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2. NAVODILO</w:t>
      </w:r>
    </w:p>
    <w:p w:rsidR="00022535" w:rsidRPr="00022535" w:rsidRDefault="00022535" w:rsidP="00022535">
      <w:pPr>
        <w:keepNext/>
        <w:widowControl w:val="0"/>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lang w:eastAsia="sl-SI"/>
        </w:rPr>
      </w:pPr>
      <w:r w:rsidRPr="00022535">
        <w:rPr>
          <w:rFonts w:ascii="Arial" w:eastAsia="Times New Roman" w:hAnsi="Arial" w:cs="Arial"/>
          <w:b/>
          <w:sz w:val="20"/>
          <w:szCs w:val="20"/>
          <w:lang w:eastAsia="sl-SI"/>
        </w:rPr>
        <w:t>za izpolnjevanje prijave na Javni razpis za sofinanciranje organizacij civilne družbe v Republiki Sloveniji, katerih osnovna dejavnost je namenjena slovenski narodni skupnosti zunaj Republike Slovenije, za obdobje 2021–2023</w:t>
      </w:r>
    </w:p>
    <w:p w:rsidR="00022535" w:rsidRPr="00022535" w:rsidRDefault="00022535" w:rsidP="00022535">
      <w:pPr>
        <w:keepNext/>
        <w:widowControl w:val="0"/>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Obrazec za prijavo obvezno izpolnite v slovenskem jeziku. Prijava mora biti napisana </w:t>
      </w:r>
      <w:r w:rsidRPr="00022535">
        <w:rPr>
          <w:rFonts w:ascii="Arial" w:eastAsia="Times New Roman" w:hAnsi="Arial" w:cs="Arial"/>
          <w:b/>
          <w:sz w:val="20"/>
          <w:szCs w:val="20"/>
          <w:lang w:eastAsia="sl-SI"/>
        </w:rPr>
        <w:t xml:space="preserve">čitljivo </w:t>
      </w:r>
      <w:r w:rsidRPr="00022535">
        <w:rPr>
          <w:rFonts w:ascii="Arial" w:eastAsia="Times New Roman" w:hAnsi="Arial" w:cs="Arial"/>
          <w:sz w:val="20"/>
          <w:szCs w:val="20"/>
          <w:lang w:eastAsia="sl-SI"/>
        </w:rPr>
        <w:t>in s</w:t>
      </w:r>
      <w:r w:rsidRPr="00022535">
        <w:rPr>
          <w:rFonts w:ascii="Arial" w:eastAsia="Times New Roman" w:hAnsi="Arial" w:cs="Arial"/>
          <w:b/>
          <w:sz w:val="20"/>
          <w:szCs w:val="20"/>
          <w:lang w:eastAsia="sl-SI"/>
        </w:rPr>
        <w:t xml:space="preserve"> tiskanimi črkami</w:t>
      </w:r>
      <w:r w:rsidRPr="00022535">
        <w:rPr>
          <w:rFonts w:ascii="Arial" w:eastAsia="Times New Roman" w:hAnsi="Arial" w:cs="Arial"/>
          <w:sz w:val="20"/>
          <w:szCs w:val="20"/>
          <w:lang w:eastAsia="sl-SI"/>
        </w:rPr>
        <w:t xml:space="preserve">. Obrazec za prijavo lahko izpolnite tudi </w:t>
      </w:r>
      <w:r w:rsidRPr="00022535">
        <w:rPr>
          <w:rFonts w:ascii="Arial" w:eastAsia="Times New Roman" w:hAnsi="Arial" w:cs="Arial"/>
          <w:b/>
          <w:sz w:val="20"/>
          <w:szCs w:val="20"/>
          <w:lang w:eastAsia="sl-SI"/>
        </w:rPr>
        <w:t>elektronsko</w:t>
      </w:r>
      <w:r w:rsidRPr="00022535">
        <w:rPr>
          <w:rFonts w:ascii="Arial" w:eastAsia="Times New Roman" w:hAnsi="Arial" w:cs="Arial"/>
          <w:sz w:val="20"/>
          <w:szCs w:val="20"/>
          <w:lang w:eastAsia="sl-SI"/>
        </w:rPr>
        <w:t xml:space="preserve">, ga natisnete, podpišete in ožigosate ter predložite skupaj z ustreznimi prilogami </w:t>
      </w:r>
      <w:r w:rsidRPr="00022535">
        <w:rPr>
          <w:rFonts w:ascii="Arial" w:eastAsia="Times New Roman" w:hAnsi="Arial" w:cs="Arial"/>
          <w:b/>
          <w:sz w:val="20"/>
          <w:szCs w:val="20"/>
          <w:lang w:eastAsia="sl-SI"/>
        </w:rPr>
        <w:t>v skladu z navodili za prijavo</w:t>
      </w:r>
      <w:r w:rsidRPr="00022535">
        <w:rPr>
          <w:rFonts w:ascii="Arial" w:eastAsia="Times New Roman" w:hAnsi="Arial" w:cs="Arial"/>
          <w:sz w:val="20"/>
          <w:szCs w:val="20"/>
          <w:lang w:eastAsia="sl-SI"/>
        </w:rPr>
        <w:t xml:space="preserve">.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b/>
          <w:sz w:val="20"/>
          <w:szCs w:val="20"/>
          <w:lang w:eastAsia="sl-SI"/>
        </w:rPr>
      </w:pPr>
      <w:r w:rsidRPr="00022535">
        <w:rPr>
          <w:rFonts w:ascii="Arial" w:eastAsia="Times New Roman" w:hAnsi="Arial" w:cs="Arial"/>
          <w:b/>
          <w:sz w:val="20"/>
          <w:szCs w:val="20"/>
          <w:lang w:eastAsia="sl-SI"/>
        </w:rPr>
        <w:t>1. Podatki o prosilcu</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keepNext/>
        <w:widowControl w:val="0"/>
        <w:tabs>
          <w:tab w:val="left" w:pos="360"/>
        </w:tabs>
        <w:overflowPunct w:val="0"/>
        <w:autoSpaceDE w:val="0"/>
        <w:autoSpaceDN w:val="0"/>
        <w:adjustRightInd w:val="0"/>
        <w:spacing w:after="0" w:line="240" w:lineRule="auto"/>
        <w:jc w:val="both"/>
        <w:textAlignment w:val="baseline"/>
        <w:outlineLvl w:val="1"/>
        <w:rPr>
          <w:rFonts w:ascii="Arial" w:eastAsia="Times New Roman" w:hAnsi="Arial" w:cs="Arial"/>
          <w:bCs/>
          <w:iCs/>
          <w:sz w:val="20"/>
          <w:szCs w:val="20"/>
          <w:lang w:eastAsia="sl-SI"/>
        </w:rPr>
      </w:pPr>
      <w:r w:rsidRPr="00022535">
        <w:rPr>
          <w:rFonts w:ascii="Arial" w:eastAsia="Times New Roman" w:hAnsi="Arial" w:cs="Arial"/>
          <w:bCs/>
          <w:iCs/>
          <w:sz w:val="20"/>
          <w:szCs w:val="20"/>
          <w:lang w:eastAsia="sl-SI"/>
        </w:rPr>
        <w:t xml:space="preserve">Vpišite uraden naziv organizacije, v imenu katera izpolnjujete prijavo. </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Vpišite kontaktne podatke prosilca (faks, ime e-pošte, telefonsko številko), na katerih ste dosegljivi in kamor vam lahko pošiljamo nujna sporočila oz. poizvedbe v zvezi z vašo prijavo na razpis.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Pri vpisovanju bančnih podatkov bodite zelo natančni in izpolnite vse zahtevane podatke. Prosilec priloži fotokopijo odprtega bančnega računa, pri čemer je pomembno, da so podatki o nosilcu bančnega računa in prosilcu identični.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Davčna številka je obvezna.</w:t>
      </w: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keepNext/>
        <w:overflowPunct w:val="0"/>
        <w:autoSpaceDE w:val="0"/>
        <w:autoSpaceDN w:val="0"/>
        <w:adjustRightInd w:val="0"/>
        <w:spacing w:after="0" w:line="240" w:lineRule="auto"/>
        <w:jc w:val="both"/>
        <w:textAlignment w:val="baseline"/>
        <w:outlineLvl w:val="2"/>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Vpišete število članov organizacije. </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keepNext/>
        <w:overflowPunct w:val="0"/>
        <w:autoSpaceDE w:val="0"/>
        <w:autoSpaceDN w:val="0"/>
        <w:adjustRightInd w:val="0"/>
        <w:spacing w:after="0" w:line="240" w:lineRule="auto"/>
        <w:jc w:val="both"/>
        <w:textAlignment w:val="baseline"/>
        <w:outlineLvl w:val="2"/>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 kolikor ste bili prejemnik sredstev Urada Vlade RS za Slovence v zamejstvu in po svetu v letu 2020, vpišete skupni znesek, ki vam ga je Urad odobril. </w:t>
      </w:r>
    </w:p>
    <w:p w:rsidR="00022535" w:rsidRPr="00022535" w:rsidRDefault="00022535" w:rsidP="00022535">
      <w:pPr>
        <w:keepNext/>
        <w:overflowPunct w:val="0"/>
        <w:autoSpaceDE w:val="0"/>
        <w:autoSpaceDN w:val="0"/>
        <w:adjustRightInd w:val="0"/>
        <w:spacing w:after="0" w:line="240" w:lineRule="auto"/>
        <w:jc w:val="both"/>
        <w:textAlignment w:val="baseline"/>
        <w:outlineLvl w:val="2"/>
        <w:rPr>
          <w:rFonts w:ascii="Arial" w:eastAsia="Times New Roman" w:hAnsi="Arial" w:cs="Arial"/>
          <w:sz w:val="20"/>
          <w:szCs w:val="20"/>
          <w:lang w:eastAsia="sl-SI"/>
        </w:rPr>
      </w:pPr>
    </w:p>
    <w:p w:rsidR="00022535" w:rsidRPr="00022535" w:rsidRDefault="00022535" w:rsidP="00022535">
      <w:pPr>
        <w:keepNext/>
        <w:overflowPunct w:val="0"/>
        <w:autoSpaceDE w:val="0"/>
        <w:autoSpaceDN w:val="0"/>
        <w:adjustRightInd w:val="0"/>
        <w:spacing w:after="0" w:line="240" w:lineRule="auto"/>
        <w:jc w:val="both"/>
        <w:textAlignment w:val="baseline"/>
        <w:outlineLvl w:val="2"/>
        <w:rPr>
          <w:rFonts w:ascii="Arial" w:eastAsia="Times New Roman" w:hAnsi="Arial" w:cs="Arial"/>
          <w:sz w:val="20"/>
          <w:szCs w:val="20"/>
          <w:lang w:eastAsia="sl-SI"/>
        </w:rPr>
      </w:pPr>
      <w:r w:rsidRPr="00022535">
        <w:rPr>
          <w:rFonts w:ascii="Arial" w:eastAsia="Times New Roman" w:hAnsi="Arial" w:cs="Arial"/>
          <w:sz w:val="20"/>
          <w:szCs w:val="20"/>
          <w:lang w:eastAsia="sl-SI"/>
        </w:rPr>
        <w:t>Enako vpišite znesek sredstev, ki so vam jih v letu 2020 odobrili drugi državni organi ali inštitucije Republike Slovenije. Vpišite tudi namen nakazila ter inštitucijo, ki vam je sredstva dodelila oziroma nakazala.</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 kolikor v letu 2020 niste prejeli nobenih sredstev od zgoraj navedenih inštitucij, v obrazec vpišite število nič.</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keepNext/>
        <w:widowControl w:val="0"/>
        <w:tabs>
          <w:tab w:val="left" w:pos="540"/>
        </w:tabs>
        <w:overflowPunct w:val="0"/>
        <w:autoSpaceDE w:val="0"/>
        <w:autoSpaceDN w:val="0"/>
        <w:adjustRightInd w:val="0"/>
        <w:spacing w:after="0" w:line="240" w:lineRule="auto"/>
        <w:jc w:val="both"/>
        <w:textAlignment w:val="baseline"/>
        <w:outlineLvl w:val="1"/>
        <w:rPr>
          <w:rFonts w:ascii="Arial" w:eastAsia="Times New Roman" w:hAnsi="Arial" w:cs="Arial"/>
          <w:b/>
          <w:bCs/>
          <w:iCs/>
          <w:sz w:val="20"/>
          <w:szCs w:val="20"/>
          <w:lang w:eastAsia="sl-SI"/>
        </w:rPr>
      </w:pPr>
      <w:r w:rsidRPr="00022535">
        <w:rPr>
          <w:rFonts w:ascii="Arial" w:eastAsia="Times New Roman" w:hAnsi="Arial" w:cs="Arial"/>
          <w:b/>
          <w:bCs/>
          <w:iCs/>
          <w:sz w:val="20"/>
          <w:szCs w:val="20"/>
          <w:lang w:eastAsia="sl-SI"/>
        </w:rPr>
        <w:t xml:space="preserve">2. Prijava rednega delovanja </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keepNext/>
        <w:widowControl w:val="0"/>
        <w:tabs>
          <w:tab w:val="left" w:pos="540"/>
        </w:tabs>
        <w:overflowPunct w:val="0"/>
        <w:autoSpaceDE w:val="0"/>
        <w:autoSpaceDN w:val="0"/>
        <w:adjustRightInd w:val="0"/>
        <w:spacing w:after="0" w:line="240" w:lineRule="auto"/>
        <w:jc w:val="both"/>
        <w:textAlignment w:val="baseline"/>
        <w:outlineLvl w:val="1"/>
        <w:rPr>
          <w:rFonts w:ascii="Arial" w:eastAsia="Times New Roman" w:hAnsi="Arial" w:cs="Arial"/>
          <w:bCs/>
          <w:iCs/>
          <w:sz w:val="20"/>
          <w:szCs w:val="20"/>
          <w:lang w:eastAsia="sl-SI"/>
        </w:rPr>
      </w:pPr>
      <w:r w:rsidRPr="00022535">
        <w:rPr>
          <w:rFonts w:ascii="Arial" w:eastAsia="Times New Roman" w:hAnsi="Arial" w:cs="Arial"/>
          <w:bCs/>
          <w:iCs/>
          <w:sz w:val="20"/>
          <w:szCs w:val="20"/>
          <w:lang w:eastAsia="sl-SI"/>
        </w:rPr>
        <w:t>V predlogu finančne konstrukcije po rubrikah obvezno navedite predvideno višino sofinanciranja v evrih, kot zahteva tabela.</w:t>
      </w: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numPr>
          <w:ilvl w:val="0"/>
          <w:numId w:val="6"/>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Lastna sredstva: vpišite višino sredstev, ki jih boste prispevali sami.</w:t>
      </w:r>
    </w:p>
    <w:p w:rsidR="00022535" w:rsidRPr="00022535" w:rsidRDefault="00022535" w:rsidP="00022535">
      <w:pPr>
        <w:tabs>
          <w:tab w:val="num" w:pos="180"/>
        </w:tabs>
        <w:overflowPunct w:val="0"/>
        <w:autoSpaceDE w:val="0"/>
        <w:autoSpaceDN w:val="0"/>
        <w:adjustRightInd w:val="0"/>
        <w:spacing w:after="0" w:line="240" w:lineRule="auto"/>
        <w:ind w:left="360" w:hanging="357"/>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2.  Sredstva drugih državnih institucij RS oz. lokalnih skupnosti RS: vpišite skupen znesek zaprošenih oziroma pričakovanih sredstev ter specificirajte po posameznih institucijah v RS. Velja za vse državne organe (ministrstva, agencije, urade, druge institucije) in inštitucije lokalnih skupnosti v Republiki Sloveniji.</w:t>
      </w:r>
    </w:p>
    <w:p w:rsidR="00022535" w:rsidRPr="00022535" w:rsidRDefault="00022535" w:rsidP="00022535">
      <w:pPr>
        <w:tabs>
          <w:tab w:val="num" w:pos="180"/>
        </w:tabs>
        <w:overflowPunct w:val="0"/>
        <w:autoSpaceDE w:val="0"/>
        <w:autoSpaceDN w:val="0"/>
        <w:adjustRightInd w:val="0"/>
        <w:spacing w:after="0" w:line="240" w:lineRule="auto"/>
        <w:ind w:left="360" w:hanging="357"/>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3.   Sredstva sponzorjev: vpišite višino sredstev, ki jih načrtujete pridobiti pri sponzorjih. </w:t>
      </w:r>
    </w:p>
    <w:p w:rsidR="00022535" w:rsidRPr="00022535" w:rsidRDefault="00022535" w:rsidP="00022535">
      <w:pPr>
        <w:tabs>
          <w:tab w:val="num" w:pos="180"/>
        </w:tabs>
        <w:overflowPunct w:val="0"/>
        <w:autoSpaceDE w:val="0"/>
        <w:autoSpaceDN w:val="0"/>
        <w:adjustRightInd w:val="0"/>
        <w:spacing w:after="0" w:line="240" w:lineRule="auto"/>
        <w:ind w:left="360" w:hanging="357"/>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4.  Sredstva, zaprošena pri Uradu Vlade RS za Slovence v zamejstvu in po svetu: vpišite višino sredstev, za katero prosite pri Uradu v okviru tega razpisa za leto 2021.</w:t>
      </w:r>
    </w:p>
    <w:p w:rsidR="00022535" w:rsidRPr="00022535" w:rsidRDefault="00022535" w:rsidP="00022535">
      <w:pPr>
        <w:tabs>
          <w:tab w:val="num" w:pos="360"/>
        </w:tabs>
        <w:overflowPunct w:val="0"/>
        <w:autoSpaceDE w:val="0"/>
        <w:autoSpaceDN w:val="0"/>
        <w:adjustRightInd w:val="0"/>
        <w:spacing w:after="0" w:line="240" w:lineRule="auto"/>
        <w:ind w:left="360" w:hanging="360"/>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5.  Drugo: vpišete višino sredstev, za katero predvidevate, da jo boste pridobili iz drugih virov. Obvezno specificirajte vir dohodka.</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Dohodki skupaj: vpišete seštevek vseh prejšnjih vsot.</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Vpišite vrsto in višino predvidenih stroškov v zvezi z izvedbo prijavljenega rednega delovanja, torej stroške, povezane z izvajanjem rednih aktivnosti društva oziroma organizacije (npr. plače zaposlenih, najemnina, pisarniški material, stroški storitev,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w:t>
      </w:r>
    </w:p>
    <w:p w:rsidR="00022535" w:rsidRPr="00022535" w:rsidRDefault="00022535" w:rsidP="0002253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Redno dejavnost prosilca zajemajo stroški dela, stroški storitev, materialni in drugi stroški.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Navedite celotne stroške, ne glede na zaprošeno vrednost pri Uradu, in sicer v evrih.</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lastRenderedPageBreak/>
        <w:t>Vpišite okvirni načrt finančne konstrukcije izvedbe rednega delovanja posebej za leto 2022 in posebej za leto 2023.</w:t>
      </w: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tabs>
          <w:tab w:val="left" w:pos="540"/>
        </w:tab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3.  Dodatna navodila</w:t>
      </w:r>
    </w:p>
    <w:p w:rsidR="00022535" w:rsidRPr="00022535" w:rsidRDefault="00022535" w:rsidP="00022535">
      <w:pPr>
        <w:tabs>
          <w:tab w:val="left" w:pos="540"/>
        </w:tabs>
        <w:overflowPunct w:val="0"/>
        <w:autoSpaceDE w:val="0"/>
        <w:autoSpaceDN w:val="0"/>
        <w:adjustRightInd w:val="0"/>
        <w:spacing w:after="0" w:line="240" w:lineRule="auto"/>
        <w:textAlignment w:val="baseline"/>
        <w:rPr>
          <w:rFonts w:ascii="Arial" w:eastAsia="Times New Roman" w:hAnsi="Arial" w:cs="Arial"/>
          <w:i/>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Stroškov projektov, ki so predmet prijave na Javni razpis za razpisno področje A v letu 2021: finančna podpora avtohtoni slovenski narodni skupnosti v zamejstvu ali Javni razpis za razpisno področje B v letu 2021: finančna podpora Slovencem po svetu, ne smete prijavljati oz. prikazovati kot dodaten strošek v okviru tega razpisa. V kolikor bo komisija ugotovila, da katera od postavk finančne konstrukcije rednega delovanja spada med omenjene projekte, bo lahko temu ustrezno znižala vrednost rednega delovanja.</w:t>
      </w: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 xml:space="preserve">Priloge  </w:t>
      </w: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Vlogi obvezno priložite vsebinsko obrazložitev. Ta naj obsega podroben letni načrt dela za leto 2021,</w:t>
      </w:r>
      <w:r w:rsidRPr="00022535">
        <w:rPr>
          <w:rFonts w:ascii="Times New Roman" w:eastAsia="Times New Roman" w:hAnsi="Times New Roman" w:cs="Times New Roman"/>
          <w:sz w:val="20"/>
          <w:szCs w:val="20"/>
          <w:lang w:eastAsia="sl-SI"/>
        </w:rPr>
        <w:t xml:space="preserve"> </w:t>
      </w:r>
      <w:r w:rsidRPr="00022535">
        <w:rPr>
          <w:rFonts w:ascii="Arial" w:eastAsia="Times New Roman" w:hAnsi="Arial" w:cs="Arial"/>
          <w:sz w:val="20"/>
          <w:szCs w:val="20"/>
          <w:lang w:eastAsia="sl-SI"/>
        </w:rPr>
        <w:t xml:space="preserve">vključno z navedbo projektov, ki so prijavljeni tudi na zgoraj navedena razpisa Urada. V tem primeru zadošča njihova taksativna navedba, vključno z okvirnimi datumi in lokacijami. Vlogi priložite tudi preliminarna letna načrta dela za leti 2022 in 2023. </w:t>
      </w: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022535">
        <w:rPr>
          <w:rFonts w:ascii="Arial" w:eastAsia="Times New Roman" w:hAnsi="Arial" w:cs="Arial"/>
          <w:sz w:val="20"/>
          <w:szCs w:val="20"/>
          <w:lang w:eastAsia="sl-SI"/>
        </w:rPr>
        <w:t>Obvezna priloga so dokazila, ki potrjujejo, da je osnovna dejavnost prosilca namenjena slovenski narodni skupnosti zunaj RS - statut, akt o ustanovitvi ipd.</w:t>
      </w: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Prijavi se lahko priloži tudi fotokopija bančnega računa, odprtega na ime prijavitelja. </w:t>
      </w:r>
    </w:p>
    <w:p w:rsidR="00022535" w:rsidRPr="00022535" w:rsidRDefault="00022535" w:rsidP="00022535">
      <w:p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Predračuni načrtovanih stroškov so priporočljive priloge, ki pripomorejo k razumevanju načina, vsebine in stroškov rednega delovanja.</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keepNext/>
        <w:widowControl w:val="0"/>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lang w:eastAsia="sl-SI"/>
        </w:rPr>
      </w:pPr>
      <w:r w:rsidRPr="00022535">
        <w:rPr>
          <w:rFonts w:ascii="Arial" w:eastAsia="Times New Roman" w:hAnsi="Arial" w:cs="Arial"/>
          <w:b/>
          <w:sz w:val="20"/>
          <w:szCs w:val="20"/>
          <w:lang w:eastAsia="sl-SI"/>
        </w:rPr>
        <w:t>3. NAVODILO ZA PRIJAVO</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Vzorca pogodbe in ocenjevalnega lista </w:t>
      </w:r>
      <w:r w:rsidRPr="00022535">
        <w:rPr>
          <w:rFonts w:ascii="Arial" w:eastAsia="Times New Roman" w:hAnsi="Arial" w:cs="Arial"/>
          <w:b/>
          <w:bCs/>
          <w:sz w:val="20"/>
          <w:szCs w:val="20"/>
          <w:lang w:eastAsia="sl-SI"/>
        </w:rPr>
        <w:t>ne</w:t>
      </w:r>
      <w:r w:rsidRPr="00022535">
        <w:rPr>
          <w:rFonts w:ascii="Arial" w:eastAsia="Times New Roman" w:hAnsi="Arial" w:cs="Arial"/>
          <w:sz w:val="20"/>
          <w:szCs w:val="20"/>
          <w:lang w:eastAsia="sl-SI"/>
        </w:rPr>
        <w:t xml:space="preserve"> izpolnjujete in </w:t>
      </w:r>
      <w:r w:rsidRPr="00022535">
        <w:rPr>
          <w:rFonts w:ascii="Arial" w:eastAsia="Times New Roman" w:hAnsi="Arial" w:cs="Arial"/>
          <w:b/>
          <w:bCs/>
          <w:sz w:val="20"/>
          <w:szCs w:val="20"/>
          <w:lang w:eastAsia="sl-SI"/>
        </w:rPr>
        <w:t>ne</w:t>
      </w:r>
      <w:r w:rsidRPr="00022535">
        <w:rPr>
          <w:rFonts w:ascii="Arial" w:eastAsia="Times New Roman" w:hAnsi="Arial" w:cs="Arial"/>
          <w:sz w:val="20"/>
          <w:szCs w:val="20"/>
          <w:lang w:eastAsia="sl-SI"/>
        </w:rPr>
        <w:t xml:space="preserve"> pošiljate.</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Vloga mora biti </w:t>
      </w:r>
      <w:r w:rsidRPr="00022535">
        <w:rPr>
          <w:rFonts w:ascii="Arial" w:eastAsia="Times New Roman" w:hAnsi="Arial" w:cs="Arial"/>
          <w:b/>
          <w:sz w:val="20"/>
          <w:szCs w:val="20"/>
          <w:lang w:eastAsia="sl-SI"/>
        </w:rPr>
        <w:t>obvezno</w:t>
      </w:r>
      <w:r w:rsidRPr="00022535">
        <w:rPr>
          <w:rFonts w:ascii="Arial" w:eastAsia="Times New Roman" w:hAnsi="Arial" w:cs="Arial"/>
          <w:sz w:val="20"/>
          <w:szCs w:val="20"/>
          <w:lang w:eastAsia="sl-SI"/>
        </w:rPr>
        <w:t xml:space="preserve"> posredovana </w:t>
      </w:r>
      <w:r w:rsidRPr="00022535">
        <w:rPr>
          <w:rFonts w:ascii="Arial" w:eastAsia="Times New Roman" w:hAnsi="Arial" w:cs="Arial"/>
          <w:b/>
          <w:sz w:val="20"/>
          <w:szCs w:val="20"/>
          <w:lang w:eastAsia="sl-SI"/>
        </w:rPr>
        <w:t xml:space="preserve">na prijavnem obrazcu, </w:t>
      </w:r>
      <w:r w:rsidRPr="00022535">
        <w:rPr>
          <w:rFonts w:ascii="Arial" w:eastAsia="Times New Roman" w:hAnsi="Arial" w:cs="Arial"/>
          <w:bCs/>
          <w:sz w:val="20"/>
          <w:szCs w:val="20"/>
          <w:lang w:eastAsia="sl-SI"/>
        </w:rPr>
        <w:t>ki je del razpisne dokumentacije.</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022535">
        <w:rPr>
          <w:rFonts w:ascii="Arial" w:eastAsia="Times New Roman" w:hAnsi="Arial" w:cs="Arial"/>
          <w:sz w:val="20"/>
          <w:szCs w:val="20"/>
          <w:lang w:eastAsia="sl-SI"/>
        </w:rPr>
        <w:t xml:space="preserve">Vloga mora biti </w:t>
      </w:r>
      <w:r w:rsidRPr="00022535">
        <w:rPr>
          <w:rFonts w:ascii="Arial" w:eastAsia="Times New Roman" w:hAnsi="Arial" w:cs="Arial"/>
          <w:b/>
          <w:sz w:val="20"/>
          <w:szCs w:val="20"/>
          <w:lang w:eastAsia="sl-SI"/>
        </w:rPr>
        <w:t>obvezno</w:t>
      </w:r>
      <w:r w:rsidRPr="00022535">
        <w:rPr>
          <w:rFonts w:ascii="Arial" w:eastAsia="Times New Roman" w:hAnsi="Arial" w:cs="Arial"/>
          <w:sz w:val="20"/>
          <w:szCs w:val="20"/>
          <w:lang w:eastAsia="sl-SI"/>
        </w:rPr>
        <w:t xml:space="preserve"> posredovana </w:t>
      </w:r>
      <w:r w:rsidRPr="00022535">
        <w:rPr>
          <w:rFonts w:ascii="Arial" w:eastAsia="Times New Roman" w:hAnsi="Arial" w:cs="Arial"/>
          <w:b/>
          <w:bCs/>
          <w:sz w:val="20"/>
          <w:szCs w:val="20"/>
          <w:lang w:eastAsia="sl-SI"/>
        </w:rPr>
        <w:t>na podpisanem in skeniranem prijavnem obrazcu</w:t>
      </w:r>
      <w:r w:rsidRPr="00022535">
        <w:rPr>
          <w:rFonts w:ascii="Arial" w:eastAsia="Times New Roman" w:hAnsi="Arial" w:cs="Arial"/>
          <w:sz w:val="20"/>
          <w:szCs w:val="20"/>
          <w:lang w:eastAsia="sl-SI"/>
        </w:rPr>
        <w:t xml:space="preserve"> </w:t>
      </w:r>
      <w:r w:rsidRPr="00022535">
        <w:rPr>
          <w:rFonts w:ascii="Arial" w:eastAsia="Times New Roman" w:hAnsi="Arial" w:cs="Arial"/>
          <w:b/>
          <w:bCs/>
          <w:sz w:val="20"/>
          <w:szCs w:val="20"/>
          <w:lang w:eastAsia="sl-SI"/>
        </w:rPr>
        <w:t xml:space="preserve">na elektronski naslov: </w:t>
      </w:r>
      <w:hyperlink r:id="rId7" w:history="1">
        <w:r w:rsidRPr="00022535">
          <w:rPr>
            <w:rFonts w:ascii="Arial" w:eastAsia="Times New Roman" w:hAnsi="Arial" w:cs="Arial"/>
            <w:b/>
            <w:bCs/>
            <w:color w:val="0000FF"/>
            <w:sz w:val="20"/>
            <w:szCs w:val="20"/>
            <w:u w:val="single"/>
            <w:lang w:eastAsia="sl-SI"/>
          </w:rPr>
          <w:t>urad.slovenci@gov.si</w:t>
        </w:r>
      </w:hyperlink>
      <w:r w:rsidRPr="00022535">
        <w:rPr>
          <w:rFonts w:ascii="Arial" w:eastAsia="Times New Roman" w:hAnsi="Arial" w:cs="Arial"/>
          <w:b/>
          <w:bCs/>
          <w:sz w:val="20"/>
          <w:szCs w:val="20"/>
          <w:lang w:eastAsia="sl-SI"/>
        </w:rPr>
        <w:t>.</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022535">
        <w:rPr>
          <w:rFonts w:ascii="Arial" w:eastAsia="Times New Roman" w:hAnsi="Arial" w:cs="Arial"/>
          <w:sz w:val="20"/>
          <w:szCs w:val="20"/>
          <w:lang w:eastAsia="sl-SI"/>
        </w:rPr>
        <w:t xml:space="preserve">V naslovu zadeve elektronske pošte mora biti </w:t>
      </w:r>
      <w:r w:rsidRPr="00022535">
        <w:rPr>
          <w:rFonts w:ascii="Arial" w:eastAsia="Times New Roman" w:hAnsi="Arial" w:cs="Arial"/>
          <w:sz w:val="20"/>
          <w:szCs w:val="20"/>
          <w:u w:val="single"/>
          <w:lang w:eastAsia="sl-SI"/>
        </w:rPr>
        <w:t>obvezno</w:t>
      </w:r>
      <w:r w:rsidRPr="00022535">
        <w:rPr>
          <w:rFonts w:ascii="Arial" w:eastAsia="Times New Roman" w:hAnsi="Arial" w:cs="Arial"/>
          <w:sz w:val="20"/>
          <w:szCs w:val="20"/>
          <w:lang w:eastAsia="sl-SI"/>
        </w:rPr>
        <w:t xml:space="preserve"> navedeno: </w:t>
      </w:r>
      <w:r w:rsidRPr="00022535">
        <w:rPr>
          <w:rFonts w:ascii="Arial" w:eastAsia="Times New Roman" w:hAnsi="Arial" w:cs="Arial"/>
          <w:b/>
          <w:bCs/>
          <w:sz w:val="20"/>
          <w:szCs w:val="20"/>
          <w:lang w:eastAsia="sl-SI"/>
        </w:rPr>
        <w:t>»Prijava na razpis C – Organizacije civilne družbe 2021–2023«.</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022535">
        <w:rPr>
          <w:rFonts w:ascii="Arial" w:eastAsia="Times New Roman" w:hAnsi="Arial" w:cs="Arial"/>
          <w:bCs/>
          <w:sz w:val="20"/>
          <w:szCs w:val="20"/>
          <w:lang w:eastAsia="sl-SI"/>
        </w:rPr>
        <w:t>Če vloge zaradi objektivnih razlogov ni mogoče poslati po elektronski pošti, lahko vlogo posredujete na natisnjenem in podpisanem prijavnem obrazcu in v zaprti ovojnici na naslov Urad Vlade RS za Slovence v zamejstvu in po svetu, Erjavčeva 15, 1000 Ljubljana.</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Na ovojnici morajo biti podani: </w:t>
      </w:r>
    </w:p>
    <w:p w:rsidR="00022535" w:rsidRPr="00022535" w:rsidRDefault="00022535" w:rsidP="0002253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022535">
        <w:rPr>
          <w:rFonts w:ascii="Arial" w:eastAsia="Times New Roman" w:hAnsi="Arial" w:cs="Arial"/>
          <w:sz w:val="20"/>
          <w:szCs w:val="20"/>
          <w:lang w:eastAsia="sl-SI"/>
        </w:rPr>
        <w:t xml:space="preserve">vidna oznaka: </w:t>
      </w:r>
      <w:r w:rsidRPr="00022535">
        <w:rPr>
          <w:rFonts w:ascii="Arial" w:eastAsia="Times New Roman" w:hAnsi="Arial" w:cs="Arial"/>
          <w:b/>
          <w:bCs/>
          <w:sz w:val="20"/>
          <w:szCs w:val="20"/>
          <w:lang w:eastAsia="sl-SI"/>
        </w:rPr>
        <w:t>»NE ODPIRAJ - Prijava na razpis C – Organizacije civilne družbe 2021-2023«</w:t>
      </w:r>
      <w:r w:rsidRPr="00022535">
        <w:rPr>
          <w:rFonts w:ascii="Arial" w:eastAsia="Times New Roman" w:hAnsi="Arial" w:cs="Arial"/>
          <w:sz w:val="20"/>
          <w:szCs w:val="20"/>
          <w:lang w:eastAsia="sl-SI"/>
        </w:rPr>
        <w:t>,</w:t>
      </w:r>
    </w:p>
    <w:p w:rsidR="00022535" w:rsidRPr="00022535" w:rsidRDefault="00022535" w:rsidP="0002253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polni naslov Urada, kot je naveden zgoraj,</w:t>
      </w:r>
    </w:p>
    <w:p w:rsidR="00022535" w:rsidRPr="00022535" w:rsidRDefault="00022535" w:rsidP="00022535">
      <w:pPr>
        <w:numPr>
          <w:ilvl w:val="0"/>
          <w:numId w:val="1"/>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naziv prosilca ter njegov naslov na hrbtni strani ovojnice.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Vloge, ki ne bodo podane v skladu z napisanim, ne bodo uvrščene v nadaljnji postopek.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u w:val="single"/>
          <w:lang w:eastAsia="sl-SI"/>
        </w:rPr>
      </w:pPr>
      <w:bookmarkStart w:id="0" w:name="_Hlk54869400"/>
      <w:r w:rsidRPr="00022535">
        <w:rPr>
          <w:rFonts w:ascii="Arial" w:eastAsia="Times New Roman" w:hAnsi="Arial" w:cs="Arial"/>
          <w:b/>
          <w:bCs/>
          <w:sz w:val="20"/>
          <w:szCs w:val="20"/>
          <w:u w:val="single"/>
          <w:lang w:eastAsia="sl-SI"/>
        </w:rPr>
        <w:t>Rok za oddajo vlog je 16. 11. 2020</w:t>
      </w:r>
      <w:r w:rsidRPr="00022535">
        <w:rPr>
          <w:rFonts w:ascii="Arial" w:eastAsia="Times New Roman" w:hAnsi="Arial" w:cs="Arial"/>
          <w:sz w:val="20"/>
          <w:szCs w:val="20"/>
          <w:u w:val="single"/>
          <w:lang w:eastAsia="sl-SI"/>
        </w:rPr>
        <w:t>.</w:t>
      </w:r>
    </w:p>
    <w:bookmarkEnd w:id="0"/>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1" w:name="_Hlk54869239"/>
      <w:r w:rsidRPr="00022535">
        <w:rPr>
          <w:rFonts w:ascii="Arial" w:eastAsia="Times New Roman" w:hAnsi="Arial" w:cs="Arial"/>
          <w:sz w:val="20"/>
          <w:szCs w:val="20"/>
          <w:lang w:eastAsia="sl-SI"/>
        </w:rPr>
        <w:t>Za prepozno se šteje vloga, ki ni bila poslana na elektronski naslov Urada oz. oddana na pošti do vključno 16. 11. 2020 oz. do tega dne ni bila do 15. ure osebno vložena v tajništvu Urada. Prepozno prispele vloge se ne bodo uvrstile v izbirni postopek.</w:t>
      </w:r>
    </w:p>
    <w:bookmarkEnd w:id="1"/>
    <w:p w:rsidR="00022535" w:rsidRPr="00022535" w:rsidRDefault="00022535" w:rsidP="00022535">
      <w:pPr>
        <w:overflowPunct w:val="0"/>
        <w:autoSpaceDE w:val="0"/>
        <w:autoSpaceDN w:val="0"/>
        <w:adjustRightInd w:val="0"/>
        <w:spacing w:before="100" w:after="100" w:line="240" w:lineRule="auto"/>
        <w:ind w:right="360"/>
        <w:jc w:val="both"/>
        <w:textAlignment w:val="baseline"/>
        <w:rPr>
          <w:rFonts w:ascii="Arial" w:eastAsia="Times New Roman" w:hAnsi="Arial" w:cs="Arial"/>
          <w:b/>
          <w:bCs/>
          <w:sz w:val="20"/>
          <w:szCs w:val="20"/>
          <w:u w:val="single"/>
          <w:lang w:eastAsia="sl-SI"/>
        </w:rPr>
      </w:pPr>
      <w:r w:rsidRPr="00022535">
        <w:rPr>
          <w:rFonts w:ascii="Arial" w:eastAsia="Times New Roman" w:hAnsi="Arial" w:cs="Arial"/>
          <w:b/>
          <w:bCs/>
          <w:sz w:val="20"/>
          <w:szCs w:val="20"/>
          <w:u w:val="single"/>
          <w:lang w:eastAsia="sl-SI"/>
        </w:rPr>
        <w:t>Obravnavane bodo samo pravočasno oddane in pravilno označene vloge.</w:t>
      </w:r>
    </w:p>
    <w:p w:rsidR="00022535" w:rsidRPr="00022535" w:rsidRDefault="00022535" w:rsidP="00022535">
      <w:pPr>
        <w:overflowPunct w:val="0"/>
        <w:autoSpaceDE w:val="0"/>
        <w:autoSpaceDN w:val="0"/>
        <w:adjustRightInd w:val="0"/>
        <w:spacing w:before="100" w:after="100" w:line="240" w:lineRule="auto"/>
        <w:ind w:right="360"/>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before="100" w:after="100" w:line="240" w:lineRule="auto"/>
        <w:ind w:right="360"/>
        <w:jc w:val="both"/>
        <w:textAlignment w:val="baseline"/>
        <w:rPr>
          <w:rFonts w:ascii="Arial" w:eastAsia="Times New Roman" w:hAnsi="Arial" w:cs="Arial"/>
          <w:b/>
          <w:bCs/>
          <w:sz w:val="20"/>
          <w:szCs w:val="20"/>
          <w:lang w:eastAsia="sl-SI"/>
        </w:rPr>
      </w:pPr>
      <w:r w:rsidRPr="00022535">
        <w:rPr>
          <w:rFonts w:ascii="Arial" w:eastAsia="Times New Roman" w:hAnsi="Arial" w:cs="Arial"/>
          <w:b/>
          <w:bCs/>
          <w:sz w:val="20"/>
          <w:szCs w:val="20"/>
          <w:lang w:eastAsia="sl-SI"/>
        </w:rPr>
        <w:t>Obvezne priloge:</w:t>
      </w:r>
    </w:p>
    <w:p w:rsidR="00022535" w:rsidRPr="00022535" w:rsidRDefault="00022535" w:rsidP="00022535">
      <w:pPr>
        <w:overflowPunct w:val="0"/>
        <w:autoSpaceDE w:val="0"/>
        <w:autoSpaceDN w:val="0"/>
        <w:adjustRightInd w:val="0"/>
        <w:spacing w:before="100" w:after="100" w:line="240" w:lineRule="auto"/>
        <w:ind w:right="360"/>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Vloga za pridobivanje sredstev na tem javnem razpisu mora vsebovati naslednje priloge:</w:t>
      </w:r>
    </w:p>
    <w:p w:rsidR="00022535" w:rsidRPr="00022535" w:rsidRDefault="00022535" w:rsidP="00022535">
      <w:pPr>
        <w:overflowPunct w:val="0"/>
        <w:autoSpaceDE w:val="0"/>
        <w:autoSpaceDN w:val="0"/>
        <w:adjustRightInd w:val="0"/>
        <w:spacing w:before="100" w:after="100" w:line="240" w:lineRule="auto"/>
        <w:ind w:left="360" w:right="360"/>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1.</w:t>
      </w:r>
      <w:r w:rsidRPr="00022535">
        <w:rPr>
          <w:rFonts w:ascii="Arial" w:eastAsia="Times New Roman" w:hAnsi="Arial" w:cs="Arial"/>
          <w:sz w:val="20"/>
          <w:szCs w:val="20"/>
          <w:lang w:eastAsia="sl-SI"/>
        </w:rPr>
        <w:tab/>
        <w:t>izpolnjen obrazec prijave s podpisom odgovorne osebe ter z žigom;</w:t>
      </w:r>
    </w:p>
    <w:p w:rsidR="00022535" w:rsidRPr="00022535" w:rsidRDefault="00022535" w:rsidP="00022535">
      <w:pPr>
        <w:overflowPunct w:val="0"/>
        <w:autoSpaceDE w:val="0"/>
        <w:autoSpaceDN w:val="0"/>
        <w:adjustRightInd w:val="0"/>
        <w:spacing w:before="100" w:after="100" w:line="240" w:lineRule="auto"/>
        <w:ind w:left="360" w:right="360"/>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2.</w:t>
      </w:r>
      <w:r w:rsidRPr="00022535">
        <w:rPr>
          <w:rFonts w:ascii="Arial" w:eastAsia="Times New Roman" w:hAnsi="Arial" w:cs="Arial"/>
          <w:sz w:val="20"/>
          <w:szCs w:val="20"/>
          <w:lang w:eastAsia="sl-SI"/>
        </w:rPr>
        <w:tab/>
        <w:t>vsebinsko obrazložitev rednega delovanja, ki naj vsebuje opis, obseg, termine izvedbe programa ter navedbe, kako program izpolnjuje cilje in merila razpisa;</w:t>
      </w:r>
    </w:p>
    <w:p w:rsidR="00022535" w:rsidRPr="00022535" w:rsidRDefault="00022535" w:rsidP="00022535">
      <w:pPr>
        <w:overflowPunct w:val="0"/>
        <w:autoSpaceDE w:val="0"/>
        <w:autoSpaceDN w:val="0"/>
        <w:adjustRightInd w:val="0"/>
        <w:spacing w:before="100" w:after="100" w:line="240" w:lineRule="auto"/>
        <w:ind w:left="360" w:right="360"/>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3.</w:t>
      </w:r>
      <w:r w:rsidRPr="00022535">
        <w:rPr>
          <w:rFonts w:ascii="Arial" w:eastAsia="Times New Roman" w:hAnsi="Arial" w:cs="Arial"/>
          <w:sz w:val="20"/>
          <w:szCs w:val="20"/>
          <w:lang w:eastAsia="sl-SI"/>
        </w:rPr>
        <w:tab/>
        <w:t>dokazila, ki potrjujejo, da je osnovna dejavnost prosilca namenjena slovenski narodni skupnosti zunaj RS (statut, akt o ustanovitvi ipd.).</w:t>
      </w:r>
    </w:p>
    <w:p w:rsidR="00022535" w:rsidRPr="00022535" w:rsidRDefault="00022535" w:rsidP="00022535">
      <w:pPr>
        <w:overflowPunct w:val="0"/>
        <w:autoSpaceDE w:val="0"/>
        <w:autoSpaceDN w:val="0"/>
        <w:adjustRightInd w:val="0"/>
        <w:spacing w:before="100" w:after="100" w:line="240" w:lineRule="auto"/>
        <w:ind w:left="360" w:right="360"/>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before="100" w:after="100" w:line="240" w:lineRule="auto"/>
        <w:ind w:right="360"/>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Če vloga ne vsebuje zgoraj navedenih elementov, se šteje za nepopolno. V tem primeru se prosilca v osmih od odpiranja vlog pisno pozove, da se prijava dopolni najkasneje v osmih. Nepopolne vloge, ki jih prosilec v roku ne dopolni, se delno ali v celoti zavrže. </w:t>
      </w:r>
    </w:p>
    <w:p w:rsidR="00022535" w:rsidRPr="00022535" w:rsidRDefault="00022535" w:rsidP="00022535">
      <w:pPr>
        <w:overflowPunct w:val="0"/>
        <w:autoSpaceDE w:val="0"/>
        <w:autoSpaceDN w:val="0"/>
        <w:adjustRightInd w:val="0"/>
        <w:spacing w:before="100" w:after="100" w:line="240" w:lineRule="auto"/>
        <w:ind w:right="360"/>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Zaželeno je, da se v obliki posebne priloge vlogi priloži kopije predračunov načrtovanih stroškov ipd.</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022535" w:rsidRPr="00022535" w:rsidRDefault="00022535" w:rsidP="00022535">
      <w:pPr>
        <w:keepNext/>
        <w:widowControl w:val="0"/>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lang w:eastAsia="sl-SI"/>
        </w:rPr>
      </w:pPr>
      <w:r w:rsidRPr="00022535">
        <w:rPr>
          <w:rFonts w:ascii="Arial" w:eastAsia="Times New Roman" w:hAnsi="Arial" w:cs="Arial"/>
          <w:b/>
          <w:sz w:val="20"/>
          <w:szCs w:val="20"/>
          <w:lang w:eastAsia="sl-SI"/>
        </w:rPr>
        <w:t>4. POGOJI IN MERILA ZA DODELITEV FINANČNIH SREDSTEV</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Strokovna komisija bo pri dodelitvi finančne podpore upoštevala izpolnjevanje pogojev in meril razpisa.</w:t>
      </w:r>
    </w:p>
    <w:p w:rsidR="00022535" w:rsidRPr="00022535" w:rsidRDefault="00022535" w:rsidP="00022535">
      <w:p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u w:val="single"/>
          <w:lang w:eastAsia="sl-SI"/>
        </w:rPr>
      </w:pPr>
    </w:p>
    <w:p w:rsidR="00022535" w:rsidRPr="00022535" w:rsidRDefault="00022535" w:rsidP="00022535">
      <w:p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Finančno podporo lahko prejme prosilec, ki izpolnjuje naslednje </w:t>
      </w:r>
      <w:r w:rsidRPr="00022535">
        <w:rPr>
          <w:rFonts w:ascii="Arial" w:eastAsia="Times New Roman" w:hAnsi="Arial" w:cs="Arial"/>
          <w:b/>
          <w:sz w:val="20"/>
          <w:szCs w:val="20"/>
          <w:lang w:eastAsia="sl-SI"/>
        </w:rPr>
        <w:t>pogoje</w:t>
      </w:r>
      <w:r w:rsidRPr="00022535">
        <w:rPr>
          <w:rFonts w:ascii="Arial" w:eastAsia="Times New Roman" w:hAnsi="Arial" w:cs="Arial"/>
          <w:sz w:val="20"/>
          <w:szCs w:val="20"/>
          <w:lang w:eastAsia="sl-SI"/>
        </w:rPr>
        <w:t>:</w:t>
      </w:r>
    </w:p>
    <w:p w:rsidR="00022535" w:rsidRPr="00022535" w:rsidRDefault="00022535" w:rsidP="00022535">
      <w:p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u w:val="single"/>
          <w:lang w:eastAsia="sl-SI"/>
        </w:rPr>
      </w:pPr>
    </w:p>
    <w:p w:rsidR="00022535" w:rsidRPr="00022535" w:rsidRDefault="00022535" w:rsidP="00022535">
      <w:pPr>
        <w:numPr>
          <w:ilvl w:val="0"/>
          <w:numId w:val="3"/>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da si z enkratnim dejanjem ali s trajno dejavnostjo prizadeva za materialno, socialno, politično, kulturno ali duhovno dobrobit pripadnikov slovenskega naroda zunaj RS oziroma za ohranitev in krepitev njihove slovenske identitete;</w:t>
      </w:r>
    </w:p>
    <w:p w:rsidR="00022535" w:rsidRPr="00022535" w:rsidRDefault="00022535" w:rsidP="00022535">
      <w:pPr>
        <w:numPr>
          <w:ilvl w:val="0"/>
          <w:numId w:val="3"/>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da spoštuje postopke in obveznosti v zvezi z rabo proračunskih sredstev RS</w:t>
      </w:r>
    </w:p>
    <w:p w:rsidR="00022535" w:rsidRPr="00022535" w:rsidRDefault="00022535" w:rsidP="00022535">
      <w:pPr>
        <w:numPr>
          <w:ilvl w:val="0"/>
          <w:numId w:val="3"/>
        </w:numPr>
        <w:tabs>
          <w:tab w:val="left" w:pos="708"/>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da ima pozitiven odnos do povezovanja z matično domovino Republiko Slovenijo.</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 xml:space="preserve">Prijave rednega delovanja, ki ne bodo izpolnjevale omenjenih pogojev, bodo </w:t>
      </w:r>
      <w:r w:rsidRPr="00022535">
        <w:rPr>
          <w:rFonts w:ascii="Arial" w:eastAsia="Times New Roman" w:hAnsi="Arial" w:cs="Arial"/>
          <w:b/>
          <w:sz w:val="20"/>
          <w:szCs w:val="20"/>
          <w:u w:val="single"/>
          <w:lang w:eastAsia="sl-SI"/>
        </w:rPr>
        <w:t>zavrnjene.</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022535" w:rsidRPr="00022535" w:rsidRDefault="00022535" w:rsidP="00022535">
      <w:pPr>
        <w:widowControl w:val="0"/>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022535" w:rsidRPr="00022535" w:rsidRDefault="00022535" w:rsidP="00022535">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b/>
          <w:sz w:val="20"/>
          <w:szCs w:val="20"/>
          <w:lang w:eastAsia="sl-SI"/>
        </w:rPr>
        <w:t>Merila</w:t>
      </w:r>
      <w:r w:rsidRPr="00022535">
        <w:rPr>
          <w:rFonts w:ascii="Arial" w:eastAsia="Times New Roman" w:hAnsi="Arial" w:cs="Arial"/>
          <w:sz w:val="20"/>
          <w:szCs w:val="20"/>
          <w:lang w:eastAsia="sl-SI"/>
        </w:rPr>
        <w:t xml:space="preserve"> za dodelitev finančne podpore:</w:t>
      </w:r>
    </w:p>
    <w:p w:rsidR="00022535" w:rsidRPr="00022535" w:rsidRDefault="00022535" w:rsidP="00022535">
      <w:pPr>
        <w:widowControl w:val="0"/>
        <w:overflowPunct w:val="0"/>
        <w:autoSpaceDE w:val="0"/>
        <w:autoSpaceDN w:val="0"/>
        <w:adjustRightInd w:val="0"/>
        <w:spacing w:after="0" w:line="240" w:lineRule="auto"/>
        <w:textAlignment w:val="baseline"/>
        <w:rPr>
          <w:rFonts w:ascii="Arial" w:eastAsia="Times New Roman" w:hAnsi="Arial" w:cs="Arial"/>
          <w:sz w:val="20"/>
          <w:szCs w:val="20"/>
          <w:u w:val="single"/>
          <w:lang w:eastAsia="sl-SI"/>
        </w:rPr>
      </w:pPr>
    </w:p>
    <w:p w:rsidR="00022535" w:rsidRPr="00022535" w:rsidRDefault="00022535" w:rsidP="00022535">
      <w:pPr>
        <w:numPr>
          <w:ilvl w:val="0"/>
          <w:numId w:val="4"/>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izpričana vloga prosilca in njegov pomen znotraj posamezne slovenske skupnosti,</w:t>
      </w:r>
    </w:p>
    <w:p w:rsidR="00022535" w:rsidRPr="00022535" w:rsidRDefault="00022535" w:rsidP="00022535">
      <w:pPr>
        <w:numPr>
          <w:ilvl w:val="0"/>
          <w:numId w:val="4"/>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obseg in kakovost delovanja,</w:t>
      </w:r>
    </w:p>
    <w:p w:rsidR="00022535" w:rsidRPr="00022535" w:rsidRDefault="00022535" w:rsidP="00022535">
      <w:pPr>
        <w:numPr>
          <w:ilvl w:val="0"/>
          <w:numId w:val="4"/>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velikost in razvejanost strukture,</w:t>
      </w:r>
    </w:p>
    <w:p w:rsidR="00022535" w:rsidRPr="00022535" w:rsidRDefault="00022535" w:rsidP="00022535">
      <w:pPr>
        <w:numPr>
          <w:ilvl w:val="0"/>
          <w:numId w:val="4"/>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načrti delovanja,</w:t>
      </w:r>
    </w:p>
    <w:p w:rsidR="00022535" w:rsidRPr="00022535" w:rsidRDefault="00022535" w:rsidP="00022535">
      <w:pPr>
        <w:numPr>
          <w:ilvl w:val="0"/>
          <w:numId w:val="4"/>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dejanski stroški in potrebe,</w:t>
      </w:r>
    </w:p>
    <w:p w:rsidR="00022535" w:rsidRPr="00022535" w:rsidRDefault="00022535" w:rsidP="00022535">
      <w:pPr>
        <w:numPr>
          <w:ilvl w:val="0"/>
          <w:numId w:val="4"/>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višina finančne podpore, ki jo prosilec prejme iz drugih virov,</w:t>
      </w:r>
    </w:p>
    <w:p w:rsidR="00022535" w:rsidRPr="00022535" w:rsidRDefault="00022535" w:rsidP="00022535">
      <w:pPr>
        <w:numPr>
          <w:ilvl w:val="0"/>
          <w:numId w:val="4"/>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nujnost zadev,</w:t>
      </w:r>
    </w:p>
    <w:p w:rsidR="00022535" w:rsidRPr="00022535" w:rsidRDefault="00022535" w:rsidP="00022535">
      <w:pPr>
        <w:numPr>
          <w:ilvl w:val="0"/>
          <w:numId w:val="4"/>
        </w:numPr>
        <w:tabs>
          <w:tab w:val="left" w:pos="36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simbolna vrednost enkratnega dejanja, trajnega delovanja ali materialnega pričevanja.</w:t>
      </w:r>
    </w:p>
    <w:p w:rsidR="00022535" w:rsidRPr="00022535" w:rsidRDefault="00022535" w:rsidP="00022535">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u w:val="single"/>
          <w:lang w:eastAsia="sl-SI"/>
        </w:rPr>
      </w:pPr>
      <w:r w:rsidRPr="00022535">
        <w:rPr>
          <w:rFonts w:ascii="Arial" w:eastAsia="Times New Roman" w:hAnsi="Arial" w:cs="Arial"/>
          <w:sz w:val="20"/>
          <w:szCs w:val="20"/>
          <w:lang w:eastAsia="sl-SI"/>
        </w:rPr>
        <w:t xml:space="preserve">V primeru financiranja prosilca s strani Republike Slovenije v preteklih letih je </w:t>
      </w:r>
      <w:r w:rsidRPr="00022535">
        <w:rPr>
          <w:rFonts w:ascii="Arial" w:eastAsia="Times New Roman" w:hAnsi="Arial" w:cs="Arial"/>
          <w:b/>
          <w:sz w:val="20"/>
          <w:szCs w:val="20"/>
          <w:lang w:eastAsia="sl-SI"/>
        </w:rPr>
        <w:t>pogoj za podpis pogodbe o sofinanciranju za leto 2021, 2022 in 2023 izpolnjevanje pogodbenih obveznosti v prejšnjih finančnih obdobjih</w:t>
      </w:r>
      <w:r w:rsidRPr="00022535">
        <w:rPr>
          <w:rFonts w:ascii="Arial" w:eastAsia="Times New Roman" w:hAnsi="Arial" w:cs="Arial"/>
          <w:sz w:val="20"/>
          <w:szCs w:val="20"/>
          <w:lang w:eastAsia="sl-SI"/>
        </w:rPr>
        <w:t xml:space="preserve"> (ustrezna in v roku predložena finančna in vsebinska poročila, dosledno navajanje Urada kot financerja in delovanje v skladu s predhodno sklenjenimi pogodbami o sofinanciranju).</w:t>
      </w:r>
    </w:p>
    <w:p w:rsidR="00022535" w:rsidRPr="00022535" w:rsidRDefault="00022535" w:rsidP="00022535">
      <w:pPr>
        <w:widowControl w:val="0"/>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Strokovna komisija lahko pridobi tudi mnenje zunanjega strokovnjaka.</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Posamezne vloge so lahko pred dokončno odločitvijo strokovne komisije glede sofinanciranja  usklajene tudi z drugimi državnimi institucijami.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Prosilcu, ki je v vlogi navajal neresnične podatke ali z namenom pridobivanja sredstev na tem razpisu prikrival relevantne podatke, se sredstva v tem in naslednjem proračunskem letu ne dodelijo.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UPORABA MERIL</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Višina dodeljenih sredstev se določi glede na doseženo skupno število točk in na podlagi meril. Merila so ovrednotena s točkami, ki so navedene spodaj in na vzorcu ocenjevalnega lista, ki je sestavni del dokumentacije javnega razpisa.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widowControl w:val="0"/>
        <w:suppressAutoHyphens/>
        <w:overflowPunct w:val="0"/>
        <w:autoSpaceDE w:val="0"/>
        <w:autoSpaceDN w:val="0"/>
        <w:adjustRightInd w:val="0"/>
        <w:spacing w:after="0" w:line="240" w:lineRule="auto"/>
        <w:ind w:right="-32"/>
        <w:jc w:val="both"/>
        <w:textAlignment w:val="baseline"/>
        <w:rPr>
          <w:rFonts w:ascii="Arial" w:eastAsia="Times New Roman" w:hAnsi="Arial" w:cs="Arial"/>
          <w:color w:val="000000"/>
          <w:sz w:val="20"/>
          <w:szCs w:val="20"/>
          <w:lang w:eastAsia="ar-SA"/>
        </w:rPr>
      </w:pPr>
      <w:r w:rsidRPr="00022535">
        <w:rPr>
          <w:rFonts w:ascii="Arial" w:eastAsia="Times New Roman" w:hAnsi="Arial" w:cs="Arial"/>
          <w:color w:val="000000"/>
          <w:sz w:val="20"/>
          <w:szCs w:val="20"/>
          <w:lang w:eastAsia="ar-SA"/>
        </w:rPr>
        <w:t xml:space="preserve">Razpisna merila so ovrednotena s točkami, pri čemer je pri posameznem merilu navedena najvišja možna višina doseženih točk. Najvišje možno število prejetih točk je 100 točk. Financirano bo redno delovanje prijaviteljev, ki bodo zbrali </w:t>
      </w:r>
      <w:r w:rsidRPr="00022535">
        <w:rPr>
          <w:rFonts w:ascii="Arial" w:eastAsia="Times New Roman" w:hAnsi="Arial" w:cs="Arial"/>
          <w:sz w:val="20"/>
          <w:szCs w:val="20"/>
          <w:lang w:eastAsia="ar-SA"/>
        </w:rPr>
        <w:t>več kot 50 točk, v okviru predvidenih razpisanih sredstev.</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Prijavitelji, ki bodo zbrali 100 točk, bodo sofinancirani v višini 100% od zaprošene vrednosti. V primeru, da ni na razpolago dovolj sredstev, da bi bili lahko sofinancirani v skladu z odstotki, vezanimi na točke, se sredstva sorazmerno porazdelijo glede na doseženo število točk.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Višina dodeljenih sredstev se določi v razredih naslednje tabele na podlagi števila doseženih točk.</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320"/>
      </w:tblGrid>
      <w:tr w:rsidR="00022535" w:rsidRPr="00022535" w:rsidTr="00225C7A">
        <w:tc>
          <w:tcPr>
            <w:tcW w:w="1908"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Število doseženih točk</w:t>
            </w:r>
          </w:p>
        </w:tc>
        <w:tc>
          <w:tcPr>
            <w:tcW w:w="4320"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Višina dodeljenih sredstev od zaprošene vrednosti</w:t>
            </w:r>
          </w:p>
        </w:tc>
      </w:tr>
      <w:tr w:rsidR="00022535" w:rsidRPr="00022535" w:rsidTr="00225C7A">
        <w:tc>
          <w:tcPr>
            <w:tcW w:w="1908"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0-50</w:t>
            </w:r>
          </w:p>
        </w:tc>
        <w:tc>
          <w:tcPr>
            <w:tcW w:w="4320"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0%</w:t>
            </w:r>
          </w:p>
        </w:tc>
      </w:tr>
      <w:tr w:rsidR="00022535" w:rsidRPr="00022535" w:rsidTr="00225C7A">
        <w:tc>
          <w:tcPr>
            <w:tcW w:w="1908"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51-60</w:t>
            </w:r>
          </w:p>
        </w:tc>
        <w:tc>
          <w:tcPr>
            <w:tcW w:w="4320"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nad 0 do 20%</w:t>
            </w:r>
          </w:p>
        </w:tc>
      </w:tr>
      <w:tr w:rsidR="00022535" w:rsidRPr="00022535" w:rsidTr="00225C7A">
        <w:tc>
          <w:tcPr>
            <w:tcW w:w="1908"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61-70</w:t>
            </w:r>
          </w:p>
        </w:tc>
        <w:tc>
          <w:tcPr>
            <w:tcW w:w="4320"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nad 20 do 40%</w:t>
            </w:r>
          </w:p>
        </w:tc>
      </w:tr>
      <w:tr w:rsidR="00022535" w:rsidRPr="00022535" w:rsidTr="00225C7A">
        <w:tc>
          <w:tcPr>
            <w:tcW w:w="1908"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71-80</w:t>
            </w:r>
          </w:p>
        </w:tc>
        <w:tc>
          <w:tcPr>
            <w:tcW w:w="4320"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nad 40 do 60%</w:t>
            </w:r>
          </w:p>
        </w:tc>
      </w:tr>
      <w:tr w:rsidR="00022535" w:rsidRPr="00022535" w:rsidTr="00225C7A">
        <w:tc>
          <w:tcPr>
            <w:tcW w:w="1908"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81-90</w:t>
            </w:r>
          </w:p>
        </w:tc>
        <w:tc>
          <w:tcPr>
            <w:tcW w:w="4320"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nad 60 do 80%</w:t>
            </w:r>
          </w:p>
        </w:tc>
      </w:tr>
      <w:tr w:rsidR="00022535" w:rsidRPr="00022535" w:rsidTr="00225C7A">
        <w:tc>
          <w:tcPr>
            <w:tcW w:w="1908"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91-100</w:t>
            </w:r>
          </w:p>
        </w:tc>
        <w:tc>
          <w:tcPr>
            <w:tcW w:w="4320"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nad 80 do 100%</w:t>
            </w:r>
          </w:p>
        </w:tc>
      </w:tr>
    </w:tbl>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trike/>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trike/>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u w:val="single"/>
          <w:lang w:eastAsia="sl-SI"/>
        </w:rPr>
      </w:pPr>
      <w:r w:rsidRPr="00022535">
        <w:rPr>
          <w:rFonts w:ascii="Arial" w:eastAsia="Times New Roman" w:hAnsi="Arial" w:cs="Arial"/>
          <w:sz w:val="20"/>
          <w:szCs w:val="20"/>
          <w:u w:val="single"/>
          <w:lang w:eastAsia="sl-SI"/>
        </w:rPr>
        <w:t>Pretvorba točk v odstotek dodeljenih sredstev:</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i/>
          <w:sz w:val="20"/>
          <w:szCs w:val="20"/>
          <w:lang w:eastAsia="sl-SI"/>
        </w:rPr>
      </w:pPr>
      <w:r w:rsidRPr="00022535">
        <w:rPr>
          <w:rFonts w:ascii="Arial" w:eastAsia="Times New Roman" w:hAnsi="Arial" w:cs="Arial"/>
          <w:i/>
          <w:sz w:val="20"/>
          <w:szCs w:val="20"/>
          <w:lang w:eastAsia="sl-SI"/>
        </w:rPr>
        <w:t>1 točka = 2% znotraj razpona višine dodeljenih sredstev</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i/>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i/>
          <w:sz w:val="20"/>
          <w:szCs w:val="20"/>
          <w:u w:val="single"/>
          <w:lang w:eastAsia="sl-SI"/>
        </w:rPr>
      </w:pPr>
      <w:r w:rsidRPr="00022535">
        <w:rPr>
          <w:rFonts w:ascii="Arial" w:eastAsia="Times New Roman" w:hAnsi="Arial" w:cs="Arial"/>
          <w:i/>
          <w:sz w:val="20"/>
          <w:szCs w:val="20"/>
          <w:u w:val="single"/>
          <w:lang w:eastAsia="sl-SI"/>
        </w:rPr>
        <w:t>Primer:</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i/>
          <w:sz w:val="20"/>
          <w:szCs w:val="20"/>
          <w:lang w:eastAsia="sl-SI"/>
        </w:rPr>
      </w:pPr>
      <w:r w:rsidRPr="00022535">
        <w:rPr>
          <w:rFonts w:ascii="Arial" w:eastAsia="Times New Roman" w:hAnsi="Arial" w:cs="Arial"/>
          <w:i/>
          <w:sz w:val="20"/>
          <w:szCs w:val="20"/>
          <w:lang w:eastAsia="sl-SI"/>
        </w:rPr>
        <w:t>75 točk = 50% dodeljenih sredstev od zaprošene vrednosti</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bl>
      <w:tblPr>
        <w:tblW w:w="92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96"/>
        <w:gridCol w:w="1275"/>
        <w:gridCol w:w="1275"/>
      </w:tblGrid>
      <w:tr w:rsidR="00022535" w:rsidRPr="00022535" w:rsidTr="00225C7A">
        <w:tc>
          <w:tcPr>
            <w:tcW w:w="567" w:type="dxa"/>
            <w:tcBorders>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c>
        <w:tc>
          <w:tcPr>
            <w:tcW w:w="6096" w:type="dxa"/>
            <w:tcBorders>
              <w:bottom w:val="single" w:sz="4" w:space="0" w:color="auto"/>
            </w:tcBorders>
            <w:shd w:val="clear" w:color="auto" w:fill="auto"/>
          </w:tcPr>
          <w:p w:rsidR="00022535" w:rsidRPr="00022535" w:rsidRDefault="00022535" w:rsidP="00022535">
            <w:pPr>
              <w:keepNext/>
              <w:widowControl w:val="0"/>
              <w:overflowPunct w:val="0"/>
              <w:autoSpaceDE w:val="0"/>
              <w:autoSpaceDN w:val="0"/>
              <w:adjustRightInd w:val="0"/>
              <w:spacing w:after="0" w:line="240" w:lineRule="auto"/>
              <w:textAlignment w:val="baseline"/>
              <w:outlineLvl w:val="0"/>
              <w:rPr>
                <w:rFonts w:ascii="Arial" w:eastAsia="Times New Roman" w:hAnsi="Arial" w:cs="Arial"/>
                <w:sz w:val="20"/>
                <w:szCs w:val="20"/>
                <w:lang w:eastAsia="sl-SI"/>
              </w:rPr>
            </w:pPr>
            <w:r w:rsidRPr="00022535">
              <w:rPr>
                <w:rFonts w:ascii="Arial" w:eastAsia="Times New Roman" w:hAnsi="Arial" w:cs="Arial"/>
                <w:sz w:val="20"/>
                <w:szCs w:val="20"/>
                <w:lang w:eastAsia="sl-SI"/>
              </w:rPr>
              <w:t>MERILA</w:t>
            </w:r>
          </w:p>
        </w:tc>
        <w:tc>
          <w:tcPr>
            <w:tcW w:w="1275" w:type="dxa"/>
            <w:tcBorders>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število točk</w:t>
            </w:r>
          </w:p>
        </w:tc>
        <w:tc>
          <w:tcPr>
            <w:tcW w:w="1275" w:type="dxa"/>
            <w:tcBorders>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največje možno število točk</w:t>
            </w:r>
          </w:p>
        </w:tc>
      </w:tr>
      <w:tr w:rsidR="00022535" w:rsidRPr="00022535" w:rsidTr="00225C7A">
        <w:tc>
          <w:tcPr>
            <w:tcW w:w="567" w:type="dxa"/>
            <w:tcBorders>
              <w:top w:val="single" w:sz="4" w:space="0" w:color="auto"/>
              <w:bottom w:val="single" w:sz="4" w:space="0" w:color="auto"/>
              <w:right w:val="nil"/>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22535" w:rsidRPr="00022535" w:rsidRDefault="00022535" w:rsidP="00022535">
            <w:pPr>
              <w:keepNext/>
              <w:widowControl w:val="0"/>
              <w:overflowPunct w:val="0"/>
              <w:autoSpaceDE w:val="0"/>
              <w:autoSpaceDN w:val="0"/>
              <w:adjustRightInd w:val="0"/>
              <w:spacing w:after="0" w:line="240" w:lineRule="auto"/>
              <w:textAlignment w:val="baseline"/>
              <w:outlineLvl w:val="0"/>
              <w:rPr>
                <w:rFonts w:ascii="Arial" w:eastAsia="Times New Roman" w:hAnsi="Arial" w:cs="Arial"/>
                <w:b/>
                <w:sz w:val="20"/>
                <w:szCs w:val="20"/>
                <w:lang w:eastAsia="sl-SI"/>
              </w:rPr>
            </w:pPr>
            <w:r w:rsidRPr="00022535">
              <w:rPr>
                <w:rFonts w:ascii="Arial" w:eastAsia="Times New Roman" w:hAnsi="Arial" w:cs="Arial"/>
                <w:b/>
                <w:sz w:val="20"/>
                <w:szCs w:val="20"/>
                <w:lang w:eastAsia="sl-SI"/>
              </w:rPr>
              <w:t>izpričana vloga prosilca in njegov pomen znotraj posamezne slovenske skupnosti</w:t>
            </w:r>
          </w:p>
        </w:tc>
        <w:tc>
          <w:tcPr>
            <w:tcW w:w="1275" w:type="dxa"/>
            <w:tcBorders>
              <w:left w:val="nil"/>
              <w:bottom w:val="single" w:sz="4" w:space="0" w:color="auto"/>
              <w:right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tcBorders>
              <w:left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36</w:t>
            </w:r>
          </w:p>
        </w:tc>
      </w:tr>
      <w:tr w:rsidR="00022535" w:rsidRPr="00022535" w:rsidTr="00225C7A">
        <w:tc>
          <w:tcPr>
            <w:tcW w:w="567" w:type="dxa"/>
            <w:tcBorders>
              <w:top w:val="single" w:sz="4" w:space="0" w:color="auto"/>
              <w:bottom w:val="single" w:sz="4" w:space="0" w:color="auto"/>
              <w:right w:val="nil"/>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b/>
                <w:sz w:val="20"/>
                <w:szCs w:val="20"/>
                <w:lang w:eastAsia="sl-SI"/>
              </w:rPr>
              <w:t>dosedanje delo s slovensko skupnostjo zunaj RS</w:t>
            </w:r>
            <w:r w:rsidRPr="00022535">
              <w:rPr>
                <w:rFonts w:ascii="Arial" w:eastAsia="Times New Roman" w:hAnsi="Arial" w:cs="Arial"/>
                <w:sz w:val="20"/>
                <w:szCs w:val="20"/>
                <w:lang w:eastAsia="sl-SI"/>
              </w:rPr>
              <w:t xml:space="preserve"> (priložena dokazila ali navedba, kje je dokazila mogoče videti,  ipd.) </w:t>
            </w:r>
          </w:p>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b/>
                <w:sz w:val="20"/>
                <w:szCs w:val="20"/>
                <w:lang w:eastAsia="sl-SI"/>
              </w:rPr>
              <w:t xml:space="preserve">dosedanji projekti za mlade in dosedanje spodbude za vključevanje mladih v ohranjanje slovenske identitete izven RS </w:t>
            </w:r>
            <w:r w:rsidRPr="00022535">
              <w:rPr>
                <w:rFonts w:ascii="Arial" w:eastAsia="Times New Roman" w:hAnsi="Arial" w:cs="Arial"/>
                <w:sz w:val="20"/>
                <w:szCs w:val="20"/>
                <w:lang w:eastAsia="sl-SI"/>
              </w:rPr>
              <w:t xml:space="preserve">(priložena dokazila ali navedba, kje je dokazila mogoče videti ipd.) </w:t>
            </w:r>
          </w:p>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b/>
                <w:sz w:val="20"/>
                <w:szCs w:val="20"/>
                <w:lang w:eastAsia="sl-SI"/>
              </w:rPr>
              <w:t>spodbujanje in promocija ustvarjalnosti in inovativnosti na vseh področjih delovanja (gospodarstvo, znanost,…)</w:t>
            </w:r>
            <w:r w:rsidRPr="00022535">
              <w:rPr>
                <w:rFonts w:ascii="Arial" w:eastAsia="Times New Roman" w:hAnsi="Arial" w:cs="Arial"/>
                <w:sz w:val="20"/>
                <w:szCs w:val="20"/>
                <w:lang w:eastAsia="sl-SI"/>
              </w:rPr>
              <w:t xml:space="preserve"> (priložena dokazila ali navedba, kje je dokazila mogoče videti, ipd.) </w:t>
            </w:r>
          </w:p>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b/>
                <w:sz w:val="20"/>
                <w:szCs w:val="20"/>
                <w:lang w:eastAsia="sl-SI"/>
              </w:rPr>
              <w:t xml:space="preserve">izpričano delovanje na področju povezovanja društev in organizacij slovenske skupnosti v izseljenstvu nepretrgoma 10 ali več let </w:t>
            </w:r>
            <w:r w:rsidRPr="00022535">
              <w:rPr>
                <w:rFonts w:ascii="Arial" w:eastAsia="Times New Roman" w:hAnsi="Arial" w:cs="Arial"/>
                <w:sz w:val="20"/>
                <w:szCs w:val="20"/>
                <w:lang w:eastAsia="sl-SI"/>
              </w:rPr>
              <w:t xml:space="preserve">(priložena dokazila ali navedba, kje je dokazila mogoče videti ipd.) </w:t>
            </w:r>
          </w:p>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b/>
                <w:sz w:val="20"/>
                <w:szCs w:val="20"/>
                <w:lang w:eastAsia="sl-SI"/>
              </w:rPr>
              <w:t xml:space="preserve">izpričano delovanje na področju povezovanja društev in organizacij slovenske skupnosti v izseljenstvu nepretrgoma manj kot 10 let  </w:t>
            </w:r>
            <w:r w:rsidRPr="00022535">
              <w:rPr>
                <w:rFonts w:ascii="Arial" w:eastAsia="Times New Roman" w:hAnsi="Arial" w:cs="Arial"/>
                <w:sz w:val="20"/>
                <w:szCs w:val="20"/>
                <w:lang w:eastAsia="sl-SI"/>
              </w:rPr>
              <w:t>(priložena dokazila ali navedba, kje je dokazila mogoče videti ipd.)</w:t>
            </w:r>
          </w:p>
          <w:p w:rsidR="00022535" w:rsidRPr="00022535" w:rsidRDefault="00022535" w:rsidP="00022535">
            <w:pPr>
              <w:spacing w:after="0" w:line="240" w:lineRule="auto"/>
              <w:ind w:left="360"/>
              <w:jc w:val="both"/>
              <w:rPr>
                <w:rFonts w:ascii="Arial" w:eastAsia="Times New Roman" w:hAnsi="Arial" w:cs="Arial"/>
                <w:sz w:val="20"/>
                <w:szCs w:val="20"/>
                <w:lang w:eastAsia="sl-SI"/>
              </w:rPr>
            </w:pPr>
          </w:p>
        </w:tc>
        <w:tc>
          <w:tcPr>
            <w:tcW w:w="1275" w:type="dxa"/>
            <w:tcBorders>
              <w:top w:val="single" w:sz="4" w:space="0" w:color="auto"/>
              <w:left w:val="nil"/>
              <w:bottom w:val="single" w:sz="4" w:space="0" w:color="auto"/>
              <w:right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0 - 10</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3</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3</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20</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5</w:t>
            </w:r>
          </w:p>
        </w:tc>
        <w:tc>
          <w:tcPr>
            <w:tcW w:w="1275" w:type="dxa"/>
            <w:tcBorders>
              <w:top w:val="single" w:sz="4" w:space="0" w:color="auto"/>
              <w:left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r>
      <w:tr w:rsidR="00022535" w:rsidRPr="00022535" w:rsidTr="00225C7A">
        <w:tc>
          <w:tcPr>
            <w:tcW w:w="567"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2.</w:t>
            </w:r>
          </w:p>
        </w:tc>
        <w:tc>
          <w:tcPr>
            <w:tcW w:w="6096"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obseg in kakovost delovanja</w:t>
            </w:r>
          </w:p>
        </w:tc>
        <w:tc>
          <w:tcPr>
            <w:tcW w:w="1275"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20</w:t>
            </w:r>
          </w:p>
        </w:tc>
      </w:tr>
      <w:tr w:rsidR="00022535" w:rsidRPr="00022535" w:rsidTr="00225C7A">
        <w:tc>
          <w:tcPr>
            <w:tcW w:w="567"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c>
          <w:tcPr>
            <w:tcW w:w="6096" w:type="dxa"/>
            <w:tcBorders>
              <w:top w:val="single" w:sz="4" w:space="0" w:color="auto"/>
              <w:bottom w:val="single" w:sz="4" w:space="0" w:color="auto"/>
            </w:tcBorders>
            <w:shd w:val="clear" w:color="auto" w:fill="auto"/>
          </w:tcPr>
          <w:p w:rsidR="00022535" w:rsidRPr="00022535" w:rsidRDefault="00022535" w:rsidP="00022535">
            <w:pPr>
              <w:spacing w:after="0" w:line="240" w:lineRule="auto"/>
              <w:ind w:left="360"/>
              <w:rPr>
                <w:rFonts w:ascii="Arial" w:eastAsia="Times New Roman" w:hAnsi="Arial" w:cs="Arial"/>
                <w:sz w:val="20"/>
                <w:szCs w:val="20"/>
                <w:lang w:eastAsia="sl-SI"/>
              </w:rPr>
            </w:pPr>
            <w:r w:rsidRPr="00022535">
              <w:rPr>
                <w:rFonts w:ascii="Arial" w:eastAsia="Times New Roman" w:hAnsi="Arial" w:cs="Arial"/>
                <w:sz w:val="20"/>
                <w:szCs w:val="20"/>
                <w:lang w:eastAsia="sl-SI"/>
              </w:rPr>
              <w:t>Ocenjujeta se obseg in kakovost delovanja v preteklosti s poudarkom na zadnjih dveh letih.</w:t>
            </w:r>
          </w:p>
          <w:p w:rsidR="00022535" w:rsidRPr="00022535" w:rsidRDefault="00022535" w:rsidP="00022535">
            <w:pPr>
              <w:spacing w:after="0" w:line="240" w:lineRule="auto"/>
              <w:ind w:left="360"/>
              <w:rPr>
                <w:rFonts w:ascii="Arial" w:eastAsia="Times New Roman" w:hAnsi="Arial" w:cs="Arial"/>
                <w:sz w:val="20"/>
                <w:szCs w:val="20"/>
                <w:lang w:eastAsia="sl-SI"/>
              </w:rPr>
            </w:pPr>
            <w:r w:rsidRPr="00022535">
              <w:rPr>
                <w:rFonts w:ascii="Arial" w:eastAsia="Times New Roman" w:hAnsi="Arial" w:cs="Arial"/>
                <w:sz w:val="20"/>
                <w:szCs w:val="20"/>
                <w:lang w:eastAsia="sl-SI"/>
              </w:rPr>
              <w:t>Obseg:</w:t>
            </w:r>
          </w:p>
          <w:p w:rsidR="00022535" w:rsidRPr="00022535" w:rsidRDefault="00022535" w:rsidP="00022535">
            <w:pPr>
              <w:numPr>
                <w:ilvl w:val="0"/>
                <w:numId w:val="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navedba projektov prosilca v povezavi s Slovenci zunaj RS (razstave, prireditve, knjižne izdaje, publikacije, srečanja, …) v zadnjih </w:t>
            </w:r>
            <w:r w:rsidRPr="00022535">
              <w:rPr>
                <w:rFonts w:ascii="Arial" w:eastAsia="Times New Roman" w:hAnsi="Arial" w:cs="Arial"/>
                <w:b/>
                <w:sz w:val="20"/>
                <w:szCs w:val="20"/>
                <w:lang w:eastAsia="sl-SI"/>
              </w:rPr>
              <w:t>dveh</w:t>
            </w:r>
            <w:r w:rsidRPr="00022535">
              <w:rPr>
                <w:rFonts w:ascii="Arial" w:eastAsia="Times New Roman" w:hAnsi="Arial" w:cs="Arial"/>
                <w:sz w:val="20"/>
                <w:szCs w:val="20"/>
                <w:lang w:eastAsia="sl-SI"/>
              </w:rPr>
              <w:t xml:space="preserve"> letih (taksativna navedba dogodkov):</w:t>
            </w:r>
          </w:p>
          <w:p w:rsidR="00022535" w:rsidRPr="00022535" w:rsidRDefault="00022535" w:rsidP="00022535">
            <w:pPr>
              <w:numPr>
                <w:ilvl w:val="1"/>
                <w:numId w:val="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do 20 dogodkov</w:t>
            </w:r>
          </w:p>
          <w:p w:rsidR="00022535" w:rsidRPr="00022535" w:rsidRDefault="00022535" w:rsidP="00022535">
            <w:pPr>
              <w:numPr>
                <w:ilvl w:val="1"/>
                <w:numId w:val="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nad 20 dogodkov</w:t>
            </w:r>
          </w:p>
          <w:p w:rsidR="00022535" w:rsidRPr="00022535" w:rsidRDefault="00022535" w:rsidP="00022535">
            <w:pPr>
              <w:numPr>
                <w:ilvl w:val="0"/>
                <w:numId w:val="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povprečno okvirno število udeležencev, obiskovalcev dogodkov – glede na naravo dogodka (dokazila -fotografije, seznami udeležencev, spletna povezava ipd.)</w:t>
            </w:r>
          </w:p>
          <w:p w:rsidR="00022535" w:rsidRPr="00022535" w:rsidRDefault="00022535" w:rsidP="00022535">
            <w:pPr>
              <w:spacing w:after="0" w:line="240" w:lineRule="auto"/>
              <w:ind w:left="360"/>
              <w:rPr>
                <w:rFonts w:ascii="Arial" w:eastAsia="Times New Roman" w:hAnsi="Arial" w:cs="Arial"/>
                <w:sz w:val="20"/>
                <w:szCs w:val="20"/>
                <w:lang w:eastAsia="sl-SI"/>
              </w:rPr>
            </w:pPr>
            <w:r w:rsidRPr="00022535">
              <w:rPr>
                <w:rFonts w:ascii="Arial" w:eastAsia="Times New Roman" w:hAnsi="Arial" w:cs="Arial"/>
                <w:sz w:val="20"/>
                <w:szCs w:val="20"/>
                <w:lang w:eastAsia="sl-SI"/>
              </w:rPr>
              <w:t>Kakovost:</w:t>
            </w:r>
          </w:p>
          <w:p w:rsidR="00022535" w:rsidRPr="00022535" w:rsidRDefault="00022535" w:rsidP="00022535">
            <w:pPr>
              <w:numPr>
                <w:ilvl w:val="0"/>
                <w:numId w:val="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izpolnjuje vse navedene cilje javnega razpisa</w:t>
            </w:r>
          </w:p>
          <w:p w:rsidR="00022535" w:rsidRPr="00022535" w:rsidRDefault="00022535" w:rsidP="00022535">
            <w:pPr>
              <w:numPr>
                <w:ilvl w:val="0"/>
                <w:numId w:val="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izpolnjuje dva cilja javnega razpisa</w:t>
            </w:r>
          </w:p>
          <w:p w:rsidR="00022535" w:rsidRPr="00022535" w:rsidRDefault="00022535" w:rsidP="00022535">
            <w:pPr>
              <w:numPr>
                <w:ilvl w:val="0"/>
                <w:numId w:val="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izpolnjuje en cilj javnega razpisa</w:t>
            </w:r>
          </w:p>
          <w:p w:rsidR="00022535" w:rsidRPr="00022535" w:rsidRDefault="00022535" w:rsidP="00022535">
            <w:pPr>
              <w:spacing w:after="0" w:line="240" w:lineRule="auto"/>
              <w:ind w:left="360"/>
              <w:rPr>
                <w:rFonts w:ascii="Arial" w:eastAsia="Times New Roman" w:hAnsi="Arial" w:cs="Arial"/>
                <w:sz w:val="20"/>
                <w:szCs w:val="20"/>
                <w:lang w:eastAsia="sl-SI"/>
              </w:rPr>
            </w:pPr>
          </w:p>
        </w:tc>
        <w:tc>
          <w:tcPr>
            <w:tcW w:w="1275"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3</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10</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1 - 5</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5</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3</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1</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r>
      <w:tr w:rsidR="00022535" w:rsidRPr="00022535" w:rsidTr="00225C7A">
        <w:tc>
          <w:tcPr>
            <w:tcW w:w="567" w:type="dxa"/>
            <w:tcBorders>
              <w:top w:val="single" w:sz="4" w:space="0" w:color="auto"/>
              <w:bottom w:val="single" w:sz="4" w:space="0" w:color="auto"/>
              <w:right w:val="nil"/>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22535" w:rsidRPr="00022535" w:rsidRDefault="00022535" w:rsidP="00022535">
            <w:pPr>
              <w:keepNext/>
              <w:widowControl w:val="0"/>
              <w:overflowPunct w:val="0"/>
              <w:autoSpaceDE w:val="0"/>
              <w:autoSpaceDN w:val="0"/>
              <w:adjustRightInd w:val="0"/>
              <w:spacing w:after="0" w:line="240" w:lineRule="auto"/>
              <w:textAlignment w:val="baseline"/>
              <w:outlineLvl w:val="0"/>
              <w:rPr>
                <w:rFonts w:ascii="Arial" w:eastAsia="Times New Roman" w:hAnsi="Arial" w:cs="Arial"/>
                <w:b/>
                <w:sz w:val="20"/>
                <w:szCs w:val="20"/>
                <w:lang w:eastAsia="sl-SI"/>
              </w:rPr>
            </w:pPr>
            <w:r w:rsidRPr="00022535">
              <w:rPr>
                <w:rFonts w:ascii="Arial" w:eastAsia="Times New Roman" w:hAnsi="Arial" w:cs="Arial"/>
                <w:b/>
                <w:sz w:val="20"/>
                <w:szCs w:val="20"/>
                <w:lang w:eastAsia="sl-SI"/>
              </w:rPr>
              <w:t xml:space="preserve">velikost in razvejanost strukture </w:t>
            </w:r>
          </w:p>
        </w:tc>
        <w:tc>
          <w:tcPr>
            <w:tcW w:w="1275" w:type="dxa"/>
            <w:tcBorders>
              <w:left w:val="nil"/>
              <w:bottom w:val="single" w:sz="4" w:space="0" w:color="auto"/>
              <w:right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tcBorders>
              <w:left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2</w:t>
            </w:r>
          </w:p>
        </w:tc>
      </w:tr>
      <w:tr w:rsidR="00022535" w:rsidRPr="00022535" w:rsidTr="00225C7A">
        <w:trPr>
          <w:trHeight w:val="70"/>
        </w:trPr>
        <w:tc>
          <w:tcPr>
            <w:tcW w:w="567" w:type="dxa"/>
            <w:tcBorders>
              <w:top w:val="single" w:sz="4" w:space="0" w:color="auto"/>
              <w:bottom w:val="single" w:sz="4" w:space="0" w:color="auto"/>
              <w:right w:val="nil"/>
            </w:tcBorders>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vključuje oz. se dokazano nanaša slovensko skupnost v do treh državah</w:t>
            </w:r>
          </w:p>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vključuje oz. se dokazano nanaša na slovensko skupnost v več kot treh državah</w:t>
            </w:r>
          </w:p>
          <w:p w:rsidR="00022535" w:rsidRPr="00022535" w:rsidRDefault="00022535" w:rsidP="00022535">
            <w:pPr>
              <w:spacing w:after="0" w:line="240" w:lineRule="auto"/>
              <w:ind w:left="360"/>
              <w:jc w:val="both"/>
              <w:rPr>
                <w:rFonts w:ascii="Arial" w:eastAsia="Times New Roman" w:hAnsi="Arial" w:cs="Arial"/>
                <w:sz w:val="20"/>
                <w:szCs w:val="20"/>
                <w:lang w:eastAsia="sl-SI"/>
              </w:rPr>
            </w:pPr>
          </w:p>
        </w:tc>
        <w:tc>
          <w:tcPr>
            <w:tcW w:w="1275" w:type="dxa"/>
            <w:tcBorders>
              <w:top w:val="single" w:sz="4" w:space="0" w:color="auto"/>
              <w:left w:val="nil"/>
              <w:bottom w:val="single" w:sz="4" w:space="0" w:color="auto"/>
              <w:right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1</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2</w:t>
            </w:r>
          </w:p>
        </w:tc>
        <w:tc>
          <w:tcPr>
            <w:tcW w:w="1275" w:type="dxa"/>
            <w:tcBorders>
              <w:top w:val="single" w:sz="4" w:space="0" w:color="auto"/>
              <w:left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r>
      <w:tr w:rsidR="00022535" w:rsidRPr="00022535" w:rsidTr="00225C7A">
        <w:tc>
          <w:tcPr>
            <w:tcW w:w="567" w:type="dxa"/>
            <w:tcBorders>
              <w:top w:val="single" w:sz="4" w:space="0" w:color="auto"/>
              <w:left w:val="single" w:sz="4" w:space="0" w:color="auto"/>
              <w:bottom w:val="single" w:sz="4" w:space="0" w:color="auto"/>
              <w:right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4.</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22535" w:rsidRPr="00022535" w:rsidRDefault="00022535" w:rsidP="00022535">
            <w:pPr>
              <w:keepNext/>
              <w:widowControl w:val="0"/>
              <w:overflowPunct w:val="0"/>
              <w:autoSpaceDE w:val="0"/>
              <w:autoSpaceDN w:val="0"/>
              <w:adjustRightInd w:val="0"/>
              <w:spacing w:after="0" w:line="240" w:lineRule="auto"/>
              <w:textAlignment w:val="baseline"/>
              <w:outlineLvl w:val="0"/>
              <w:rPr>
                <w:rFonts w:ascii="Arial" w:eastAsia="Times New Roman" w:hAnsi="Arial" w:cs="Arial"/>
                <w:b/>
                <w:sz w:val="20"/>
                <w:szCs w:val="20"/>
                <w:lang w:eastAsia="sl-SI"/>
              </w:rPr>
            </w:pPr>
            <w:r w:rsidRPr="00022535">
              <w:rPr>
                <w:rFonts w:ascii="Arial" w:eastAsia="Times New Roman" w:hAnsi="Arial" w:cs="Arial"/>
                <w:b/>
                <w:sz w:val="20"/>
                <w:szCs w:val="20"/>
                <w:lang w:eastAsia="sl-SI"/>
              </w:rPr>
              <w:t>načrti delovanja – vsebinska razlaga</w:t>
            </w:r>
          </w:p>
        </w:tc>
        <w:tc>
          <w:tcPr>
            <w:tcW w:w="1275" w:type="dxa"/>
            <w:tcBorders>
              <w:left w:val="single" w:sz="4" w:space="0" w:color="auto"/>
              <w:bottom w:val="single" w:sz="4" w:space="0" w:color="auto"/>
              <w:right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tcBorders>
              <w:left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25</w:t>
            </w:r>
          </w:p>
        </w:tc>
      </w:tr>
      <w:tr w:rsidR="00022535" w:rsidRPr="00022535" w:rsidTr="00225C7A">
        <w:tc>
          <w:tcPr>
            <w:tcW w:w="567" w:type="dxa"/>
            <w:tcBorders>
              <w:top w:val="single" w:sz="4" w:space="0" w:color="auto"/>
              <w:left w:val="single" w:sz="4" w:space="0" w:color="auto"/>
              <w:bottom w:val="single" w:sz="4" w:space="0" w:color="auto"/>
              <w:right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22535" w:rsidRPr="00022535" w:rsidRDefault="00022535" w:rsidP="00022535">
            <w:pPr>
              <w:spacing w:after="0" w:line="240" w:lineRule="auto"/>
              <w:ind w:left="263"/>
              <w:jc w:val="both"/>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ocena predloženega načrta dela, ocena izvedljivosti vsebine,  </w:t>
            </w:r>
          </w:p>
          <w:p w:rsidR="00022535" w:rsidRPr="00022535" w:rsidRDefault="00022535" w:rsidP="00022535">
            <w:pPr>
              <w:spacing w:after="0" w:line="240" w:lineRule="auto"/>
              <w:ind w:left="263"/>
              <w:jc w:val="both"/>
              <w:rPr>
                <w:rFonts w:ascii="Arial" w:eastAsia="Times New Roman" w:hAnsi="Arial" w:cs="Arial"/>
                <w:sz w:val="20"/>
                <w:szCs w:val="20"/>
                <w:lang w:eastAsia="sl-SI"/>
              </w:rPr>
            </w:pPr>
            <w:r w:rsidRPr="00022535">
              <w:rPr>
                <w:rFonts w:ascii="Arial" w:eastAsia="Times New Roman" w:hAnsi="Arial" w:cs="Arial"/>
                <w:sz w:val="20"/>
                <w:szCs w:val="20"/>
                <w:lang w:eastAsia="sl-SI"/>
              </w:rPr>
              <w:t>- prepričljivost, realnost in verodostojnost načrta glede na do sedaj razpoložljive kadre, sredstva, usposobljenost, strokovnost</w:t>
            </w:r>
          </w:p>
          <w:p w:rsidR="00022535" w:rsidRPr="00022535" w:rsidRDefault="00022535" w:rsidP="00022535">
            <w:pPr>
              <w:spacing w:after="0" w:line="240" w:lineRule="auto"/>
              <w:jc w:val="both"/>
              <w:rPr>
                <w:rFonts w:ascii="Arial" w:eastAsia="Times New Roman" w:hAnsi="Arial" w:cs="Arial"/>
                <w:sz w:val="20"/>
                <w:szCs w:val="20"/>
                <w:lang w:eastAsia="sl-SI"/>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0 - 25</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tcBorders>
              <w:top w:val="single" w:sz="4" w:space="0" w:color="auto"/>
              <w:left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r>
      <w:tr w:rsidR="00022535" w:rsidRPr="00022535" w:rsidTr="00225C7A">
        <w:tc>
          <w:tcPr>
            <w:tcW w:w="567" w:type="dxa"/>
            <w:tcBorders>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5.</w:t>
            </w:r>
          </w:p>
        </w:tc>
        <w:tc>
          <w:tcPr>
            <w:tcW w:w="6096" w:type="dxa"/>
            <w:tcBorders>
              <w:bottom w:val="single" w:sz="4" w:space="0" w:color="auto"/>
            </w:tcBorders>
            <w:shd w:val="clear" w:color="auto" w:fill="auto"/>
          </w:tcPr>
          <w:p w:rsidR="00022535" w:rsidRPr="00022535" w:rsidRDefault="00022535" w:rsidP="00022535">
            <w:pPr>
              <w:keepNext/>
              <w:widowControl w:val="0"/>
              <w:overflowPunct w:val="0"/>
              <w:autoSpaceDE w:val="0"/>
              <w:autoSpaceDN w:val="0"/>
              <w:adjustRightInd w:val="0"/>
              <w:spacing w:after="0" w:line="240" w:lineRule="auto"/>
              <w:textAlignment w:val="baseline"/>
              <w:outlineLvl w:val="0"/>
              <w:rPr>
                <w:rFonts w:ascii="Arial" w:eastAsia="Times New Roman" w:hAnsi="Arial" w:cs="Arial"/>
                <w:b/>
                <w:sz w:val="20"/>
                <w:szCs w:val="20"/>
                <w:lang w:eastAsia="sl-SI"/>
              </w:rPr>
            </w:pPr>
            <w:r w:rsidRPr="00022535">
              <w:rPr>
                <w:rFonts w:ascii="Arial" w:eastAsia="Times New Roman" w:hAnsi="Arial" w:cs="Arial"/>
                <w:b/>
                <w:sz w:val="20"/>
                <w:szCs w:val="20"/>
                <w:lang w:eastAsia="sl-SI"/>
              </w:rPr>
              <w:t>dejanski stroški in potrebe – finančna razlaga</w:t>
            </w:r>
          </w:p>
        </w:tc>
        <w:tc>
          <w:tcPr>
            <w:tcW w:w="1275" w:type="dxa"/>
            <w:tcBorders>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tcBorders>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10</w:t>
            </w:r>
          </w:p>
        </w:tc>
      </w:tr>
      <w:tr w:rsidR="00022535" w:rsidRPr="00022535" w:rsidTr="00225C7A">
        <w:trPr>
          <w:trHeight w:val="1669"/>
        </w:trPr>
        <w:tc>
          <w:tcPr>
            <w:tcW w:w="567"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c>
          <w:tcPr>
            <w:tcW w:w="6096" w:type="dxa"/>
            <w:tcBorders>
              <w:top w:val="single" w:sz="4" w:space="0" w:color="auto"/>
              <w:bottom w:val="single" w:sz="4" w:space="0" w:color="auto"/>
            </w:tcBorders>
            <w:shd w:val="clear" w:color="auto" w:fill="auto"/>
          </w:tcPr>
          <w:p w:rsidR="00022535" w:rsidRPr="00022535" w:rsidRDefault="00022535" w:rsidP="00022535">
            <w:pPr>
              <w:spacing w:after="0" w:line="240" w:lineRule="auto"/>
              <w:ind w:left="360"/>
              <w:jc w:val="both"/>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Ocena realnosti stroškov:</w:t>
            </w:r>
          </w:p>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stroški so objektivno realni, optimalni, verodostojno podprti s predračuni, dosedanjimi finančnimi okvirji delovanja in potrebni za nadaljevanje rednega delovanja organizacije v vsaj dosedanjih okvirih oz. glede na začrtano redno delovanje </w:t>
            </w:r>
          </w:p>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stroški so previsoko načrtovani glede na dosedanje in začrtano redno delovanje </w:t>
            </w:r>
          </w:p>
          <w:p w:rsidR="00022535" w:rsidRPr="00022535" w:rsidRDefault="00022535" w:rsidP="00022535">
            <w:pPr>
              <w:spacing w:after="0" w:line="240" w:lineRule="auto"/>
              <w:jc w:val="both"/>
              <w:rPr>
                <w:rFonts w:ascii="Arial" w:eastAsia="Times New Roman" w:hAnsi="Arial" w:cs="Arial"/>
                <w:sz w:val="20"/>
                <w:szCs w:val="20"/>
                <w:lang w:eastAsia="sl-SI"/>
              </w:rPr>
            </w:pPr>
          </w:p>
        </w:tc>
        <w:tc>
          <w:tcPr>
            <w:tcW w:w="1275"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10</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0</w:t>
            </w:r>
          </w:p>
        </w:tc>
        <w:tc>
          <w:tcPr>
            <w:tcW w:w="1275" w:type="dxa"/>
            <w:tcBorders>
              <w:top w:val="single" w:sz="4" w:space="0" w:color="auto"/>
              <w:bottom w:val="single" w:sz="4" w:space="0" w:color="auto"/>
            </w:tcBorders>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tc>
      </w:tr>
      <w:tr w:rsidR="00022535" w:rsidRPr="00022535" w:rsidTr="00225C7A">
        <w:trPr>
          <w:trHeight w:val="465"/>
        </w:trPr>
        <w:tc>
          <w:tcPr>
            <w:tcW w:w="567"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6.</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c>
          <w:tcPr>
            <w:tcW w:w="6096" w:type="dxa"/>
            <w:shd w:val="clear" w:color="auto" w:fill="auto"/>
          </w:tcPr>
          <w:p w:rsidR="00022535" w:rsidRPr="00022535" w:rsidRDefault="00022535" w:rsidP="00022535">
            <w:pPr>
              <w:keepNext/>
              <w:widowControl w:val="0"/>
              <w:overflowPunct w:val="0"/>
              <w:autoSpaceDE w:val="0"/>
              <w:autoSpaceDN w:val="0"/>
              <w:adjustRightInd w:val="0"/>
              <w:spacing w:after="0" w:line="240" w:lineRule="auto"/>
              <w:textAlignment w:val="baseline"/>
              <w:outlineLvl w:val="0"/>
              <w:rPr>
                <w:rFonts w:ascii="Arial" w:eastAsia="Times New Roman" w:hAnsi="Arial" w:cs="Arial"/>
                <w:sz w:val="20"/>
                <w:szCs w:val="20"/>
                <w:lang w:eastAsia="sl-SI"/>
              </w:rPr>
            </w:pPr>
            <w:r w:rsidRPr="00022535">
              <w:rPr>
                <w:rFonts w:ascii="Arial" w:eastAsia="Times New Roman" w:hAnsi="Arial" w:cs="Arial"/>
                <w:b/>
                <w:sz w:val="20"/>
                <w:szCs w:val="20"/>
                <w:lang w:eastAsia="sl-SI"/>
              </w:rPr>
              <w:t xml:space="preserve">višina finančne podpore, ki jo prosilec prejme iz drugih virov </w:t>
            </w: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5</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c>
      </w:tr>
      <w:tr w:rsidR="00022535" w:rsidRPr="00022535" w:rsidTr="00225C7A">
        <w:trPr>
          <w:trHeight w:val="601"/>
        </w:trPr>
        <w:tc>
          <w:tcPr>
            <w:tcW w:w="567"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c>
          <w:tcPr>
            <w:tcW w:w="6096" w:type="dxa"/>
            <w:shd w:val="clear" w:color="auto" w:fill="auto"/>
          </w:tcPr>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ni sredstev iz drugih virov</w:t>
            </w:r>
          </w:p>
          <w:p w:rsidR="00022535" w:rsidRPr="00022535" w:rsidRDefault="00022535" w:rsidP="00022535">
            <w:pPr>
              <w:numPr>
                <w:ilvl w:val="0"/>
                <w:numId w:val="5"/>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sredstva iz drugih virov</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0</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5</w:t>
            </w: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tc>
      </w:tr>
      <w:tr w:rsidR="00022535" w:rsidRPr="00022535" w:rsidTr="00225C7A">
        <w:tc>
          <w:tcPr>
            <w:tcW w:w="567"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7.</w:t>
            </w:r>
          </w:p>
        </w:tc>
        <w:tc>
          <w:tcPr>
            <w:tcW w:w="6096" w:type="dxa"/>
            <w:shd w:val="clear" w:color="auto" w:fill="auto"/>
          </w:tcPr>
          <w:p w:rsidR="00022535" w:rsidRPr="00022535" w:rsidRDefault="00022535" w:rsidP="00022535">
            <w:pPr>
              <w:widowControl w:val="0"/>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0"/>
                <w:szCs w:val="20"/>
                <w:lang w:eastAsia="sl-SI"/>
              </w:rPr>
            </w:pPr>
            <w:r w:rsidRPr="00022535">
              <w:rPr>
                <w:rFonts w:ascii="Arial" w:eastAsia="Times New Roman" w:hAnsi="Arial" w:cs="Arial"/>
                <w:b/>
                <w:bCs/>
                <w:sz w:val="20"/>
                <w:szCs w:val="20"/>
                <w:lang w:eastAsia="sl-SI"/>
              </w:rPr>
              <w:t xml:space="preserve">nujnost zadeve </w:t>
            </w:r>
            <w:r w:rsidRPr="00022535">
              <w:rPr>
                <w:rFonts w:ascii="Arial" w:eastAsia="Times New Roman" w:hAnsi="Arial" w:cs="Arial"/>
                <w:bCs/>
                <w:sz w:val="20"/>
                <w:szCs w:val="20"/>
                <w:lang w:eastAsia="sl-SI"/>
              </w:rPr>
              <w:t>(financiranje je nujno za nadaljnji obstoj ustanove oziroma njeno delovanje)</w:t>
            </w: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1</w:t>
            </w:r>
          </w:p>
        </w:tc>
      </w:tr>
      <w:tr w:rsidR="00022535" w:rsidRPr="00022535" w:rsidTr="00225C7A">
        <w:tc>
          <w:tcPr>
            <w:tcW w:w="567"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c>
          <w:tcPr>
            <w:tcW w:w="6096" w:type="dxa"/>
            <w:shd w:val="clear" w:color="auto" w:fill="auto"/>
          </w:tcPr>
          <w:p w:rsidR="00022535" w:rsidRPr="00022535" w:rsidRDefault="00022535" w:rsidP="00022535">
            <w:pPr>
              <w:widowControl w:val="0"/>
              <w:numPr>
                <w:ilvl w:val="0"/>
                <w:numId w:val="5"/>
              </w:num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Cs/>
                <w:sz w:val="20"/>
                <w:szCs w:val="20"/>
                <w:lang w:val="en-US" w:eastAsia="sl-SI"/>
              </w:rPr>
            </w:pPr>
            <w:r w:rsidRPr="00022535">
              <w:rPr>
                <w:rFonts w:ascii="Arial" w:eastAsia="Times New Roman" w:hAnsi="Arial" w:cs="Arial"/>
                <w:bCs/>
                <w:sz w:val="20"/>
                <w:szCs w:val="20"/>
                <w:lang w:val="en-US" w:eastAsia="sl-SI"/>
              </w:rPr>
              <w:t xml:space="preserve">zadeva </w:t>
            </w:r>
            <w:r w:rsidRPr="00022535">
              <w:rPr>
                <w:rFonts w:ascii="Arial" w:eastAsia="Times New Roman" w:hAnsi="Arial" w:cs="Arial"/>
                <w:b/>
                <w:bCs/>
                <w:sz w:val="20"/>
                <w:szCs w:val="20"/>
                <w:lang w:val="en-US" w:eastAsia="sl-SI"/>
              </w:rPr>
              <w:t>je</w:t>
            </w:r>
            <w:r w:rsidRPr="00022535">
              <w:rPr>
                <w:rFonts w:ascii="Arial" w:eastAsia="Times New Roman" w:hAnsi="Arial" w:cs="Arial"/>
                <w:bCs/>
                <w:sz w:val="20"/>
                <w:szCs w:val="20"/>
                <w:lang w:val="en-US" w:eastAsia="sl-SI"/>
              </w:rPr>
              <w:t xml:space="preserve"> nujna</w:t>
            </w:r>
          </w:p>
          <w:p w:rsidR="00022535" w:rsidRPr="00022535" w:rsidRDefault="00022535" w:rsidP="00022535">
            <w:pPr>
              <w:widowControl w:val="0"/>
              <w:numPr>
                <w:ilvl w:val="0"/>
                <w:numId w:val="5"/>
              </w:num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Cs/>
                <w:sz w:val="20"/>
                <w:szCs w:val="20"/>
                <w:lang w:val="en-US" w:eastAsia="sl-SI"/>
              </w:rPr>
            </w:pPr>
            <w:r w:rsidRPr="00022535">
              <w:rPr>
                <w:rFonts w:ascii="Arial" w:eastAsia="Times New Roman" w:hAnsi="Arial" w:cs="Arial"/>
                <w:bCs/>
                <w:sz w:val="20"/>
                <w:szCs w:val="20"/>
                <w:lang w:val="en-US" w:eastAsia="sl-SI"/>
              </w:rPr>
              <w:t xml:space="preserve">zadeva </w:t>
            </w:r>
            <w:r w:rsidRPr="00022535">
              <w:rPr>
                <w:rFonts w:ascii="Arial" w:eastAsia="Times New Roman" w:hAnsi="Arial" w:cs="Arial"/>
                <w:b/>
                <w:bCs/>
                <w:sz w:val="20"/>
                <w:szCs w:val="20"/>
                <w:lang w:val="en-US" w:eastAsia="sl-SI"/>
              </w:rPr>
              <w:t>ni</w:t>
            </w:r>
            <w:r w:rsidRPr="00022535">
              <w:rPr>
                <w:rFonts w:ascii="Arial" w:eastAsia="Times New Roman" w:hAnsi="Arial" w:cs="Arial"/>
                <w:bCs/>
                <w:sz w:val="20"/>
                <w:szCs w:val="20"/>
                <w:lang w:val="en-US" w:eastAsia="sl-SI"/>
              </w:rPr>
              <w:t xml:space="preserve"> nujna</w:t>
            </w:r>
          </w:p>
          <w:p w:rsidR="00022535" w:rsidRPr="00022535" w:rsidRDefault="00022535" w:rsidP="00022535">
            <w:pPr>
              <w:widowControl w:val="0"/>
              <w:tabs>
                <w:tab w:val="center" w:pos="4153"/>
                <w:tab w:val="right" w:pos="8306"/>
              </w:tabs>
              <w:overflowPunct w:val="0"/>
              <w:autoSpaceDE w:val="0"/>
              <w:autoSpaceDN w:val="0"/>
              <w:adjustRightInd w:val="0"/>
              <w:spacing w:after="0" w:line="240" w:lineRule="auto"/>
              <w:ind w:left="360"/>
              <w:jc w:val="both"/>
              <w:textAlignment w:val="baseline"/>
              <w:rPr>
                <w:rFonts w:ascii="Arial" w:eastAsia="Times New Roman" w:hAnsi="Arial" w:cs="Arial"/>
                <w:bCs/>
                <w:sz w:val="20"/>
                <w:szCs w:val="20"/>
                <w:lang w:val="en-US" w:eastAsia="sl-SI"/>
              </w:rPr>
            </w:pP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1</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0</w:t>
            </w: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r>
      <w:tr w:rsidR="00022535" w:rsidRPr="00022535" w:rsidTr="00225C7A">
        <w:tc>
          <w:tcPr>
            <w:tcW w:w="567"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8.</w:t>
            </w:r>
          </w:p>
        </w:tc>
        <w:tc>
          <w:tcPr>
            <w:tcW w:w="6096" w:type="dxa"/>
            <w:shd w:val="clear" w:color="auto" w:fill="auto"/>
          </w:tcPr>
          <w:p w:rsidR="00022535" w:rsidRPr="00022535" w:rsidRDefault="00022535" w:rsidP="00022535">
            <w:pPr>
              <w:widowControl w:val="0"/>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Cs/>
                <w:sz w:val="20"/>
                <w:szCs w:val="20"/>
                <w:lang w:eastAsia="sl-SI"/>
              </w:rPr>
            </w:pPr>
            <w:r w:rsidRPr="00022535">
              <w:rPr>
                <w:rFonts w:ascii="Arial" w:eastAsia="Times New Roman" w:hAnsi="Arial" w:cs="Arial"/>
                <w:b/>
                <w:bCs/>
                <w:sz w:val="20"/>
                <w:szCs w:val="20"/>
                <w:lang w:eastAsia="sl-SI"/>
              </w:rPr>
              <w:t xml:space="preserve">simbolna vrednost enkratnega dejanja, trajnega delovanja ali materialnega pričevanja </w:t>
            </w:r>
            <w:r w:rsidRPr="00022535">
              <w:rPr>
                <w:rFonts w:ascii="Arial" w:eastAsia="Times New Roman" w:hAnsi="Arial" w:cs="Arial"/>
                <w:bCs/>
                <w:sz w:val="20"/>
                <w:szCs w:val="20"/>
                <w:lang w:eastAsia="sl-SI"/>
              </w:rPr>
              <w:t>(dejanja, pričevanja in dogodki velike simbolne vrednosti dvigajo  samozavest in ponos na slovensko pripadnost)</w:t>
            </w: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1</w:t>
            </w:r>
          </w:p>
        </w:tc>
      </w:tr>
      <w:tr w:rsidR="00022535" w:rsidRPr="00022535" w:rsidTr="00225C7A">
        <w:tc>
          <w:tcPr>
            <w:tcW w:w="567"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c>
          <w:tcPr>
            <w:tcW w:w="6096" w:type="dxa"/>
            <w:shd w:val="clear" w:color="auto" w:fill="auto"/>
          </w:tcPr>
          <w:p w:rsidR="00022535" w:rsidRPr="00022535" w:rsidRDefault="00022535" w:rsidP="00022535">
            <w:pPr>
              <w:keepNext/>
              <w:widowControl w:val="0"/>
              <w:numPr>
                <w:ilvl w:val="0"/>
                <w:numId w:val="5"/>
              </w:numPr>
              <w:overflowPunct w:val="0"/>
              <w:autoSpaceDE w:val="0"/>
              <w:autoSpaceDN w:val="0"/>
              <w:adjustRightInd w:val="0"/>
              <w:spacing w:after="0" w:line="240" w:lineRule="auto"/>
              <w:textAlignment w:val="baseline"/>
              <w:outlineLvl w:val="0"/>
              <w:rPr>
                <w:rFonts w:ascii="Arial" w:eastAsia="Times New Roman" w:hAnsi="Arial" w:cs="Arial"/>
                <w:sz w:val="20"/>
                <w:szCs w:val="20"/>
                <w:lang w:eastAsia="sl-SI"/>
              </w:rPr>
            </w:pPr>
            <w:r w:rsidRPr="00022535">
              <w:rPr>
                <w:rFonts w:ascii="Arial" w:eastAsia="Times New Roman" w:hAnsi="Arial" w:cs="Arial"/>
                <w:sz w:val="20"/>
                <w:szCs w:val="20"/>
                <w:lang w:eastAsia="sl-SI"/>
              </w:rPr>
              <w:t>simbolna vrednost delovanja obstaja</w:t>
            </w:r>
          </w:p>
          <w:p w:rsidR="00022535" w:rsidRPr="00022535" w:rsidRDefault="00022535" w:rsidP="00022535">
            <w:pPr>
              <w:numPr>
                <w:ilvl w:val="0"/>
                <w:numId w:val="5"/>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simbolna vrednost delovanja ne obstaja</w:t>
            </w:r>
          </w:p>
          <w:p w:rsidR="00022535" w:rsidRPr="00022535" w:rsidRDefault="00022535" w:rsidP="00022535">
            <w:pPr>
              <w:overflowPunct w:val="0"/>
              <w:autoSpaceDE w:val="0"/>
              <w:autoSpaceDN w:val="0"/>
              <w:adjustRightInd w:val="0"/>
              <w:spacing w:after="0" w:line="240" w:lineRule="auto"/>
              <w:ind w:left="360"/>
              <w:textAlignment w:val="baseline"/>
              <w:rPr>
                <w:rFonts w:ascii="Arial" w:eastAsia="Times New Roman" w:hAnsi="Arial" w:cs="Arial"/>
                <w:sz w:val="20"/>
                <w:szCs w:val="20"/>
                <w:lang w:eastAsia="sl-SI"/>
              </w:rPr>
            </w:pP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1</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0</w:t>
            </w: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r>
      <w:tr w:rsidR="00022535" w:rsidRPr="00022535" w:rsidTr="00225C7A">
        <w:tc>
          <w:tcPr>
            <w:tcW w:w="567"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tc>
        <w:tc>
          <w:tcPr>
            <w:tcW w:w="6096" w:type="dxa"/>
            <w:shd w:val="clear" w:color="auto" w:fill="auto"/>
          </w:tcPr>
          <w:p w:rsidR="00022535" w:rsidRPr="00022535" w:rsidRDefault="00022535" w:rsidP="00022535">
            <w:pPr>
              <w:keepNext/>
              <w:widowControl w:val="0"/>
              <w:overflowPunct w:val="0"/>
              <w:autoSpaceDE w:val="0"/>
              <w:autoSpaceDN w:val="0"/>
              <w:adjustRightInd w:val="0"/>
              <w:spacing w:after="0" w:line="240" w:lineRule="auto"/>
              <w:textAlignment w:val="baseline"/>
              <w:outlineLvl w:val="0"/>
              <w:rPr>
                <w:rFonts w:ascii="Arial" w:eastAsia="Times New Roman" w:hAnsi="Arial" w:cs="Arial"/>
                <w:sz w:val="20"/>
                <w:szCs w:val="20"/>
                <w:lang w:eastAsia="sl-SI"/>
              </w:rPr>
            </w:pPr>
            <w:r w:rsidRPr="00022535">
              <w:rPr>
                <w:rFonts w:ascii="Arial" w:eastAsia="Times New Roman" w:hAnsi="Arial" w:cs="Arial"/>
                <w:sz w:val="20"/>
                <w:szCs w:val="20"/>
                <w:lang w:eastAsia="sl-SI"/>
              </w:rPr>
              <w:t>SKUPAJ</w:t>
            </w: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tc>
        <w:tc>
          <w:tcPr>
            <w:tcW w:w="1275" w:type="dxa"/>
            <w:shd w:val="clear" w:color="auto" w:fill="auto"/>
          </w:tcPr>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100</w:t>
            </w:r>
          </w:p>
        </w:tc>
      </w:tr>
    </w:tbl>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lastRenderedPageBreak/>
        <w:t>NAČIN ODLOČANJA</w:t>
      </w:r>
    </w:p>
    <w:p w:rsidR="00022535" w:rsidRPr="00022535" w:rsidRDefault="00022535" w:rsidP="00022535">
      <w:pPr>
        <w:tabs>
          <w:tab w:val="left" w:pos="3450"/>
        </w:tabs>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ab/>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Komisija za odpiranje vlog preveri, ali vloge vsebujejo vse obvezne elemente, ter vloge posreduje strokovni razpisni komisiji Urada.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Strokovna komisija, ki jo imenuje predstojnik Urada Vlade RS za Slovence v zamejstvu in po svetu, opravi strokovni pregled vlog ter jih glede na razpoložljiva proračunska sredstva oceni na podlagi pogojev in meril, ki so bila navedena v razpisni dokumentaciji. Na podlagi ocene vlog komisija pripravi končni predlog finančne podpore, ki ga podpišejo predsednik in člani strokovne razpisne komisije. Na osnovi končnega predloga finančne podpore predstojnik Urada z odločbo odloči o razdelitvi sredstev. Predstojnik Urada lahko odloči drugače, kot je predlagala strokovna komisija, vendar mora spremembo odločitve pisno obrazložiti.</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i/>
          <w:sz w:val="20"/>
          <w:szCs w:val="20"/>
          <w:lang w:eastAsia="sl-SI"/>
        </w:rPr>
      </w:pPr>
    </w:p>
    <w:p w:rsidR="00022535" w:rsidRPr="00022535" w:rsidRDefault="00022535" w:rsidP="00022535">
      <w:pPr>
        <w:widowControl w:val="0"/>
        <w:tabs>
          <w:tab w:val="left" w:pos="0"/>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Urad prejemniku sredstev posreduje odločbo o izbiri in ga hkrati pozove, da potrdi izvedbo rednega delovanja z dodeljenimi sredstvi. Na podlagi njegovega odgovora se mu pošlje v podpis pogodbo o sofinanciranju in pozove k podpisu. Če se prejemnik omenjenemu pozivu ne odzove, šteje, da je umaknil vlogo za pridobitev sredstev.</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br w:type="page"/>
      </w:r>
      <w:r w:rsidRPr="00022535">
        <w:rPr>
          <w:rFonts w:ascii="Arial" w:eastAsia="Times New Roman" w:hAnsi="Arial" w:cs="Arial"/>
          <w:b/>
          <w:sz w:val="20"/>
          <w:szCs w:val="20"/>
          <w:lang w:eastAsia="sl-SI"/>
        </w:rPr>
        <w:lastRenderedPageBreak/>
        <w:t xml:space="preserve">5. VZOREC ocenjevalnega lista </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za vloge, prispele na Javni razpis za sofinanciranje organizacij civilne družbe v Republiki Sloveniji, katerih osnovna dejavnost je namenjena slovenski narodni skupnosti zunaj Republike Slovenije</w:t>
      </w:r>
      <w:ins w:id="2" w:author="Zvone Žigon" w:date="2020-10-29T14:01:00Z">
        <w:r w:rsidRPr="00022535">
          <w:rPr>
            <w:rFonts w:ascii="Arial" w:eastAsia="Times New Roman" w:hAnsi="Arial" w:cs="Arial"/>
            <w:b/>
            <w:sz w:val="20"/>
            <w:szCs w:val="20"/>
            <w:lang w:eastAsia="sl-SI"/>
          </w:rPr>
          <w:t>,</w:t>
        </w:r>
      </w:ins>
      <w:del w:id="3" w:author="Zvone Žigon" w:date="2020-10-29T14:01:00Z">
        <w:r w:rsidRPr="00022535" w:rsidDel="00A516CB">
          <w:rPr>
            <w:rFonts w:ascii="Arial" w:eastAsia="Times New Roman" w:hAnsi="Arial" w:cs="Arial"/>
            <w:b/>
            <w:sz w:val="20"/>
            <w:szCs w:val="20"/>
            <w:lang w:eastAsia="sl-SI"/>
          </w:rPr>
          <w:delText xml:space="preserve"> </w:delText>
        </w:r>
      </w:del>
      <w:r w:rsidRPr="00022535">
        <w:rPr>
          <w:rFonts w:ascii="Arial" w:eastAsia="Times New Roman" w:hAnsi="Arial" w:cs="Arial"/>
          <w:b/>
          <w:sz w:val="20"/>
          <w:szCs w:val="20"/>
          <w:lang w:eastAsia="sl-SI"/>
        </w:rPr>
        <w:t xml:space="preserve"> za obdobje 2021–2023</w:t>
      </w:r>
    </w:p>
    <w:p w:rsidR="00022535" w:rsidRPr="00022535" w:rsidRDefault="00022535" w:rsidP="00022535">
      <w:pPr>
        <w:keepNext/>
        <w:widowControl w:val="0"/>
        <w:overflowPunct w:val="0"/>
        <w:autoSpaceDE w:val="0"/>
        <w:autoSpaceDN w:val="0"/>
        <w:adjustRightInd w:val="0"/>
        <w:spacing w:after="0" w:line="240" w:lineRule="auto"/>
        <w:jc w:val="both"/>
        <w:textAlignment w:val="baseline"/>
        <w:outlineLvl w:val="0"/>
        <w:rPr>
          <w:rFonts w:ascii="Arial" w:eastAsia="Times New Roman" w:hAnsi="Arial" w:cs="Arial"/>
          <w:b/>
          <w:sz w:val="20"/>
          <w:szCs w:val="20"/>
          <w:lang w:eastAsia="sl-SI"/>
        </w:rPr>
      </w:pP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 xml:space="preserve">Zaporedna številka: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 xml:space="preserve">Prosilec: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Redno delovanje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4371"/>
      </w:tblGrid>
      <w:tr w:rsidR="00022535" w:rsidRPr="00022535" w:rsidTr="00225C7A">
        <w:tc>
          <w:tcPr>
            <w:tcW w:w="4788" w:type="dxa"/>
            <w:shd w:val="clear" w:color="auto" w:fill="auto"/>
          </w:tcPr>
          <w:p w:rsidR="00022535" w:rsidRPr="00022535" w:rsidRDefault="00022535" w:rsidP="00022535">
            <w:pPr>
              <w:spacing w:after="0" w:line="240" w:lineRule="auto"/>
              <w:jc w:val="both"/>
              <w:rPr>
                <w:rFonts w:ascii="Arial" w:eastAsia="Times New Roman" w:hAnsi="Arial" w:cs="Arial"/>
                <w:sz w:val="20"/>
                <w:szCs w:val="20"/>
                <w:lang w:eastAsia="sl-SI"/>
              </w:rPr>
            </w:pPr>
            <w:r w:rsidRPr="00022535">
              <w:rPr>
                <w:rFonts w:ascii="Arial" w:eastAsia="Times New Roman" w:hAnsi="Arial" w:cs="Arial"/>
                <w:sz w:val="20"/>
                <w:szCs w:val="20"/>
                <w:lang w:eastAsia="sl-SI"/>
              </w:rPr>
              <w:t>Celotna vrednost:</w:t>
            </w:r>
          </w:p>
          <w:p w:rsidR="00022535" w:rsidRPr="00022535" w:rsidRDefault="00022535" w:rsidP="00022535">
            <w:pPr>
              <w:spacing w:after="0" w:line="240" w:lineRule="auto"/>
              <w:jc w:val="both"/>
              <w:rPr>
                <w:rFonts w:ascii="Arial" w:eastAsia="Times New Roman" w:hAnsi="Arial" w:cs="Arial"/>
                <w:sz w:val="20"/>
                <w:szCs w:val="20"/>
                <w:lang w:eastAsia="sl-SI"/>
              </w:rPr>
            </w:pP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sz w:val="20"/>
                <w:szCs w:val="20"/>
                <w:lang w:eastAsia="sl-SI"/>
              </w:rPr>
              <w:t xml:space="preserve">Zaprošena vrednost:  </w:t>
            </w:r>
          </w:p>
        </w:tc>
      </w:tr>
      <w:tr w:rsidR="00022535" w:rsidRPr="00022535" w:rsidTr="00225C7A">
        <w:trPr>
          <w:trHeight w:val="496"/>
        </w:trPr>
        <w:tc>
          <w:tcPr>
            <w:tcW w:w="4788" w:type="dxa"/>
            <w:shd w:val="clear" w:color="auto" w:fill="auto"/>
          </w:tcPr>
          <w:p w:rsidR="00022535" w:rsidRPr="00022535" w:rsidRDefault="00022535" w:rsidP="00022535">
            <w:pPr>
              <w:spacing w:after="0" w:line="240" w:lineRule="auto"/>
              <w:jc w:val="both"/>
              <w:rPr>
                <w:rFonts w:ascii="Arial" w:eastAsia="Times New Roman" w:hAnsi="Arial" w:cs="Arial"/>
                <w:b/>
                <w:sz w:val="20"/>
                <w:szCs w:val="20"/>
                <w:lang w:eastAsia="sl-SI"/>
              </w:rPr>
            </w:pPr>
            <w:r w:rsidRPr="00022535">
              <w:rPr>
                <w:rFonts w:ascii="Arial" w:eastAsia="Times New Roman" w:hAnsi="Arial" w:cs="Arial"/>
                <w:b/>
                <w:sz w:val="20"/>
                <w:szCs w:val="20"/>
                <w:lang w:eastAsia="sl-SI"/>
              </w:rPr>
              <w:t>I. Izpolnjevanje vsaj enega izmed ciljev razpisa</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DA/NE </w:t>
            </w:r>
          </w:p>
        </w:tc>
      </w:tr>
      <w:tr w:rsidR="00022535" w:rsidRPr="00022535" w:rsidTr="00225C7A">
        <w:tc>
          <w:tcPr>
            <w:tcW w:w="4788" w:type="dxa"/>
            <w:shd w:val="clear" w:color="auto" w:fill="auto"/>
          </w:tcPr>
          <w:p w:rsidR="00022535" w:rsidRPr="00022535" w:rsidRDefault="00022535" w:rsidP="00022535">
            <w:pPr>
              <w:spacing w:after="0" w:line="240" w:lineRule="auto"/>
              <w:jc w:val="both"/>
              <w:rPr>
                <w:rFonts w:ascii="Arial" w:eastAsia="Times New Roman" w:hAnsi="Arial" w:cs="Arial"/>
                <w:b/>
                <w:sz w:val="20"/>
                <w:szCs w:val="20"/>
                <w:lang w:eastAsia="sl-SI"/>
              </w:rPr>
            </w:pPr>
            <w:r w:rsidRPr="00022535">
              <w:rPr>
                <w:rFonts w:ascii="Arial" w:eastAsia="Times New Roman" w:hAnsi="Arial" w:cs="Arial"/>
                <w:b/>
                <w:sz w:val="20"/>
                <w:szCs w:val="20"/>
                <w:lang w:eastAsia="sl-SI"/>
              </w:rPr>
              <w:t>II. Izpolnjevanje pogojev razpisa</w:t>
            </w:r>
          </w:p>
          <w:p w:rsidR="00022535" w:rsidRPr="00022535" w:rsidRDefault="00022535" w:rsidP="00022535">
            <w:pPr>
              <w:spacing w:after="0" w:line="240" w:lineRule="auto"/>
              <w:jc w:val="both"/>
              <w:rPr>
                <w:rFonts w:ascii="Arial" w:eastAsia="Times New Roman" w:hAnsi="Arial" w:cs="Arial"/>
                <w:b/>
                <w:sz w:val="20"/>
                <w:szCs w:val="20"/>
                <w:lang w:eastAsia="sl-SI"/>
              </w:rPr>
            </w:pP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sz w:val="20"/>
                <w:szCs w:val="20"/>
                <w:lang w:eastAsia="sl-SI"/>
              </w:rPr>
              <w:t>DA/NE</w:t>
            </w:r>
          </w:p>
        </w:tc>
      </w:tr>
      <w:tr w:rsidR="00022535" w:rsidRPr="00022535" w:rsidTr="00225C7A">
        <w:trPr>
          <w:trHeight w:val="482"/>
        </w:trPr>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 xml:space="preserve">III. Merila </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Št. Točk</w:t>
            </w:r>
          </w:p>
        </w:tc>
      </w:tr>
      <w:tr w:rsidR="00022535" w:rsidRPr="00022535" w:rsidTr="00225C7A">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Izpričana vloga prosilca in njegovega pomena znotraj posamezne slovenske skupnosti (0 – 36 točk)</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022535" w:rsidRPr="00022535" w:rsidTr="00225C7A">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Obseg in kakovost delovanja (0 - 20 točk)</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022535" w:rsidRPr="00022535" w:rsidTr="00225C7A">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Velikost in razvejanost strukture (1 - 2 točk)</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022535" w:rsidRPr="00022535" w:rsidTr="00225C7A">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Načrti delovanja (0 - 25 točk)</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022535" w:rsidRPr="00022535" w:rsidTr="00225C7A">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Dejanski stroški in potrebe (0 - 10 točk)</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022535" w:rsidRPr="00022535" w:rsidTr="00225C7A">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Višina finančne podpore, ki jo prosilec prejme od drugih virov (0-5 točk)</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022535" w:rsidRPr="00022535" w:rsidTr="00225C7A">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Nujnost zadeve (0 – 1 točk)</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022535" w:rsidRPr="00022535" w:rsidTr="00225C7A">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Simbolna vrednost enkratnega dejanja, trajnega delovanja ali materialnega pričevanja (0 – 1 točk)</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r w:rsidR="00022535" w:rsidRPr="00022535" w:rsidTr="00225C7A">
        <w:tc>
          <w:tcPr>
            <w:tcW w:w="4788"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Skupno število točk (0 - 100 točk)</w:t>
            </w:r>
          </w:p>
        </w:tc>
        <w:tc>
          <w:tcPr>
            <w:tcW w:w="4467"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tc>
      </w:tr>
    </w:tbl>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380"/>
      </w:tblGrid>
      <w:tr w:rsidR="00022535" w:rsidRPr="00022535" w:rsidTr="00225C7A">
        <w:tc>
          <w:tcPr>
            <w:tcW w:w="4788" w:type="dxa"/>
            <w:shd w:val="clear" w:color="auto" w:fill="auto"/>
          </w:tcPr>
          <w:p w:rsidR="00022535" w:rsidRPr="00022535" w:rsidRDefault="00022535" w:rsidP="00022535">
            <w:pPr>
              <w:spacing w:after="0" w:line="240" w:lineRule="auto"/>
              <w:jc w:val="both"/>
              <w:rPr>
                <w:rFonts w:ascii="Arial" w:eastAsia="Times New Roman" w:hAnsi="Arial" w:cs="Arial"/>
                <w:b/>
                <w:sz w:val="20"/>
                <w:szCs w:val="20"/>
                <w:lang w:eastAsia="sl-SI"/>
              </w:rPr>
            </w:pPr>
            <w:r w:rsidRPr="00022535">
              <w:rPr>
                <w:rFonts w:ascii="Arial" w:eastAsia="Times New Roman" w:hAnsi="Arial" w:cs="Arial"/>
                <w:b/>
                <w:sz w:val="20"/>
                <w:szCs w:val="20"/>
                <w:lang w:eastAsia="sl-SI"/>
              </w:rPr>
              <w:t>Predlog sredstev v EUR</w:t>
            </w:r>
          </w:p>
        </w:tc>
        <w:tc>
          <w:tcPr>
            <w:tcW w:w="4500" w:type="dxa"/>
            <w:shd w:val="clear" w:color="auto" w:fill="auto"/>
          </w:tcPr>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tc>
      </w:tr>
    </w:tbl>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Opombe:</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Datum:</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Predsednik strokovne komisije:  ___________________________</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Člani:</w:t>
      </w:r>
      <w:r w:rsidRPr="00022535">
        <w:rPr>
          <w:rFonts w:ascii="Arial" w:eastAsia="Times New Roman" w:hAnsi="Arial" w:cs="Arial"/>
          <w:sz w:val="20"/>
          <w:szCs w:val="20"/>
          <w:lang w:eastAsia="sl-SI"/>
        </w:rPr>
        <w:tab/>
        <w:t>______________________________</w:t>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t>__________________________</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p>
    <w:p w:rsidR="00022535" w:rsidRPr="00022535" w:rsidRDefault="00022535" w:rsidP="00022535">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______________________________</w:t>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t>__________________________</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______________________________</w:t>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t>__________________________</w:t>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p>
    <w:p w:rsidR="00022535" w:rsidRPr="00022535" w:rsidRDefault="00022535" w:rsidP="00022535">
      <w:pPr>
        <w:overflowPunct w:val="0"/>
        <w:autoSpaceDE w:val="0"/>
        <w:autoSpaceDN w:val="0"/>
        <w:adjustRightInd w:val="0"/>
        <w:spacing w:after="0" w:line="240" w:lineRule="auto"/>
        <w:ind w:firstLine="708"/>
        <w:jc w:val="both"/>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lastRenderedPageBreak/>
        <w:t>6. OSNUTEK VZORCA POGODBE</w:t>
      </w: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OPOMBA: VZOREC NI NAMENJEN IZPOLNJEVANJU, prav tako SE GA NE POŠILJA kot prilogo prijavi na razpis. Določbe pogodbe se pred podpisom v skladu z odločbo o sofinanciranju ustrezno spremenijo.</w:t>
      </w:r>
      <w:r w:rsidRPr="00022535">
        <w:rPr>
          <w:rFonts w:ascii="Arial" w:eastAsia="Times New Roman" w:hAnsi="Arial" w:cs="Arial"/>
          <w:b/>
          <w:sz w:val="20"/>
          <w:szCs w:val="20"/>
          <w:lang w:eastAsia="sl-SI"/>
        </w:rPr>
        <w:tab/>
      </w:r>
      <w:r w:rsidRPr="00022535">
        <w:rPr>
          <w:rFonts w:ascii="Arial" w:eastAsia="Times New Roman" w:hAnsi="Arial" w:cs="Arial"/>
          <w:b/>
          <w:sz w:val="20"/>
          <w:szCs w:val="20"/>
          <w:lang w:eastAsia="sl-SI"/>
        </w:rPr>
        <w:tab/>
        <w:t xml:space="preserve">                                      </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ab/>
      </w:r>
      <w:r w:rsidRPr="00022535">
        <w:rPr>
          <w:rFonts w:ascii="Arial" w:eastAsia="Times New Roman" w:hAnsi="Arial" w:cs="Arial"/>
          <w:b/>
          <w:sz w:val="20"/>
          <w:szCs w:val="20"/>
          <w:lang w:eastAsia="sl-SI"/>
        </w:rPr>
        <w:tab/>
        <w:t xml:space="preserve">                                      </w:t>
      </w: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b/>
          <w:sz w:val="20"/>
          <w:szCs w:val="20"/>
          <w:lang w:eastAsia="sl-SI"/>
        </w:rPr>
        <w:t>Republika Slovenija, Urad Vlade Republike Slovenije za Slovence v zamejstvu in po svetu,</w:t>
      </w:r>
      <w:r w:rsidRPr="00022535">
        <w:rPr>
          <w:rFonts w:ascii="Arial" w:eastAsia="Times New Roman" w:hAnsi="Arial" w:cs="Arial"/>
          <w:sz w:val="20"/>
          <w:szCs w:val="20"/>
          <w:lang w:eastAsia="sl-SI"/>
        </w:rPr>
        <w:t xml:space="preserve"> Erjavčeva 15, 1000 Ljubljana, matična številka: 1991892, davčna številka: 59081040, ki ga zastopa ministrica dr. Helena Jaklitsch (v nadaljevanju: Urad)</w:t>
      </w: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in</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w:t>
      </w:r>
      <w:r w:rsidRPr="00022535">
        <w:rPr>
          <w:rFonts w:ascii="Arial" w:eastAsia="Times New Roman" w:hAnsi="Arial" w:cs="Arial"/>
          <w:b/>
          <w:sz w:val="20"/>
          <w:szCs w:val="20"/>
          <w:lang w:eastAsia="sl-SI"/>
        </w:rPr>
        <w:t>prejemnik</w:t>
      </w:r>
      <w:r w:rsidRPr="00022535">
        <w:rPr>
          <w:rFonts w:ascii="Arial" w:eastAsia="Times New Roman" w:hAnsi="Arial" w:cs="Arial"/>
          <w:sz w:val="20"/>
          <w:szCs w:val="20"/>
          <w:lang w:eastAsia="sl-SI"/>
        </w:rPr>
        <w:t xml:space="preserve">«, naslov, matična številka:_________, davčna št.:__________, ki ga zastopa_________ (v nadaljevanju: prejemnik) </w:t>
      </w: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skleneta naslednjo</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keepNext/>
        <w:widowControl w:val="0"/>
        <w:numPr>
          <w:ilvl w:val="12"/>
          <w:numId w:val="0"/>
        </w:numPr>
        <w:overflowPunct w:val="0"/>
        <w:autoSpaceDE w:val="0"/>
        <w:autoSpaceDN w:val="0"/>
        <w:adjustRightInd w:val="0"/>
        <w:spacing w:after="0" w:line="240" w:lineRule="auto"/>
        <w:jc w:val="center"/>
        <w:textAlignment w:val="baseline"/>
        <w:outlineLvl w:val="0"/>
        <w:rPr>
          <w:rFonts w:ascii="Arial" w:eastAsia="Times New Roman" w:hAnsi="Arial" w:cs="Arial"/>
          <w:b/>
          <w:sz w:val="20"/>
          <w:szCs w:val="20"/>
          <w:lang w:eastAsia="sl-SI"/>
        </w:rPr>
      </w:pPr>
      <w:r w:rsidRPr="00022535">
        <w:rPr>
          <w:rFonts w:ascii="Arial" w:eastAsia="Times New Roman" w:hAnsi="Arial" w:cs="Arial"/>
          <w:b/>
          <w:sz w:val="20"/>
          <w:szCs w:val="20"/>
          <w:lang w:eastAsia="sl-SI"/>
        </w:rPr>
        <w:t>POGODBO št. OCD - xx/21</w:t>
      </w:r>
    </w:p>
    <w:p w:rsidR="00022535" w:rsidRPr="00022535" w:rsidRDefault="00022535" w:rsidP="00022535">
      <w:pPr>
        <w:numPr>
          <w:ilvl w:val="12"/>
          <w:numId w:val="0"/>
        </w:num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sl-SI"/>
        </w:rPr>
      </w:pPr>
      <w:r w:rsidRPr="00022535">
        <w:rPr>
          <w:rFonts w:ascii="Arial" w:eastAsia="Times New Roman" w:hAnsi="Arial" w:cs="Arial"/>
          <w:b/>
          <w:sz w:val="20"/>
          <w:szCs w:val="20"/>
          <w:lang w:eastAsia="sl-SI"/>
        </w:rPr>
        <w:t>o sofinanciranju rednega delovanja v obdobju 2021–2023</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0"/>
          <w:numId w:val="7"/>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Pogodbeni stranki ugotavljata:</w:t>
      </w:r>
    </w:p>
    <w:p w:rsidR="00022535" w:rsidRPr="00022535" w:rsidRDefault="00022535" w:rsidP="00022535">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da so v skladu z Zakonom o odnosih Republike Slovenije s Slovenci zunaj njenih meja (Uradni list RS, št. 43/06 in 76/10) in sprejetim Proračunom Republike Slovenije za leto 2021 (Uradni list RS, št………..) predvidena sredstva za sofinanciranje rednega delovanja ustanov civilne družbe v Republiki Sloveniji, ki se v skladu s Uredbo o izvajanju finančnih podpor za ohranjanje in razvijanje slovenske identitete zunaj Republike Slovenije (Uradni list RS, št. 139/06, 32/16, 63/17) razdelijo na podlagi javnega razpisa</w:t>
      </w:r>
      <w:r w:rsidRPr="00022535">
        <w:rPr>
          <w:rFonts w:ascii="Times New Roman" w:eastAsia="Times New Roman" w:hAnsi="Times New Roman" w:cs="Times New Roman"/>
          <w:sz w:val="20"/>
          <w:szCs w:val="20"/>
          <w:lang w:eastAsia="sl-SI"/>
        </w:rPr>
        <w:t xml:space="preserve"> </w:t>
      </w:r>
      <w:r w:rsidRPr="00022535">
        <w:rPr>
          <w:rFonts w:ascii="Arial" w:eastAsia="Times New Roman" w:hAnsi="Arial" w:cs="Arial"/>
          <w:sz w:val="20"/>
          <w:szCs w:val="20"/>
          <w:lang w:eastAsia="sl-SI"/>
        </w:rPr>
        <w:t xml:space="preserve">za sofinanciranje organizacij civilne družbe v Republiki Sloveniji, katerih osnovna dejavnost je namenjena slovenski narodni skupnosti zunaj Republike Slovenije, za obdobje 2021–2023, objavljenem na spletni strani urada in najavljen v Uradnem listu RS (Urardni list RS, št. ……….); </w:t>
      </w:r>
    </w:p>
    <w:p w:rsidR="00022535" w:rsidRPr="00022535" w:rsidRDefault="00022535" w:rsidP="00022535">
      <w:pPr>
        <w:numPr>
          <w:ilvl w:val="0"/>
          <w:numId w:val="2"/>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da je bil prejemnik izbran na podlagi javnega razpisa;</w:t>
      </w:r>
    </w:p>
    <w:p w:rsidR="00022535" w:rsidRPr="00022535" w:rsidRDefault="00022535" w:rsidP="00022535">
      <w:pPr>
        <w:numPr>
          <w:ilvl w:val="0"/>
          <w:numId w:val="2"/>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da je Urad z odločbo št. OCD - xx/21 z dne xx. xx. 2021 prejemniku dodelil sredstva za sofinanciranje.</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0"/>
          <w:numId w:val="7"/>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Predmet te pogodbe je sofinanciranje rednega delovanja prejemnika v obdobju 2021–2023. V skladu z odločbo ministrice št. ____ z dne, ____, bo urad financiral redno delovanje prejemnika v letu 2021 v višini _____ EUR, v letu 2022 v predvideni višini ____ EUR in v letu 2023 v predvideni višini ______ EUR.</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0"/>
          <w:numId w:val="7"/>
        </w:numPr>
        <w:overflowPunct w:val="0"/>
        <w:autoSpaceDE w:val="0"/>
        <w:autoSpaceDN w:val="0"/>
        <w:adjustRightInd w:val="0"/>
        <w:spacing w:after="0" w:line="240" w:lineRule="auto"/>
        <w:contextualSpacing/>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 to pogodbo se določi višina sofinanciranja za leto 2021. Prejemnik je dolžan do 15. novembra tekočega leta uradu predložiti finančni in vsebinski načrt rednega delovanja za vsako naslednje leto. S prejemnikom bo v času trajanja pogodbe vsako leto sklenjen dodatek k pogodbi, s katerim bodo opredeljeno vsebina in obseg rednega delovanja ter dokončna višina sofinanciranja v naslednjem proračunskem letu. Dokončna višina sredstev za posamezno leto se določi na podlagi pregleda realizacije pogodbe za preteklo leto in vsebinskega ovrednotenja ter okvira sredstev, namenjenih javnemu razpisu v posameznem proračunskem letu.</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0"/>
          <w:numId w:val="7"/>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Urad bo prejemniku za izvedbo rednega delovanja iz prejšnjega člena s proračunskih postavk 5497 (Ustavne obveznosti – podpora avtohtoni slovenski narodni skupnosti v zamejstvu) in 5500 (Ustavne obveznosti – podpora Slovencem po svetu) za leto 2021 nakazal sredstva v višini ______________ </w:t>
      </w:r>
      <w:r w:rsidRPr="00022535">
        <w:rPr>
          <w:rFonts w:ascii="Arial" w:eastAsia="Times New Roman" w:hAnsi="Arial" w:cs="Arial"/>
          <w:sz w:val="20"/>
          <w:szCs w:val="20"/>
          <w:lang w:eastAsia="sl-SI"/>
        </w:rPr>
        <w:lastRenderedPageBreak/>
        <w:t>EUR, in sicer po dvanajstinah od meseca januarja do decembra 2021.</w:t>
      </w:r>
    </w:p>
    <w:p w:rsidR="00022535" w:rsidRPr="00022535" w:rsidRDefault="00022535" w:rsidP="0002253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Sredstva bodo nakazana na transakcijski račun prejemnika št. ______________________, odprt pri banki ______.</w:t>
      </w:r>
    </w:p>
    <w:p w:rsidR="00022535" w:rsidRPr="00022535" w:rsidRDefault="00022535" w:rsidP="0002253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Sofinanciranje v navedenem znesku se izvede v primeru, da bodo v proračunu Republike Slovenije za leto 2021 zagotovljena sredstva v zadostni višini. Urad lahko v primeru povečanja oz. znižanja proračunskih sredstev, po predhodni uskladitvi s prejemnikom, ustrezno poveča oz. zniža višino, s pogodbo določenih sredstev. Povečanje oziroma znižanje sredstev bo opredeljeno z dodatkom k tej pogodbi. </w:t>
      </w:r>
    </w:p>
    <w:p w:rsidR="00022535" w:rsidRPr="00022535" w:rsidRDefault="00022535" w:rsidP="00022535">
      <w:pPr>
        <w:widowControl w:val="0"/>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widowControl w:val="0"/>
        <w:numPr>
          <w:ilvl w:val="0"/>
          <w:numId w:val="7"/>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widowControl w:val="0"/>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Default="00022535" w:rsidP="0002253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Dodeljena sredstva so strogo namenska in jih sme prejemnik uporabljati izključno v skladu s pogoji, navedenimi v razpisu in v tej pogodbi.</w:t>
      </w:r>
    </w:p>
    <w:p w:rsidR="000B12C7" w:rsidRPr="00022535" w:rsidRDefault="000B12C7" w:rsidP="0002253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Prejemnik lahko za redno delovanje posameznega leta črpa finančna sredstva le v istem proračunskem letu. </w:t>
      </w:r>
    </w:p>
    <w:p w:rsidR="00022535" w:rsidRPr="00022535" w:rsidRDefault="00022535" w:rsidP="0002253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widowControl w:val="0"/>
        <w:numPr>
          <w:ilvl w:val="0"/>
          <w:numId w:val="7"/>
        </w:numPr>
        <w:tabs>
          <w:tab w:val="left" w:pos="3969"/>
          <w:tab w:val="left" w:pos="4111"/>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widowControl w:val="0"/>
        <w:tabs>
          <w:tab w:val="left" w:pos="3969"/>
          <w:tab w:val="left" w:pos="4111"/>
        </w:tabs>
        <w:overflowPunct w:val="0"/>
        <w:autoSpaceDE w:val="0"/>
        <w:autoSpaceDN w:val="0"/>
        <w:adjustRightInd w:val="0"/>
        <w:spacing w:after="0" w:line="240" w:lineRule="auto"/>
        <w:textAlignment w:val="baseline"/>
        <w:rPr>
          <w:rFonts w:ascii="Arial" w:eastAsia="Times New Roman" w:hAnsi="Arial" w:cs="Arial"/>
          <w:sz w:val="20"/>
          <w:szCs w:val="20"/>
          <w:lang w:eastAsia="sl-SI"/>
        </w:rPr>
      </w:pPr>
      <w:bookmarkStart w:id="4" w:name="_Hlk54947071"/>
      <w:r w:rsidRPr="00022535">
        <w:rPr>
          <w:rFonts w:ascii="Arial" w:eastAsia="Times New Roman" w:hAnsi="Arial" w:cs="Arial"/>
          <w:sz w:val="20"/>
          <w:szCs w:val="20"/>
          <w:lang w:eastAsia="sl-SI"/>
        </w:rPr>
        <w:t xml:space="preserve">Urad lahko pri prejemniku kadar koli preverja namensko porabo sredstev oz. je prejemnik dolžan na izrecno zahtevo urada nemudoma posredovati vso dokumentacijo v zvezi z izpolnjevanjem obveznosti iz te pogodbe. Tudi sicer mora z njim sodelovati in se odzivati na njegove zahteve po dokumentaciji in pojasnilih. </w:t>
      </w:r>
    </w:p>
    <w:bookmarkEnd w:id="4"/>
    <w:p w:rsidR="00022535" w:rsidRPr="00022535" w:rsidRDefault="00022535" w:rsidP="00022535">
      <w:pPr>
        <w:widowControl w:val="0"/>
        <w:tabs>
          <w:tab w:val="left" w:pos="3969"/>
          <w:tab w:val="left" w:pos="4111"/>
        </w:tabs>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Prejemnik mora o porabi finančnih sredstev skrbno voditi knjigovodstvo v skladu z veljavnimi računovodskimi standardi. Podatke in dokazila mora urejeno hraniti najmanj do 31. 12. 2028.</w:t>
      </w:r>
    </w:p>
    <w:p w:rsidR="00022535" w:rsidRPr="00022535" w:rsidRDefault="00022535" w:rsidP="00022535">
      <w:pPr>
        <w:widowControl w:val="0"/>
        <w:numPr>
          <w:ilvl w:val="12"/>
          <w:numId w:val="0"/>
        </w:numPr>
        <w:tabs>
          <w:tab w:val="left" w:pos="3969"/>
          <w:tab w:val="left" w:pos="4111"/>
        </w:tabs>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Prejemnik bo do vsakega 15. dne v mesecu Uradu predložil celovito vsebinsko in finančno poročilo z vsemi prilogami za pretekli mesec, v nasprotnem primeru bo izplačilo za tekoči mesec zadržano. Izplačilo za tekoči mesec bo zadržano tudi v primeru, če se finančno poročilo ne bo ujemalo s priloženimi prilogami.</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Prejemnik bo po preteku koledarskega leta do 31. januarja naslednjega koledarskega leta predložil Uradu zaključno vsebinsko in finančno poročilo, usklajeno z mesečnimi poročili.</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sl-SI"/>
        </w:rPr>
      </w:pPr>
      <w:r w:rsidRPr="00022535">
        <w:rPr>
          <w:rFonts w:ascii="Arial" w:eastAsia="Times New Roman" w:hAnsi="Arial" w:cs="Arial"/>
          <w:sz w:val="20"/>
          <w:szCs w:val="20"/>
          <w:lang w:eastAsia="sl-SI"/>
        </w:rPr>
        <w:t xml:space="preserve">Poročila predloži na obrazcu in v skladu z navodili, kot sta objavljena na spletni strani </w:t>
      </w:r>
    </w:p>
    <w:p w:rsidR="00022535" w:rsidRPr="00022535" w:rsidRDefault="005640BD"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hyperlink r:id="rId8" w:history="1">
        <w:r w:rsidR="00022535" w:rsidRPr="00022535">
          <w:rPr>
            <w:rFonts w:ascii="Arial" w:eastAsia="Times New Roman" w:hAnsi="Arial" w:cs="Arial"/>
            <w:color w:val="0000FF"/>
            <w:sz w:val="20"/>
            <w:szCs w:val="20"/>
            <w:u w:val="single"/>
            <w:lang w:eastAsia="sl-SI"/>
          </w:rPr>
          <w:t>https://www.gov.si/drzavni-organi/vladne-sluzbe/urad-vlade-za-slovence-v-zamejstvu-in-po-svetu/javne-objave-urada-vlade-republike-slovenije-za-slovence-v-zamejstvu-in-po-svetu/</w:t>
        </w:r>
      </w:hyperlink>
      <w:r w:rsidR="00022535" w:rsidRPr="00022535">
        <w:rPr>
          <w:rFonts w:ascii="Arial" w:eastAsia="Times New Roman" w:hAnsi="Arial" w:cs="Arial"/>
          <w:sz w:val="20"/>
          <w:szCs w:val="20"/>
          <w:u w:val="single"/>
          <w:lang w:eastAsia="sl-SI"/>
        </w:rPr>
        <w:t>.</w:t>
      </w:r>
      <w:r w:rsidR="00022535" w:rsidRPr="00022535">
        <w:rPr>
          <w:rFonts w:ascii="Arial" w:eastAsia="Times New Roman" w:hAnsi="Arial" w:cs="Arial"/>
          <w:sz w:val="20"/>
          <w:szCs w:val="20"/>
          <w:lang w:eastAsia="sl-SI"/>
        </w:rPr>
        <w:t xml:space="preserve">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 primeru, da prejemnik poročil ne predloži v zgoraj predpisanem ali naknadno dogovorjenem roku ali v primeru, da je ugotovljena nenamenska poraba ali v primeru, da se bo letno vsebinsko in finančno poročilo razlikovalo od mesečnih poročil, je sredstva dolžan vrniti v proračun skupaj z zamudnimi obrestmi.</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0"/>
          <w:numId w:val="7"/>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p>
    <w:p w:rsidR="00022535" w:rsidRPr="00022535" w:rsidRDefault="00022535" w:rsidP="0002253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 primeru, da prejemnik naknadno ugotovi, da ne bo mogel v celoti izvesti dogovorjenega rednega delovanja, je dolžan o tem nemudoma oziroma najkasneje do 30. 11. tekočega leta obvestiti Urad.</w:t>
      </w:r>
    </w:p>
    <w:p w:rsidR="00022535" w:rsidRPr="00022535" w:rsidRDefault="00022535" w:rsidP="0002253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numPr>
          <w:ilvl w:val="0"/>
          <w:numId w:val="7"/>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Prejemnik je dolžan dosledno navajati Urad kot sofinancerja in se vzdržati vsake dejavnosti, ki bi lahko povzročila neugodne posledice za slovensko narodno skupnost ali bi škodovala ugledu Republike Slovenije.</w:t>
      </w:r>
    </w:p>
    <w:p w:rsidR="00022535" w:rsidRPr="00022535" w:rsidRDefault="00022535" w:rsidP="00022535">
      <w:pPr>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autoSpaceDE w:val="0"/>
        <w:autoSpaceDN w:val="0"/>
        <w:adjustRightInd w:val="0"/>
        <w:spacing w:after="0" w:line="240" w:lineRule="auto"/>
        <w:jc w:val="both"/>
        <w:textAlignment w:val="baseline"/>
        <w:rPr>
          <w:rFonts w:ascii="Arial" w:eastAsia="Times New Roman" w:hAnsi="Arial" w:cs="Arial"/>
          <w:color w:val="000000"/>
          <w:sz w:val="20"/>
          <w:szCs w:val="20"/>
          <w:lang w:eastAsia="sl-SI"/>
        </w:rPr>
      </w:pPr>
      <w:r w:rsidRPr="00022535">
        <w:rPr>
          <w:rFonts w:ascii="Arial" w:eastAsia="Times New Roman" w:hAnsi="Arial" w:cs="Arial"/>
          <w:color w:val="000000"/>
          <w:sz w:val="20"/>
          <w:szCs w:val="20"/>
          <w:lang w:eastAsia="sl-SI"/>
        </w:rPr>
        <w:t xml:space="preserve">Prejemnik se zaveže, da bo na naslov </w:t>
      </w:r>
      <w:hyperlink r:id="rId9" w:history="1">
        <w:r w:rsidRPr="00022535">
          <w:rPr>
            <w:rFonts w:ascii="Arial" w:eastAsia="Times New Roman" w:hAnsi="Arial" w:cs="Arial"/>
            <w:color w:val="0000FF"/>
            <w:sz w:val="20"/>
            <w:szCs w:val="20"/>
            <w:u w:val="single"/>
            <w:lang w:eastAsia="sl-SI"/>
          </w:rPr>
          <w:t>pr.urad.slovenci@gov.si</w:t>
        </w:r>
      </w:hyperlink>
      <w:r w:rsidRPr="00022535">
        <w:rPr>
          <w:rFonts w:ascii="Arial" w:eastAsia="Times New Roman" w:hAnsi="Arial" w:cs="Arial"/>
          <w:color w:val="000000"/>
          <w:sz w:val="20"/>
          <w:szCs w:val="20"/>
          <w:lang w:eastAsia="sl-SI"/>
        </w:rPr>
        <w:t xml:space="preserve"> v elektronski obliki (besedilo, slikovni in video material ipd.) pravočasno posredoval informacije o projektih in dogodkih v okviru rednega </w:t>
      </w:r>
      <w:r w:rsidRPr="00022535">
        <w:rPr>
          <w:rFonts w:ascii="Arial" w:eastAsia="Times New Roman" w:hAnsi="Arial" w:cs="Arial"/>
          <w:color w:val="000000"/>
          <w:sz w:val="20"/>
          <w:szCs w:val="20"/>
          <w:lang w:eastAsia="sl-SI"/>
        </w:rPr>
        <w:lastRenderedPageBreak/>
        <w:t>delovanja (najava, poročilo o dogodku), z namenom vnosa vsebin na spletno mesto za Slovence zunaj Republike Slovenije.</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0"/>
          <w:numId w:val="7"/>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Pogodba, pri kateri kdo v imenu ali na račun prejemnika predstavniku ali zaposlenemu na Uradu obljubi, ponudi ali da kakšno nedovoljeno korist za: </w:t>
      </w:r>
    </w:p>
    <w:p w:rsidR="00022535" w:rsidRPr="00022535" w:rsidRDefault="00022535" w:rsidP="00022535">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pridobitev sredstev ali </w:t>
      </w:r>
    </w:p>
    <w:p w:rsidR="00022535" w:rsidRPr="00022535" w:rsidRDefault="00022535" w:rsidP="00022535">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za opustitev dolžnega nadzora nad izvajanjem pogodbenih obveznosti ali </w:t>
      </w:r>
    </w:p>
    <w:p w:rsidR="00022535" w:rsidRPr="00022535" w:rsidRDefault="00022535" w:rsidP="00022535">
      <w:pPr>
        <w:numPr>
          <w:ilvl w:val="0"/>
          <w:numId w:val="2"/>
        </w:num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za drugo ravnanje ali opustitev, s katerim je Uradu povzročena škoda ali je omogočena pridobitev nedovoljene koristi predstavniku ali zaposlenemu na Uradu, prejemniku ali njegovemu predstavniku,</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je nična.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bookmarkStart w:id="5" w:name="_Hlk54947195"/>
      <w:r w:rsidRPr="00022535">
        <w:rPr>
          <w:rFonts w:ascii="Arial" w:eastAsia="Times New Roman" w:hAnsi="Arial" w:cs="Arial"/>
          <w:sz w:val="20"/>
          <w:szCs w:val="20"/>
          <w:lang w:eastAsia="sl-SI"/>
        </w:rPr>
        <w:t>Sopogodbenika sta soglasna, da lahko urad v primeru kršitve te pogodbe (kot v primeru molka, ko se zahteva od njega pojasnilo ali dokumentacija) ustavi plačevanje po tej pogodbi. Če se prejemnik ne odzove tudi na ponovni poziv urada, lahko urad pogodbo razveže in zahteva vrnitev že plačanih sredstev po tej pogodbi skupaj s pripadajočimi zakonskimi zamudnimi obrestmi od dneva prejema sredstev dalje.</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 primeru, da prejemnik v 30 dneh po uradnem prejemu zahtevka urada za povrnitev nenamensko porabljenih sredstev, sredstev ne vrne, se ta poračunajo pri naslednjem sofinanciranju prejemnika s strani urada s sklepom ministra, oziroma, če to ni mogoče, se znesek, skupaj s pripadajočimi zakonskimi zamudnimi obrestmi, izterja po sodni poti.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 primeru, da prejemnik naknadno, po podpisu pogodbe, ugotovi, da v pogodbeno določenem roku oziroma s predračunsko predvidenimi sredstvi ne bo mogel izvesti dogovorjenega obsega (v celoti ali delno), je dolžan o razlogih za zamudo oziroma nezmožnost izpolnitve pogodbe v roku 30 dni od nastopa razloga pisno obvestiti urad.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Urad lahko v primeru iz prejšnjega odstavka tega člena odstopi od pogodbe in zahteva vrnitev že plačanih sredstev po tej pogodbi skupaj s pripadajočimi zakonskimi zamudnimi obrestmi od dneva prejema sredstev dalje ali zahteva naknadno izpolnitev pogodbe in sklene s prejemnikom aneks k tej pogodbi, s katerim se določijo novi pogoji izpolnitve.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Urad lahko razveže to pogodbo in zahteva vrnitev že izplačanih sredstev z zakonskimi zamudnimi obrestmi vred od dneva prejema sredstev dalje tudi v primeru, če ugotovi: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da prejemnik ne izpolnjuje svojih obveznosti s to pogodbo ali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da je prejemnik uporabil javna sredstva v drug namen, kot je opredeljen s to pogodbo ali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da je prejemnik v letu 2021, 2022, 2023 kršil pogodbene obveznosti, ki izhajajo iz pogodb, sklenjenih s </w:t>
      </w:r>
      <w:r w:rsidR="005640BD">
        <w:rPr>
          <w:rFonts w:ascii="Arial" w:eastAsia="Times New Roman" w:hAnsi="Arial" w:cs="Arial"/>
          <w:sz w:val="20"/>
          <w:szCs w:val="20"/>
          <w:lang w:eastAsia="sl-SI"/>
        </w:rPr>
        <w:t>prejemnikom</w:t>
      </w:r>
      <w:bookmarkStart w:id="6" w:name="_GoBack"/>
      <w:bookmarkEnd w:id="6"/>
      <w:r w:rsidRPr="00022535">
        <w:rPr>
          <w:rFonts w:ascii="Arial" w:eastAsia="Times New Roman" w:hAnsi="Arial" w:cs="Arial"/>
          <w:sz w:val="20"/>
          <w:szCs w:val="20"/>
          <w:lang w:eastAsia="sl-SI"/>
        </w:rPr>
        <w:t xml:space="preserve"> oziroma naknadno ugotovi, da izvajalec ne izpolnjuje pogojev iz javnega razpisa</w:t>
      </w:r>
      <w:bookmarkEnd w:id="5"/>
      <w:r w:rsidR="00E25572">
        <w:rPr>
          <w:rFonts w:ascii="Arial" w:eastAsia="Times New Roman" w:hAnsi="Arial" w:cs="Arial"/>
          <w:sz w:val="20"/>
          <w:szCs w:val="20"/>
          <w:lang w:eastAsia="sl-SI"/>
        </w:rPr>
        <w:t>.</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p>
    <w:p w:rsidR="00022535" w:rsidRPr="00022535" w:rsidRDefault="00022535" w:rsidP="00022535">
      <w:pPr>
        <w:numPr>
          <w:ilvl w:val="0"/>
          <w:numId w:val="7"/>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12"/>
          <w:numId w:val="0"/>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Pogodbeni stranki določata kot skrbnika pogodbe:</w:t>
      </w:r>
    </w:p>
    <w:p w:rsidR="00022535" w:rsidRPr="00022535" w:rsidRDefault="00022535" w:rsidP="00022535">
      <w:pPr>
        <w:numPr>
          <w:ilvl w:val="0"/>
          <w:numId w:val="2"/>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_____________________ s strani Urada in</w:t>
      </w:r>
    </w:p>
    <w:p w:rsidR="00022535" w:rsidRPr="00022535" w:rsidRDefault="00022535" w:rsidP="00022535">
      <w:pPr>
        <w:numPr>
          <w:ilvl w:val="0"/>
          <w:numId w:val="2"/>
        </w:num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_____________________ s strani prejemnika.</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0"/>
          <w:numId w:val="7"/>
        </w:numPr>
        <w:tabs>
          <w:tab w:val="left" w:pos="3969"/>
          <w:tab w:val="left" w:pos="4111"/>
        </w:tabs>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Vsa morebitna nesoglasja v zvezi s pogodbo bosta pogodbeni stranki reševali sporazumno. </w:t>
      </w:r>
    </w:p>
    <w:p w:rsidR="00022535" w:rsidRPr="00022535" w:rsidRDefault="00022535" w:rsidP="00022535">
      <w:pPr>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 primeru spora je pristojno sodišče v Ljubljani.</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numPr>
          <w:ilvl w:val="0"/>
          <w:numId w:val="7"/>
        </w:numPr>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člen</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w:t>
      </w:r>
    </w:p>
    <w:p w:rsidR="00022535" w:rsidRPr="00022535" w:rsidRDefault="00022535" w:rsidP="00022535">
      <w:pPr>
        <w:widowControl w:val="0"/>
        <w:overflowPunct w:val="0"/>
        <w:autoSpaceDE w:val="0"/>
        <w:autoSpaceDN w:val="0"/>
        <w:adjustRightInd w:val="0"/>
        <w:spacing w:after="0" w:line="240" w:lineRule="auto"/>
        <w:jc w:val="both"/>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Pogodba je sestavljena v treh enakih izvodih, od katerih Urad prejme po dva izvoda, prejemnik pa prejme en izvod.</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V Ljubljani, dne__________________.</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i/>
          <w:sz w:val="20"/>
          <w:szCs w:val="20"/>
          <w:lang w:eastAsia="sl-SI"/>
        </w:rPr>
      </w:pPr>
      <w:r w:rsidRPr="00022535">
        <w:rPr>
          <w:rFonts w:ascii="Arial" w:eastAsia="Times New Roman" w:hAnsi="Arial" w:cs="Arial"/>
          <w:sz w:val="20"/>
          <w:szCs w:val="20"/>
          <w:lang w:eastAsia="sl-SI"/>
        </w:rPr>
        <w:t xml:space="preserve">           </w:t>
      </w:r>
      <w:r w:rsidRPr="00022535">
        <w:rPr>
          <w:rFonts w:ascii="Arial" w:eastAsia="Times New Roman" w:hAnsi="Arial" w:cs="Arial"/>
          <w:i/>
          <w:sz w:val="20"/>
          <w:szCs w:val="20"/>
          <w:lang w:eastAsia="sl-SI"/>
        </w:rPr>
        <w:t>Prejemnik</w:t>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t xml:space="preserve">      Urad Vlade RS za Slovence</w:t>
      </w:r>
    </w:p>
    <w:p w:rsidR="00022535" w:rsidRPr="00022535" w:rsidRDefault="00022535" w:rsidP="00022535">
      <w:pPr>
        <w:overflowPunct w:val="0"/>
        <w:autoSpaceDE w:val="0"/>
        <w:autoSpaceDN w:val="0"/>
        <w:adjustRightInd w:val="0"/>
        <w:spacing w:after="0" w:line="240" w:lineRule="auto"/>
        <w:ind w:firstLine="720"/>
        <w:textAlignment w:val="baseline"/>
        <w:rPr>
          <w:rFonts w:ascii="Arial" w:eastAsia="Times New Roman" w:hAnsi="Arial" w:cs="Arial"/>
          <w:sz w:val="20"/>
          <w:szCs w:val="20"/>
          <w:lang w:eastAsia="sl-SI"/>
        </w:rPr>
      </w:pP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r>
      <w:r w:rsidRPr="00022535">
        <w:rPr>
          <w:rFonts w:ascii="Arial" w:eastAsia="Times New Roman" w:hAnsi="Arial" w:cs="Arial"/>
          <w:i/>
          <w:sz w:val="20"/>
          <w:szCs w:val="20"/>
          <w:lang w:eastAsia="sl-SI"/>
        </w:rPr>
        <w:tab/>
        <w:t xml:space="preserve">         v zamejstvu in po svetu</w:t>
      </w:r>
      <w:r w:rsidRPr="00022535">
        <w:rPr>
          <w:rFonts w:ascii="Arial" w:eastAsia="Times New Roman" w:hAnsi="Arial" w:cs="Arial"/>
          <w:sz w:val="20"/>
          <w:szCs w:val="20"/>
          <w:lang w:eastAsia="sl-SI"/>
        </w:rPr>
        <w:t xml:space="preserve">                 __________________</w:t>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t xml:space="preserve">             dr. Helena Jaklitsch</w:t>
      </w:r>
    </w:p>
    <w:p w:rsidR="00022535" w:rsidRPr="00022535" w:rsidRDefault="00022535" w:rsidP="00022535">
      <w:pPr>
        <w:overflowPunct w:val="0"/>
        <w:autoSpaceDE w:val="0"/>
        <w:autoSpaceDN w:val="0"/>
        <w:adjustRightInd w:val="0"/>
        <w:spacing w:after="0" w:line="240" w:lineRule="auto"/>
        <w:ind w:firstLine="720"/>
        <w:textAlignment w:val="baseline"/>
        <w:rPr>
          <w:rFonts w:ascii="Arial" w:eastAsia="Times New Roman" w:hAnsi="Arial" w:cs="Arial"/>
          <w:i/>
          <w:sz w:val="20"/>
          <w:szCs w:val="20"/>
          <w:lang w:eastAsia="sl-SI"/>
        </w:rPr>
      </w:pP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t xml:space="preserve">        ministrica</w:t>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r w:rsidRPr="00022535">
        <w:rPr>
          <w:rFonts w:ascii="Arial" w:eastAsia="Times New Roman" w:hAnsi="Arial" w:cs="Arial"/>
          <w:sz w:val="20"/>
          <w:szCs w:val="20"/>
          <w:lang w:eastAsia="sl-SI"/>
        </w:rPr>
        <w:t xml:space="preserve">  </w:t>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p>
    <w:p w:rsidR="00022535" w:rsidRPr="00022535" w:rsidRDefault="00022535" w:rsidP="00022535">
      <w:pPr>
        <w:overflowPunct w:val="0"/>
        <w:autoSpaceDE w:val="0"/>
        <w:autoSpaceDN w:val="0"/>
        <w:adjustRightInd w:val="0"/>
        <w:spacing w:after="0" w:line="240" w:lineRule="auto"/>
        <w:textAlignment w:val="baseline"/>
        <w:rPr>
          <w:rFonts w:ascii="Arial" w:eastAsia="Times New Roman" w:hAnsi="Arial" w:cs="Arial"/>
          <w:sz w:val="20"/>
          <w:szCs w:val="20"/>
          <w:lang w:eastAsia="sl-SI"/>
        </w:rPr>
      </w:pPr>
    </w:p>
    <w:p w:rsidR="00022535" w:rsidRPr="00022535" w:rsidRDefault="00022535" w:rsidP="00022535">
      <w:pPr>
        <w:overflowPunct w:val="0"/>
        <w:autoSpaceDE w:val="0"/>
        <w:autoSpaceDN w:val="0"/>
        <w:adjustRightInd w:val="0"/>
        <w:spacing w:after="0" w:line="240" w:lineRule="auto"/>
        <w:ind w:left="2124"/>
        <w:textAlignment w:val="baseline"/>
        <w:rPr>
          <w:rFonts w:ascii="Arial" w:eastAsia="Times New Roman" w:hAnsi="Arial" w:cs="Arial"/>
          <w:b/>
          <w:sz w:val="20"/>
          <w:szCs w:val="20"/>
          <w:lang w:eastAsia="sl-SI"/>
        </w:rPr>
      </w:pP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t xml:space="preserve"> </w:t>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t xml:space="preserve"> </w:t>
      </w:r>
      <w:r w:rsidRPr="00022535">
        <w:rPr>
          <w:rFonts w:ascii="Arial" w:eastAsia="Times New Roman" w:hAnsi="Arial" w:cs="Arial"/>
          <w:sz w:val="20"/>
          <w:szCs w:val="20"/>
          <w:lang w:eastAsia="sl-SI"/>
        </w:rPr>
        <w:tab/>
        <w:t xml:space="preserve">      </w:t>
      </w:r>
      <w:r w:rsidRPr="00022535">
        <w:rPr>
          <w:rFonts w:ascii="Arial" w:eastAsia="Times New Roman" w:hAnsi="Arial" w:cs="Arial"/>
          <w:sz w:val="20"/>
          <w:szCs w:val="20"/>
          <w:lang w:eastAsia="sl-SI"/>
        </w:rPr>
        <w:tab/>
      </w:r>
      <w:r w:rsidRPr="00022535">
        <w:rPr>
          <w:rFonts w:ascii="Arial" w:eastAsia="Times New Roman" w:hAnsi="Arial" w:cs="Arial"/>
          <w:sz w:val="20"/>
          <w:szCs w:val="20"/>
          <w:lang w:eastAsia="sl-SI"/>
        </w:rPr>
        <w:tab/>
        <w:t xml:space="preserve">       ______________________</w:t>
      </w:r>
    </w:p>
    <w:p w:rsidR="000022AD" w:rsidRDefault="000022AD"/>
    <w:sectPr w:rsidR="000022AD" w:rsidSect="001250B0">
      <w:headerReference w:type="default" r:id="rId10"/>
      <w:footerReference w:type="even" r:id="rId11"/>
      <w:footerReference w:type="default" r:id="rId12"/>
      <w:pgSz w:w="11906" w:h="16838"/>
      <w:pgMar w:top="1417"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535" w:rsidRDefault="00022535" w:rsidP="00022535">
      <w:pPr>
        <w:spacing w:after="0" w:line="240" w:lineRule="auto"/>
      </w:pPr>
      <w:r>
        <w:separator/>
      </w:r>
    </w:p>
  </w:endnote>
  <w:endnote w:type="continuationSeparator" w:id="0">
    <w:p w:rsidR="00022535" w:rsidRDefault="00022535" w:rsidP="0002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1BE" w:rsidRDefault="00022535"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end"/>
    </w:r>
  </w:p>
  <w:p w:rsidR="00B261BE" w:rsidRDefault="005640B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1BE" w:rsidRDefault="00022535" w:rsidP="00F22C6A">
    <w:pPr>
      <w:pStyle w:val="Noga"/>
      <w:framePr w:wrap="around" w:vAnchor="text" w:hAnchor="margin" w:xAlign="center"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1</w:t>
    </w:r>
    <w:r>
      <w:rPr>
        <w:rStyle w:val="tevilkastrani"/>
        <w:rFonts w:eastAsiaTheme="majorEastAsia"/>
      </w:rPr>
      <w:fldChar w:fldCharType="end"/>
    </w:r>
  </w:p>
  <w:p w:rsidR="00B261BE" w:rsidRDefault="005640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535" w:rsidRDefault="00022535" w:rsidP="00022535">
      <w:pPr>
        <w:spacing w:after="0" w:line="240" w:lineRule="auto"/>
      </w:pPr>
      <w:r>
        <w:separator/>
      </w:r>
    </w:p>
  </w:footnote>
  <w:footnote w:type="continuationSeparator" w:id="0">
    <w:p w:rsidR="00022535" w:rsidRDefault="00022535" w:rsidP="0002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535" w:rsidRDefault="00022535">
    <w:r w:rsidRPr="00022535">
      <w:rPr>
        <w:noProof/>
      </w:rPr>
      <w:drawing>
        <wp:inline distT="0" distB="0" distL="0" distR="0">
          <wp:extent cx="5759450" cy="260985"/>
          <wp:effectExtent l="0" t="0" r="0" b="5715"/>
          <wp:docPr id="1" name="Slika 1" descr="Dokumentacija za Javni razpis za sofinanciranje organizacij civilne družbe v Republiki Sloveniji, katerih osnovna dejavnost je namenjena slovenski narodni skupnost zunaj Republike Slovenije za obdobje 2021-202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60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5CA174"/>
    <w:lvl w:ilvl="0">
      <w:numFmt w:val="bullet"/>
      <w:lvlText w:val="*"/>
      <w:lvlJc w:val="left"/>
    </w:lvl>
  </w:abstractNum>
  <w:abstractNum w:abstractNumId="1" w15:restartNumberingAfterBreak="0">
    <w:nsid w:val="383807A9"/>
    <w:multiLevelType w:val="hybridMultilevel"/>
    <w:tmpl w:val="81505546"/>
    <w:lvl w:ilvl="0" w:tplc="4ED4832A">
      <w:start w:val="1"/>
      <w:numFmt w:val="decimal"/>
      <w:lvlText w:val="%1."/>
      <w:lvlJc w:val="left"/>
      <w:pPr>
        <w:tabs>
          <w:tab w:val="num" w:pos="363"/>
        </w:tabs>
        <w:ind w:left="363" w:hanging="360"/>
      </w:pPr>
      <w:rPr>
        <w:rFonts w:hint="default"/>
      </w:rPr>
    </w:lvl>
    <w:lvl w:ilvl="1" w:tplc="04240019" w:tentative="1">
      <w:start w:val="1"/>
      <w:numFmt w:val="lowerLetter"/>
      <w:lvlText w:val="%2."/>
      <w:lvlJc w:val="left"/>
      <w:pPr>
        <w:tabs>
          <w:tab w:val="num" w:pos="1083"/>
        </w:tabs>
        <w:ind w:left="1083" w:hanging="360"/>
      </w:pPr>
    </w:lvl>
    <w:lvl w:ilvl="2" w:tplc="0424001B" w:tentative="1">
      <w:start w:val="1"/>
      <w:numFmt w:val="lowerRoman"/>
      <w:lvlText w:val="%3."/>
      <w:lvlJc w:val="right"/>
      <w:pPr>
        <w:tabs>
          <w:tab w:val="num" w:pos="1803"/>
        </w:tabs>
        <w:ind w:left="1803" w:hanging="180"/>
      </w:pPr>
    </w:lvl>
    <w:lvl w:ilvl="3" w:tplc="0424000F" w:tentative="1">
      <w:start w:val="1"/>
      <w:numFmt w:val="decimal"/>
      <w:lvlText w:val="%4."/>
      <w:lvlJc w:val="left"/>
      <w:pPr>
        <w:tabs>
          <w:tab w:val="num" w:pos="2523"/>
        </w:tabs>
        <w:ind w:left="2523" w:hanging="360"/>
      </w:pPr>
    </w:lvl>
    <w:lvl w:ilvl="4" w:tplc="04240019" w:tentative="1">
      <w:start w:val="1"/>
      <w:numFmt w:val="lowerLetter"/>
      <w:lvlText w:val="%5."/>
      <w:lvlJc w:val="left"/>
      <w:pPr>
        <w:tabs>
          <w:tab w:val="num" w:pos="3243"/>
        </w:tabs>
        <w:ind w:left="3243" w:hanging="360"/>
      </w:pPr>
    </w:lvl>
    <w:lvl w:ilvl="5" w:tplc="0424001B" w:tentative="1">
      <w:start w:val="1"/>
      <w:numFmt w:val="lowerRoman"/>
      <w:lvlText w:val="%6."/>
      <w:lvlJc w:val="right"/>
      <w:pPr>
        <w:tabs>
          <w:tab w:val="num" w:pos="3963"/>
        </w:tabs>
        <w:ind w:left="3963" w:hanging="180"/>
      </w:pPr>
    </w:lvl>
    <w:lvl w:ilvl="6" w:tplc="0424000F" w:tentative="1">
      <w:start w:val="1"/>
      <w:numFmt w:val="decimal"/>
      <w:lvlText w:val="%7."/>
      <w:lvlJc w:val="left"/>
      <w:pPr>
        <w:tabs>
          <w:tab w:val="num" w:pos="4683"/>
        </w:tabs>
        <w:ind w:left="4683" w:hanging="360"/>
      </w:pPr>
    </w:lvl>
    <w:lvl w:ilvl="7" w:tplc="04240019" w:tentative="1">
      <w:start w:val="1"/>
      <w:numFmt w:val="lowerLetter"/>
      <w:lvlText w:val="%8."/>
      <w:lvlJc w:val="left"/>
      <w:pPr>
        <w:tabs>
          <w:tab w:val="num" w:pos="5403"/>
        </w:tabs>
        <w:ind w:left="5403" w:hanging="360"/>
      </w:pPr>
    </w:lvl>
    <w:lvl w:ilvl="8" w:tplc="0424001B" w:tentative="1">
      <w:start w:val="1"/>
      <w:numFmt w:val="lowerRoman"/>
      <w:lvlText w:val="%9."/>
      <w:lvlJc w:val="right"/>
      <w:pPr>
        <w:tabs>
          <w:tab w:val="num" w:pos="6123"/>
        </w:tabs>
        <w:ind w:left="6123" w:hanging="180"/>
      </w:pPr>
    </w:lvl>
  </w:abstractNum>
  <w:abstractNum w:abstractNumId="2" w15:restartNumberingAfterBreak="0">
    <w:nsid w:val="3BB13FDB"/>
    <w:multiLevelType w:val="hybridMultilevel"/>
    <w:tmpl w:val="E63C39AA"/>
    <w:lvl w:ilvl="0" w:tplc="6A6ADF0A">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D550BA"/>
    <w:multiLevelType w:val="hybridMultilevel"/>
    <w:tmpl w:val="D19E55D2"/>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D03C99"/>
    <w:multiLevelType w:val="hybridMultilevel"/>
    <w:tmpl w:val="8662F1F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15:restartNumberingAfterBreak="0">
    <w:nsid w:val="47AB2480"/>
    <w:multiLevelType w:val="hybridMultilevel"/>
    <w:tmpl w:val="0C683D74"/>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0"/>
    <w:lvlOverride w:ilvl="0">
      <w:lvl w:ilvl="0">
        <w:numFmt w:val="bullet"/>
        <w:lvlText w:val="-"/>
        <w:legacy w:legacy="1" w:legacySpace="0" w:legacyIndent="360"/>
        <w:lvlJc w:val="left"/>
        <w:pPr>
          <w:ind w:left="360" w:hanging="360"/>
        </w:pPr>
      </w:lvl>
    </w:lvlOverride>
  </w:num>
  <w:num w:numId="3">
    <w:abstractNumId w:val="2"/>
  </w:num>
  <w:num w:numId="4">
    <w:abstractNumId w:val="5"/>
  </w:num>
  <w:num w:numId="5">
    <w:abstractNumId w:val="3"/>
  </w:num>
  <w:num w:numId="6">
    <w:abstractNumId w:val="1"/>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vone Žigon">
    <w15:presenceInfo w15:providerId="AD" w15:userId="S::Zvone.Zigon@gov.si::6e041c80-d155-4faa-8da0-cffbe7bea5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35"/>
    <w:rsid w:val="000022AD"/>
    <w:rsid w:val="00022535"/>
    <w:rsid w:val="000B12C7"/>
    <w:rsid w:val="00550DA2"/>
    <w:rsid w:val="005640BD"/>
    <w:rsid w:val="00E255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FAFD"/>
  <w15:chartTrackingRefBased/>
  <w15:docId w15:val="{92C5BD92-19AB-4AE1-B545-A6D7E9B9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225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0225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225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0225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02253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22535"/>
    <w:rPr>
      <w:rFonts w:asciiTheme="majorHAnsi" w:eastAsiaTheme="majorEastAsia" w:hAnsiTheme="majorHAnsi" w:cstheme="majorBidi"/>
      <w:color w:val="2F5496" w:themeColor="accent1" w:themeShade="BF"/>
      <w:sz w:val="32"/>
      <w:szCs w:val="32"/>
    </w:rPr>
  </w:style>
  <w:style w:type="paragraph" w:styleId="Noga">
    <w:name w:val="footer"/>
    <w:basedOn w:val="Navaden"/>
    <w:link w:val="NogaZnak"/>
    <w:rsid w:val="00022535"/>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22535"/>
    <w:rPr>
      <w:rFonts w:ascii="Times New Roman" w:eastAsia="Times New Roman" w:hAnsi="Times New Roman" w:cs="Times New Roman"/>
      <w:sz w:val="20"/>
      <w:szCs w:val="20"/>
      <w:lang w:eastAsia="sl-SI"/>
    </w:rPr>
  </w:style>
  <w:style w:type="character" w:styleId="tevilkastrani">
    <w:name w:val="page number"/>
    <w:basedOn w:val="Privzetapisavaodstavka"/>
    <w:rsid w:val="00022535"/>
  </w:style>
  <w:style w:type="paragraph" w:styleId="Glava">
    <w:name w:val="header"/>
    <w:basedOn w:val="Navaden"/>
    <w:link w:val="GlavaZnak"/>
    <w:uiPriority w:val="99"/>
    <w:unhideWhenUsed/>
    <w:rsid w:val="00022535"/>
    <w:pPr>
      <w:tabs>
        <w:tab w:val="center" w:pos="4536"/>
        <w:tab w:val="right" w:pos="9072"/>
      </w:tabs>
      <w:spacing w:after="0" w:line="240" w:lineRule="auto"/>
    </w:pPr>
  </w:style>
  <w:style w:type="character" w:customStyle="1" w:styleId="GlavaZnak">
    <w:name w:val="Glava Znak"/>
    <w:basedOn w:val="Privzetapisavaodstavka"/>
    <w:link w:val="Glava"/>
    <w:uiPriority w:val="99"/>
    <w:rsid w:val="00022535"/>
  </w:style>
  <w:style w:type="paragraph" w:styleId="Brezrazmikov">
    <w:name w:val="No Spacing"/>
    <w:uiPriority w:val="1"/>
    <w:qFormat/>
    <w:rsid w:val="00022535"/>
    <w:pPr>
      <w:spacing w:after="0" w:line="240" w:lineRule="auto"/>
    </w:pPr>
  </w:style>
  <w:style w:type="character" w:customStyle="1" w:styleId="Naslov2Znak">
    <w:name w:val="Naslov 2 Znak"/>
    <w:basedOn w:val="Privzetapisavaodstavka"/>
    <w:link w:val="Naslov2"/>
    <w:uiPriority w:val="9"/>
    <w:rsid w:val="00022535"/>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022535"/>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22535"/>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rsid w:val="0002253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vladne-sluzbe/urad-vlade-za-slovence-v-zamejstvu-in-po-svetu/javne-objave-urada-vlade-republike-slovenije-za-slovence-v-zamejstvu-in-po-svet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ad.slovenci@gov.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urad.slovenci@gov.si"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3752</Words>
  <Characters>21392</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Jaklitsch</dc:creator>
  <cp:keywords/>
  <dc:description/>
  <cp:lastModifiedBy>Helena Jaklitsch</cp:lastModifiedBy>
  <cp:revision>5</cp:revision>
  <dcterms:created xsi:type="dcterms:W3CDTF">2020-10-30T09:08:00Z</dcterms:created>
  <dcterms:modified xsi:type="dcterms:W3CDTF">2020-10-30T09:50:00Z</dcterms:modified>
</cp:coreProperties>
</file>