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1816B256" w:rsidR="00E42992" w:rsidRDefault="00B97DBE">
      <w:pPr>
        <w:pStyle w:val="datumtevilka"/>
        <w:rPr>
          <w:rFonts w:cs="Arial"/>
        </w:rPr>
      </w:pPr>
      <w:r>
        <w:rPr>
          <w:rFonts w:cs="Arial"/>
        </w:rPr>
        <w:t>Številka: 430-</w:t>
      </w:r>
      <w:r w:rsidR="00920C89">
        <w:rPr>
          <w:rFonts w:cs="Arial"/>
        </w:rPr>
        <w:t>7</w:t>
      </w:r>
      <w:r>
        <w:rPr>
          <w:rFonts w:cs="Arial"/>
        </w:rPr>
        <w:t>/202</w:t>
      </w:r>
      <w:r w:rsidR="00920C89">
        <w:rPr>
          <w:rFonts w:cs="Arial"/>
        </w:rPr>
        <w:t>4</w:t>
      </w:r>
      <w:r w:rsidRPr="008A1741">
        <w:rPr>
          <w:rFonts w:cs="Arial"/>
        </w:rPr>
        <w:t>/</w:t>
      </w:r>
      <w:r w:rsidR="00F80360">
        <w:rPr>
          <w:rFonts w:cs="Arial"/>
        </w:rPr>
        <w:t>23</w:t>
      </w:r>
    </w:p>
    <w:p w14:paraId="03AFF639" w14:textId="30C2A4E0" w:rsidR="00E42992" w:rsidRDefault="00B97DBE">
      <w:pPr>
        <w:pStyle w:val="datumtevilka"/>
        <w:rPr>
          <w:rFonts w:cs="Arial"/>
        </w:rPr>
      </w:pPr>
      <w:r>
        <w:rPr>
          <w:rFonts w:cs="Arial"/>
        </w:rPr>
        <w:t xml:space="preserve">Datum: </w:t>
      </w:r>
      <w:r w:rsidR="00F80360">
        <w:rPr>
          <w:rFonts w:cs="Arial"/>
        </w:rPr>
        <w:t>7.2</w:t>
      </w:r>
      <w:r w:rsidR="00BC7CF7">
        <w:rPr>
          <w:rFonts w:cs="Arial"/>
        </w:rPr>
        <w:t>.2024</w:t>
      </w:r>
      <w:r>
        <w:rPr>
          <w:rFonts w:cs="Arial"/>
        </w:rPr>
        <w:tab/>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46FCF270"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r w:rsidR="00C62AD2">
        <w:rPr>
          <w:rFonts w:ascii="Arial" w:hAnsi="Arial" w:cs="Arial"/>
          <w:b/>
          <w:sz w:val="20"/>
          <w:szCs w:val="20"/>
        </w:rPr>
        <w:t xml:space="preserve"> – SPREMEMBA 1</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09F51D14" w:rsidR="00E42992" w:rsidRDefault="00361D9C">
      <w:pPr>
        <w:rPr>
          <w:rFonts w:ascii="Arial" w:hAnsi="Arial" w:cs="Arial"/>
          <w:sz w:val="20"/>
          <w:szCs w:val="20"/>
        </w:rPr>
      </w:pPr>
      <w:r>
        <w:rPr>
          <w:rFonts w:ascii="Arial" w:hAnsi="Arial" w:cs="Arial"/>
          <w:sz w:val="20"/>
          <w:szCs w:val="20"/>
        </w:rPr>
        <w:t xml:space="preserve"> </w:t>
      </w:r>
    </w:p>
    <w:p w14:paraId="3E980BB3" w14:textId="0B338104" w:rsidR="00E42992" w:rsidRDefault="00B97DBE" w:rsidP="00920C89">
      <w:pPr>
        <w:jc w:val="both"/>
        <w:rPr>
          <w:rFonts w:ascii="Arial" w:hAnsi="Arial" w:cs="Arial"/>
          <w:sz w:val="20"/>
          <w:szCs w:val="20"/>
        </w:rPr>
      </w:pPr>
      <w:r>
        <w:rPr>
          <w:rFonts w:ascii="Arial" w:hAnsi="Arial" w:cs="Arial"/>
          <w:sz w:val="20"/>
          <w:szCs w:val="20"/>
        </w:rPr>
        <w:t>za javni razpis za izvajanje operacije »</w:t>
      </w:r>
      <w:r w:rsidR="00920C89" w:rsidRPr="00920C89">
        <w:rPr>
          <w:rFonts w:ascii="Arial" w:hAnsi="Arial" w:cs="Arial"/>
          <w:sz w:val="20"/>
          <w:szCs w:val="20"/>
        </w:rPr>
        <w:t>Psihosocialna pomoč in prostočasne aktivnosti za mladoletnike brez spremstva</w:t>
      </w:r>
      <w:r>
        <w:rPr>
          <w:rFonts w:ascii="Arial" w:hAnsi="Arial" w:cs="Arial"/>
          <w:sz w:val="20"/>
          <w:szCs w:val="20"/>
        </w:rPr>
        <w:t>«</w:t>
      </w:r>
    </w:p>
    <w:p w14:paraId="6A05B4B5" w14:textId="5ADBAD35" w:rsidR="00E42992" w:rsidRDefault="00B97DBE" w:rsidP="00920C89">
      <w:pPr>
        <w:jc w:val="center"/>
        <w:rPr>
          <w:rFonts w:ascii="Arial" w:hAnsi="Arial" w:cs="Arial"/>
          <w:sz w:val="20"/>
          <w:szCs w:val="20"/>
        </w:rPr>
      </w:pPr>
      <w:r>
        <w:rPr>
          <w:rFonts w:ascii="Arial" w:hAnsi="Arial" w:cs="Arial"/>
          <w:sz w:val="20"/>
          <w:szCs w:val="20"/>
        </w:rPr>
        <w:t>št. 430-</w:t>
      </w:r>
      <w:r w:rsidR="00920C89">
        <w:rPr>
          <w:rFonts w:ascii="Arial" w:hAnsi="Arial" w:cs="Arial"/>
          <w:sz w:val="20"/>
          <w:szCs w:val="20"/>
        </w:rPr>
        <w:t>7</w:t>
      </w:r>
      <w:r>
        <w:rPr>
          <w:rFonts w:ascii="Arial" w:hAnsi="Arial" w:cs="Arial"/>
          <w:sz w:val="20"/>
          <w:szCs w:val="20"/>
        </w:rPr>
        <w:t>/202</w:t>
      </w:r>
      <w:r w:rsidR="00920C89">
        <w:rPr>
          <w:rFonts w:ascii="Arial" w:hAnsi="Arial" w:cs="Arial"/>
          <w:sz w:val="20"/>
          <w:szCs w:val="20"/>
        </w:rPr>
        <w:t>4</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5D8955C2" w:rsidR="00E42992" w:rsidRDefault="00B97DBE">
      <w:pPr>
        <w:jc w:val="both"/>
        <w:rPr>
          <w:rFonts w:ascii="Arial" w:hAnsi="Arial" w:cs="Arial"/>
          <w:sz w:val="20"/>
          <w:szCs w:val="20"/>
        </w:rPr>
      </w:pPr>
      <w:r>
        <w:rPr>
          <w:rFonts w:ascii="Arial" w:hAnsi="Arial" w:cs="Arial"/>
          <w:sz w:val="20"/>
          <w:szCs w:val="20"/>
        </w:rPr>
        <w:t>za javni razpis za izvajanje operacije »</w:t>
      </w:r>
      <w:r w:rsidR="00920C89" w:rsidRPr="00920C89">
        <w:rPr>
          <w:rFonts w:ascii="Arial" w:hAnsi="Arial" w:cs="Arial"/>
          <w:sz w:val="20"/>
          <w:szCs w:val="20"/>
        </w:rPr>
        <w:t>Psihosocialna pomoč in prostočasne aktivnosti za mladoletnike brez spremstva«</w:t>
      </w:r>
      <w:r>
        <w:rPr>
          <w:rFonts w:ascii="Arial" w:hAnsi="Arial" w:cs="Arial"/>
          <w:sz w:val="20"/>
          <w:szCs w:val="20"/>
        </w:rPr>
        <w:t>«, št. 430-</w:t>
      </w:r>
      <w:r w:rsidR="00920C89">
        <w:rPr>
          <w:rFonts w:ascii="Arial" w:hAnsi="Arial" w:cs="Arial"/>
          <w:sz w:val="20"/>
          <w:szCs w:val="20"/>
        </w:rPr>
        <w:t>7</w:t>
      </w:r>
      <w:r>
        <w:rPr>
          <w:rFonts w:ascii="Arial" w:hAnsi="Arial" w:cs="Arial"/>
          <w:sz w:val="20"/>
          <w:szCs w:val="20"/>
        </w:rPr>
        <w:t>/202</w:t>
      </w:r>
      <w:r w:rsidR="00920C89">
        <w:rPr>
          <w:rFonts w:ascii="Arial" w:hAnsi="Arial" w:cs="Arial"/>
          <w:sz w:val="20"/>
          <w:szCs w:val="20"/>
        </w:rPr>
        <w:t>4</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31984CAC"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t>3</w:t>
          </w:r>
        </w:p>
        <w:p w14:paraId="46208729" w14:textId="77777777" w:rsidR="00E42992" w:rsidRDefault="00E42992">
          <w:pPr>
            <w:rPr>
              <w:rFonts w:ascii="Arial" w:hAnsi="Arial" w:cs="Arial"/>
              <w:sz w:val="20"/>
              <w:szCs w:val="20"/>
            </w:rPr>
          </w:pPr>
        </w:p>
        <w:p w14:paraId="68EDF919" w14:textId="77777777"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t>4</w:t>
          </w:r>
        </w:p>
        <w:p w14:paraId="0C7A1FAF" w14:textId="77777777" w:rsidR="00E42992" w:rsidRDefault="00E42992">
          <w:pPr>
            <w:rPr>
              <w:rFonts w:ascii="Arial" w:hAnsi="Arial" w:cs="Arial"/>
              <w:sz w:val="20"/>
              <w:szCs w:val="20"/>
            </w:rPr>
          </w:pPr>
        </w:p>
        <w:p w14:paraId="441E29C2" w14:textId="243BE405"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987027">
            <w:rPr>
              <w:rFonts w:ascii="Arial" w:hAnsi="Arial" w:cs="Arial"/>
              <w:sz w:val="20"/>
              <w:lang w:val="sl-SI"/>
            </w:rPr>
            <w:t>1</w:t>
          </w:r>
          <w:r w:rsidR="008F1517">
            <w:rPr>
              <w:rFonts w:ascii="Arial" w:hAnsi="Arial" w:cs="Arial"/>
              <w:sz w:val="20"/>
              <w:lang w:val="sl-SI"/>
            </w:rPr>
            <w:t>6</w:t>
          </w:r>
        </w:p>
        <w:p w14:paraId="5434BF42" w14:textId="77777777" w:rsidR="00E42992" w:rsidRDefault="00E42992">
          <w:pPr>
            <w:rPr>
              <w:rFonts w:ascii="Arial" w:hAnsi="Arial" w:cs="Arial"/>
              <w:sz w:val="20"/>
              <w:szCs w:val="20"/>
            </w:rPr>
          </w:pPr>
        </w:p>
        <w:p w14:paraId="069A2145" w14:textId="35BA0AA9"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987027">
            <w:rPr>
              <w:rFonts w:ascii="Arial" w:hAnsi="Arial" w:cs="Arial"/>
              <w:sz w:val="20"/>
              <w:lang w:val="sl-SI"/>
            </w:rPr>
            <w:t>2</w:t>
          </w:r>
          <w:r w:rsidR="008F1517">
            <w:rPr>
              <w:rFonts w:ascii="Arial" w:hAnsi="Arial" w:cs="Arial"/>
              <w:sz w:val="20"/>
              <w:lang w:val="sl-SI"/>
            </w:rPr>
            <w:t>5</w:t>
          </w:r>
        </w:p>
        <w:p w14:paraId="61FB02D2" w14:textId="77777777" w:rsidR="00E42992" w:rsidRDefault="00E42992">
          <w:pPr>
            <w:rPr>
              <w:rFonts w:ascii="Arial" w:hAnsi="Arial" w:cs="Arial"/>
              <w:sz w:val="20"/>
              <w:szCs w:val="20"/>
            </w:rPr>
          </w:pPr>
        </w:p>
        <w:p w14:paraId="75A81950" w14:textId="1D222FFE"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t>5</w:t>
          </w:r>
          <w:r>
            <w:rPr>
              <w:rFonts w:ascii="Arial" w:hAnsi="Arial" w:cs="Arial"/>
              <w:sz w:val="20"/>
              <w:lang w:val="sl-SI"/>
            </w:rPr>
            <w:fldChar w:fldCharType="end"/>
          </w:r>
          <w:r w:rsidR="008F1517">
            <w:rPr>
              <w:rFonts w:ascii="Arial" w:hAnsi="Arial" w:cs="Arial"/>
              <w:sz w:val="20"/>
              <w:lang w:val="sl-SI"/>
            </w:rPr>
            <w:t>6</w:t>
          </w:r>
        </w:p>
      </w:sdtContent>
    </w:sdt>
    <w:p w14:paraId="4CE008E6" w14:textId="77777777" w:rsidR="00E42992" w:rsidRDefault="00E42992">
      <w:pPr>
        <w:pStyle w:val="Kazalovsebine1"/>
        <w:rPr>
          <w:rFonts w:ascii="Arial" w:hAnsi="Arial" w:cs="Arial"/>
          <w:sz w:val="20"/>
          <w:lang w:val="sl-SI"/>
        </w:rPr>
      </w:pPr>
    </w:p>
    <w:p w14:paraId="49C23CB1" w14:textId="20F9A982"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1" w:name="_Toc417022152"/>
      <w:r>
        <w:rPr>
          <w:rFonts w:ascii="Arial" w:hAnsi="Arial" w:cs="Arial"/>
          <w:spacing w:val="4"/>
          <w:sz w:val="20"/>
        </w:rPr>
        <w:lastRenderedPageBreak/>
        <w:t>I. DEL: POVABILO K PREDLOŽITVI VLOGE</w:t>
      </w:r>
      <w:bookmarkEnd w:id="1"/>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4F16DDEB" w:rsidR="00E42992" w:rsidRDefault="00593B7E">
      <w:pPr>
        <w:spacing w:line="260" w:lineRule="exact"/>
        <w:jc w:val="both"/>
        <w:rPr>
          <w:rFonts w:ascii="Arial" w:hAnsi="Arial" w:cs="Arial"/>
          <w:color w:val="FF0000"/>
          <w:sz w:val="20"/>
          <w:szCs w:val="20"/>
        </w:rPr>
      </w:pPr>
      <w:r w:rsidRPr="00962847">
        <w:rPr>
          <w:rFonts w:ascii="Arial" w:hAnsi="Arial" w:cs="Arial"/>
          <w:sz w:val="20"/>
          <w:szCs w:val="20"/>
        </w:rPr>
        <w:t>Na podlagi Zakona o javnih financah (Uradni list RS, št. 11/11 – uradno prečiščeno besedilo, 14/13 – popr., 101/13, 55/15 – ZFisP, 96/15 – ZIPRS1617, 13/18, 195/20 – odl. US</w:t>
      </w:r>
      <w:r>
        <w:rPr>
          <w:rFonts w:ascii="Arial" w:hAnsi="Arial" w:cs="Arial"/>
          <w:sz w:val="20"/>
          <w:szCs w:val="20"/>
        </w:rPr>
        <w:t xml:space="preserve">, </w:t>
      </w:r>
      <w:r w:rsidRPr="00962847">
        <w:rPr>
          <w:rFonts w:ascii="Arial" w:hAnsi="Arial" w:cs="Arial"/>
          <w:sz w:val="20"/>
          <w:szCs w:val="20"/>
        </w:rPr>
        <w:t>18/23 – ZDU-1O</w:t>
      </w:r>
      <w:r>
        <w:rPr>
          <w:rFonts w:ascii="Arial" w:hAnsi="Arial" w:cs="Arial"/>
          <w:sz w:val="20"/>
          <w:szCs w:val="20"/>
        </w:rPr>
        <w:t xml:space="preserve"> in 76/23</w:t>
      </w:r>
      <w:r w:rsidRPr="00962847">
        <w:rPr>
          <w:rFonts w:ascii="Arial" w:hAnsi="Arial" w:cs="Arial"/>
          <w:sz w:val="20"/>
          <w:szCs w:val="20"/>
        </w:rPr>
        <w:t>), Zakona o izvrševanju proračunov Republike Slovenije za leti 202</w:t>
      </w:r>
      <w:r w:rsidR="004D6798">
        <w:rPr>
          <w:rFonts w:ascii="Arial" w:hAnsi="Arial" w:cs="Arial"/>
          <w:sz w:val="20"/>
          <w:szCs w:val="20"/>
        </w:rPr>
        <w:t>4</w:t>
      </w:r>
      <w:r w:rsidRPr="00962847">
        <w:rPr>
          <w:rFonts w:ascii="Arial" w:hAnsi="Arial" w:cs="Arial"/>
          <w:sz w:val="20"/>
          <w:szCs w:val="20"/>
        </w:rPr>
        <w:t xml:space="preserve"> in 202</w:t>
      </w:r>
      <w:r w:rsidR="004D6798">
        <w:rPr>
          <w:rFonts w:ascii="Arial" w:hAnsi="Arial" w:cs="Arial"/>
          <w:sz w:val="20"/>
          <w:szCs w:val="20"/>
        </w:rPr>
        <w:t>5</w:t>
      </w:r>
      <w:r w:rsidRPr="00962847">
        <w:rPr>
          <w:rFonts w:ascii="Arial" w:hAnsi="Arial" w:cs="Arial"/>
          <w:sz w:val="20"/>
          <w:szCs w:val="20"/>
        </w:rPr>
        <w:t xml:space="preserve"> (</w:t>
      </w:r>
      <w:r w:rsidR="004D6798" w:rsidRPr="004D6798">
        <w:rPr>
          <w:rFonts w:ascii="Arial" w:hAnsi="Arial" w:cs="Arial"/>
          <w:sz w:val="20"/>
          <w:szCs w:val="20"/>
        </w:rPr>
        <w:t>Uradni list RS, št. 123/23</w:t>
      </w:r>
      <w:r w:rsidRPr="00962847">
        <w:rPr>
          <w:rFonts w:ascii="Arial" w:hAnsi="Arial" w:cs="Arial"/>
          <w:sz w:val="20"/>
          <w:szCs w:val="20"/>
        </w:rPr>
        <w:t>) in Pravilnika o postopkih za izvrševanje proračuna Republike Slovenije (Uradni list RS, št. 50/07, 61/08, 99/09 – ZIPRS1011, 3/13, 81/16, 11/22, 96/22, 105/22 – ZZNŠPP</w:t>
      </w:r>
      <w:r w:rsidR="004D6798">
        <w:rPr>
          <w:rFonts w:ascii="Arial" w:hAnsi="Arial" w:cs="Arial"/>
          <w:sz w:val="20"/>
          <w:szCs w:val="20"/>
        </w:rPr>
        <w:t xml:space="preserve">, </w:t>
      </w:r>
      <w:r w:rsidRPr="00962847">
        <w:rPr>
          <w:rFonts w:ascii="Arial" w:hAnsi="Arial" w:cs="Arial"/>
          <w:sz w:val="20"/>
          <w:szCs w:val="20"/>
        </w:rPr>
        <w:t>149/22</w:t>
      </w:r>
      <w:r w:rsidR="004D6798">
        <w:rPr>
          <w:rFonts w:ascii="Arial" w:hAnsi="Arial" w:cs="Arial"/>
          <w:sz w:val="20"/>
          <w:szCs w:val="20"/>
        </w:rPr>
        <w:t xml:space="preserve"> in 106/23</w:t>
      </w:r>
      <w:r w:rsidRPr="00962847">
        <w:rPr>
          <w:rFonts w:ascii="Arial" w:hAnsi="Arial" w:cs="Arial"/>
          <w:sz w:val="20"/>
          <w:szCs w:val="20"/>
        </w:rPr>
        <w:t>) Urad Vlade Republike Slovenije za oskrbo in integracijo migrantov</w:t>
      </w:r>
      <w:r w:rsidR="00B97DBE">
        <w:rPr>
          <w:rFonts w:ascii="Arial" w:hAnsi="Arial" w:cs="Arial"/>
          <w:sz w:val="20"/>
          <w:szCs w:val="20"/>
        </w:rPr>
        <w:t>, Cesta v Gorice 15, 1000 Ljubljana, vabi prijavitelje, da podajo svojo vlogo v skladu z razpisno dokumentacijo, na osnovi javnega razpisa za izvedbo operacije »</w:t>
      </w:r>
      <w:r w:rsidR="00304203" w:rsidRPr="00304203">
        <w:rPr>
          <w:rFonts w:ascii="Arial" w:hAnsi="Arial" w:cs="Arial"/>
          <w:sz w:val="20"/>
          <w:szCs w:val="20"/>
        </w:rPr>
        <w:t>Psihosocialna pomoč in prostočasne aktivnosti za mladoletnike brez spremstva</w:t>
      </w:r>
      <w:r w:rsidR="00B97DBE">
        <w:rPr>
          <w:rFonts w:ascii="Arial" w:hAnsi="Arial" w:cs="Arial"/>
          <w:sz w:val="20"/>
          <w:szCs w:val="20"/>
        </w:rPr>
        <w:t>«, št. 430-</w:t>
      </w:r>
      <w:r w:rsidR="00304203">
        <w:rPr>
          <w:rFonts w:ascii="Arial" w:hAnsi="Arial" w:cs="Arial"/>
          <w:sz w:val="20"/>
          <w:szCs w:val="20"/>
        </w:rPr>
        <w:t>7</w:t>
      </w:r>
      <w:r w:rsidR="00B97DBE">
        <w:rPr>
          <w:rFonts w:ascii="Arial" w:hAnsi="Arial" w:cs="Arial"/>
          <w:sz w:val="20"/>
          <w:szCs w:val="20"/>
        </w:rPr>
        <w:t>/202</w:t>
      </w:r>
      <w:r w:rsidR="00304203">
        <w:rPr>
          <w:rFonts w:ascii="Arial" w:hAnsi="Arial" w:cs="Arial"/>
          <w:sz w:val="20"/>
          <w:szCs w:val="20"/>
        </w:rPr>
        <w:t>4</w:t>
      </w:r>
      <w:r w:rsidR="00B97DBE">
        <w:rPr>
          <w:rFonts w:ascii="Arial" w:hAnsi="Arial" w:cs="Arial"/>
          <w:sz w:val="20"/>
          <w:szCs w:val="20"/>
        </w:rPr>
        <w:t>.</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48F068B5" w:rsidR="00E42992" w:rsidRPr="008C21E7" w:rsidRDefault="00B97DBE">
      <w:pPr>
        <w:spacing w:line="260" w:lineRule="exact"/>
        <w:jc w:val="both"/>
        <w:rPr>
          <w:rFonts w:ascii="Arial" w:hAnsi="Arial" w:cs="Arial"/>
          <w:sz w:val="20"/>
          <w:szCs w:val="20"/>
        </w:rPr>
      </w:pPr>
      <w:r>
        <w:rPr>
          <w:rFonts w:ascii="Arial" w:hAnsi="Arial" w:cs="Arial"/>
          <w:sz w:val="20"/>
          <w:szCs w:val="20"/>
        </w:rPr>
        <w:t xml:space="preserve">Vloga se šteje za pravočasno, </w:t>
      </w:r>
      <w:r w:rsidRPr="008C21E7">
        <w:rPr>
          <w:rFonts w:ascii="Arial" w:hAnsi="Arial" w:cs="Arial"/>
          <w:sz w:val="20"/>
          <w:szCs w:val="20"/>
        </w:rPr>
        <w:t xml:space="preserve">če jo naročnik prejme do </w:t>
      </w:r>
      <w:r w:rsidR="001F56D1" w:rsidRPr="001F56D1">
        <w:rPr>
          <w:rFonts w:ascii="Arial" w:hAnsi="Arial" w:cs="Arial"/>
          <w:b/>
          <w:sz w:val="20"/>
          <w:szCs w:val="20"/>
        </w:rPr>
        <w:t>1</w:t>
      </w:r>
      <w:r w:rsidR="00915847">
        <w:rPr>
          <w:rFonts w:ascii="Arial" w:hAnsi="Arial" w:cs="Arial"/>
          <w:b/>
          <w:sz w:val="20"/>
          <w:szCs w:val="20"/>
        </w:rPr>
        <w:t>5</w:t>
      </w:r>
      <w:r w:rsidR="002A62A9" w:rsidRPr="001F56D1">
        <w:rPr>
          <w:rFonts w:ascii="Arial" w:hAnsi="Arial" w:cs="Arial"/>
          <w:b/>
          <w:sz w:val="20"/>
          <w:szCs w:val="20"/>
        </w:rPr>
        <w:t>.2</w:t>
      </w:r>
      <w:r w:rsidRPr="001F56D1">
        <w:rPr>
          <w:rFonts w:ascii="Arial" w:hAnsi="Arial" w:cs="Arial"/>
          <w:b/>
          <w:sz w:val="20"/>
          <w:szCs w:val="20"/>
        </w:rPr>
        <w:t>.202</w:t>
      </w:r>
      <w:r w:rsidR="0082302A" w:rsidRPr="001F56D1">
        <w:rPr>
          <w:rFonts w:ascii="Arial" w:hAnsi="Arial" w:cs="Arial"/>
          <w:b/>
          <w:sz w:val="20"/>
          <w:szCs w:val="20"/>
        </w:rPr>
        <w:t>4</w:t>
      </w:r>
      <w:r w:rsidRPr="001F56D1">
        <w:rPr>
          <w:rFonts w:ascii="Arial" w:hAnsi="Arial" w:cs="Arial"/>
          <w:b/>
          <w:sz w:val="20"/>
          <w:szCs w:val="20"/>
        </w:rPr>
        <w:t xml:space="preserve">, </w:t>
      </w:r>
      <w:r w:rsidRPr="001F56D1">
        <w:rPr>
          <w:rFonts w:ascii="Arial" w:hAnsi="Arial" w:cs="Arial"/>
          <w:sz w:val="20"/>
          <w:szCs w:val="20"/>
        </w:rPr>
        <w:t xml:space="preserve">najkasneje do </w:t>
      </w:r>
      <w:r w:rsidR="002A62A9" w:rsidRPr="001F56D1">
        <w:rPr>
          <w:rFonts w:ascii="Arial" w:hAnsi="Arial" w:cs="Arial"/>
          <w:b/>
          <w:sz w:val="20"/>
          <w:szCs w:val="20"/>
        </w:rPr>
        <w:t>1</w:t>
      </w:r>
      <w:r w:rsidR="00F40BB7" w:rsidRPr="001F56D1">
        <w:rPr>
          <w:rFonts w:ascii="Arial" w:hAnsi="Arial" w:cs="Arial"/>
          <w:b/>
          <w:sz w:val="20"/>
          <w:szCs w:val="20"/>
        </w:rPr>
        <w:t>2</w:t>
      </w:r>
      <w:r w:rsidR="002A62A9" w:rsidRPr="001F56D1">
        <w:rPr>
          <w:rFonts w:ascii="Arial" w:hAnsi="Arial" w:cs="Arial"/>
          <w:b/>
          <w:sz w:val="20"/>
          <w:szCs w:val="20"/>
        </w:rPr>
        <w:t>.00</w:t>
      </w:r>
      <w:r w:rsidRPr="001F56D1">
        <w:rPr>
          <w:rFonts w:ascii="Arial" w:hAnsi="Arial" w:cs="Arial"/>
          <w:sz w:val="20"/>
          <w:szCs w:val="20"/>
        </w:rPr>
        <w:t xml:space="preserve"> ure.</w:t>
      </w:r>
    </w:p>
    <w:p w14:paraId="7C64FC02" w14:textId="77777777" w:rsidR="00E42992" w:rsidRPr="008C21E7" w:rsidRDefault="00E42992">
      <w:pPr>
        <w:spacing w:line="260" w:lineRule="exact"/>
        <w:jc w:val="both"/>
        <w:rPr>
          <w:rFonts w:ascii="Arial" w:hAnsi="Arial" w:cs="Arial"/>
          <w:sz w:val="20"/>
          <w:szCs w:val="20"/>
        </w:rPr>
      </w:pPr>
    </w:p>
    <w:p w14:paraId="4924D5B5"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8C21E7" w:rsidRDefault="00E42992">
      <w:pPr>
        <w:spacing w:line="260" w:lineRule="exact"/>
        <w:jc w:val="right"/>
        <w:rPr>
          <w:rFonts w:ascii="Arial" w:hAnsi="Arial" w:cs="Arial"/>
          <w:sz w:val="20"/>
          <w:szCs w:val="20"/>
        </w:rPr>
      </w:pPr>
    </w:p>
    <w:p w14:paraId="71A8CC71"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Vse nepravočasno prejete vloge bo komisija izločila iz postopka odpiranja vlog in jih neodprte vrnila prijaviteljem.</w:t>
      </w:r>
    </w:p>
    <w:p w14:paraId="73B7EF87" w14:textId="77777777" w:rsidR="00E42992" w:rsidRPr="008C21E7" w:rsidRDefault="00E42992">
      <w:pPr>
        <w:jc w:val="right"/>
        <w:rPr>
          <w:rFonts w:ascii="Arial" w:hAnsi="Arial" w:cs="Arial"/>
          <w:sz w:val="20"/>
          <w:szCs w:val="20"/>
        </w:rPr>
      </w:pPr>
    </w:p>
    <w:p w14:paraId="726CFE35" w14:textId="77777777" w:rsidR="00E42992" w:rsidRPr="008C21E7" w:rsidRDefault="00E42992">
      <w:pPr>
        <w:jc w:val="both"/>
        <w:rPr>
          <w:rFonts w:ascii="Arial" w:hAnsi="Arial" w:cs="Arial"/>
          <w:sz w:val="20"/>
          <w:szCs w:val="20"/>
        </w:rPr>
      </w:pPr>
    </w:p>
    <w:p w14:paraId="5A61344F" w14:textId="77777777" w:rsidR="00E42992" w:rsidRPr="008C21E7" w:rsidRDefault="00B97DBE">
      <w:pPr>
        <w:jc w:val="both"/>
        <w:rPr>
          <w:rFonts w:ascii="Arial" w:hAnsi="Arial" w:cs="Arial"/>
          <w:sz w:val="20"/>
          <w:szCs w:val="20"/>
        </w:rPr>
      </w:pPr>
      <w:r w:rsidRPr="008C21E7">
        <w:rPr>
          <w:rFonts w:ascii="Arial" w:hAnsi="Arial" w:cs="Arial"/>
          <w:sz w:val="20"/>
          <w:szCs w:val="20"/>
        </w:rPr>
        <w:t>ODPIRANJE VLOG:</w:t>
      </w:r>
    </w:p>
    <w:p w14:paraId="5E209AAE" w14:textId="77777777" w:rsidR="00E42992" w:rsidRPr="008C21E7" w:rsidRDefault="00E42992">
      <w:pPr>
        <w:jc w:val="both"/>
        <w:rPr>
          <w:rFonts w:ascii="Arial" w:hAnsi="Arial" w:cs="Arial"/>
          <w:sz w:val="20"/>
          <w:szCs w:val="20"/>
        </w:rPr>
      </w:pPr>
    </w:p>
    <w:p w14:paraId="23DAF934" w14:textId="420BCBAD" w:rsidR="00E42992" w:rsidRDefault="00B97DBE">
      <w:pPr>
        <w:jc w:val="both"/>
        <w:rPr>
          <w:rFonts w:ascii="Arial" w:hAnsi="Arial" w:cs="Arial"/>
          <w:sz w:val="20"/>
          <w:szCs w:val="20"/>
        </w:rPr>
      </w:pPr>
      <w:r w:rsidRPr="008C21E7">
        <w:rPr>
          <w:rFonts w:ascii="Arial" w:hAnsi="Arial" w:cs="Arial"/>
          <w:sz w:val="20"/>
          <w:szCs w:val="20"/>
        </w:rPr>
        <w:t xml:space="preserve">Odpiranje vlog ni javno. Odpiranje bo potekalo </w:t>
      </w:r>
      <w:r w:rsidRPr="001F56D1">
        <w:rPr>
          <w:rFonts w:ascii="Arial" w:hAnsi="Arial" w:cs="Arial"/>
          <w:sz w:val="20"/>
          <w:szCs w:val="20"/>
        </w:rPr>
        <w:t>predvidoma</w:t>
      </w:r>
      <w:r w:rsidR="001F56D1" w:rsidRPr="001F56D1">
        <w:rPr>
          <w:rFonts w:ascii="Arial" w:hAnsi="Arial" w:cs="Arial"/>
          <w:sz w:val="20"/>
          <w:szCs w:val="20"/>
        </w:rPr>
        <w:t xml:space="preserve"> 1</w:t>
      </w:r>
      <w:r w:rsidR="00915847">
        <w:rPr>
          <w:rFonts w:ascii="Arial" w:hAnsi="Arial" w:cs="Arial"/>
          <w:sz w:val="20"/>
          <w:szCs w:val="20"/>
        </w:rPr>
        <w:t>5</w:t>
      </w:r>
      <w:r w:rsidR="001F56D1" w:rsidRPr="001F56D1">
        <w:rPr>
          <w:rFonts w:ascii="Arial" w:hAnsi="Arial" w:cs="Arial"/>
          <w:sz w:val="20"/>
          <w:szCs w:val="20"/>
        </w:rPr>
        <w:t>.2.</w:t>
      </w:r>
      <w:r w:rsidRPr="001F56D1">
        <w:rPr>
          <w:rFonts w:ascii="Arial" w:hAnsi="Arial" w:cs="Arial"/>
          <w:sz w:val="20"/>
          <w:szCs w:val="20"/>
        </w:rPr>
        <w:t>202</w:t>
      </w:r>
      <w:r w:rsidR="0082302A" w:rsidRPr="001F56D1">
        <w:rPr>
          <w:rFonts w:ascii="Arial" w:hAnsi="Arial" w:cs="Arial"/>
          <w:sz w:val="20"/>
          <w:szCs w:val="20"/>
        </w:rPr>
        <w:t>4</w:t>
      </w:r>
      <w:r w:rsidRPr="001F56D1">
        <w:rPr>
          <w:rFonts w:ascii="Arial" w:hAnsi="Arial" w:cs="Arial"/>
          <w:sz w:val="20"/>
          <w:szCs w:val="20"/>
        </w:rPr>
        <w:t xml:space="preserve"> ob 1</w:t>
      </w:r>
      <w:r w:rsidR="00F40BB7" w:rsidRPr="001F56D1">
        <w:rPr>
          <w:rFonts w:ascii="Arial" w:hAnsi="Arial" w:cs="Arial"/>
          <w:sz w:val="20"/>
          <w:szCs w:val="20"/>
        </w:rPr>
        <w:t>3.</w:t>
      </w:r>
      <w:r w:rsidRPr="001F56D1">
        <w:rPr>
          <w:rFonts w:ascii="Arial" w:hAnsi="Arial" w:cs="Arial"/>
          <w:sz w:val="20"/>
          <w:szCs w:val="20"/>
        </w:rPr>
        <w:t>00.</w:t>
      </w:r>
    </w:p>
    <w:p w14:paraId="2296FA43" w14:textId="77777777"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2" w:name="_Toc417022153"/>
      <w:r>
        <w:rPr>
          <w:rFonts w:ascii="Arial" w:hAnsi="Arial" w:cs="Arial"/>
          <w:spacing w:val="4"/>
          <w:sz w:val="20"/>
        </w:rPr>
        <w:lastRenderedPageBreak/>
        <w:t>II. DEL: NAVODILA PRIJAVITELJEM ZA IZDELAVO VLOGE</w:t>
      </w:r>
      <w:bookmarkEnd w:id="2"/>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762DDF67" w14:textId="437D4C6B" w:rsidR="00E42992" w:rsidRDefault="002279DA">
      <w:pPr>
        <w:jc w:val="both"/>
        <w:rPr>
          <w:rFonts w:ascii="Arial" w:hAnsi="Arial" w:cs="Arial"/>
          <w:sz w:val="20"/>
          <w:szCs w:val="20"/>
          <w:lang w:eastAsia="en-US"/>
        </w:rPr>
      </w:pPr>
      <w:r w:rsidRPr="002279DA">
        <w:rPr>
          <w:rFonts w:ascii="Arial" w:hAnsi="Arial" w:cs="Arial"/>
          <w:sz w:val="20"/>
          <w:szCs w:val="20"/>
          <w:lang w:eastAsia="en-US"/>
        </w:rPr>
        <w:t>Predmet operacije je izvajanje podpore mladoletnikom brez spremstva v Republiki Sloveniji, ki so nastanjeni v kapacitetah Urada Vlade RS za oskrbo in integracijo migrantov</w:t>
      </w:r>
      <w:r w:rsidR="00083C44">
        <w:rPr>
          <w:rFonts w:ascii="Arial" w:hAnsi="Arial" w:cs="Arial"/>
          <w:sz w:val="20"/>
          <w:szCs w:val="20"/>
          <w:lang w:eastAsia="en-US"/>
        </w:rPr>
        <w:t xml:space="preserve"> (v nadaljevanju: UOIM)</w:t>
      </w:r>
      <w:r w:rsidRPr="002279DA">
        <w:rPr>
          <w:rFonts w:ascii="Arial" w:hAnsi="Arial" w:cs="Arial"/>
          <w:sz w:val="20"/>
          <w:szCs w:val="20"/>
          <w:lang w:eastAsia="en-US"/>
        </w:rPr>
        <w:t>. Mladoletniki brez spremstva so otroci, ki so na ozemlju Republike Slovenije brez staršev ali zakonitih zastopnikov, kakor to določa področna zakonodaja.</w:t>
      </w:r>
    </w:p>
    <w:p w14:paraId="38E97186" w14:textId="6EB4F48C" w:rsidR="008744A4" w:rsidRDefault="008744A4">
      <w:pPr>
        <w:jc w:val="both"/>
        <w:rPr>
          <w:rFonts w:ascii="Arial" w:hAnsi="Arial" w:cs="Arial"/>
          <w:sz w:val="20"/>
          <w:szCs w:val="20"/>
          <w:lang w:eastAsia="en-US"/>
        </w:rPr>
      </w:pPr>
    </w:p>
    <w:p w14:paraId="76996D4E" w14:textId="77777777" w:rsidR="008744A4" w:rsidRPr="005227D6" w:rsidRDefault="008744A4" w:rsidP="008744A4">
      <w:pPr>
        <w:suppressAutoHyphens w:val="0"/>
        <w:spacing w:line="260" w:lineRule="exact"/>
        <w:jc w:val="both"/>
        <w:rPr>
          <w:rFonts w:ascii="Arial" w:hAnsi="Arial" w:cs="Arial"/>
          <w:sz w:val="20"/>
          <w:szCs w:val="20"/>
          <w:lang w:eastAsia="en-US"/>
        </w:rPr>
      </w:pPr>
      <w:r w:rsidRPr="005227D6">
        <w:rPr>
          <w:rFonts w:ascii="Arial" w:hAnsi="Arial" w:cs="Arial"/>
          <w:sz w:val="20"/>
          <w:szCs w:val="20"/>
          <w:lang w:eastAsia="en-US"/>
        </w:rPr>
        <w:t>J</w:t>
      </w:r>
      <w:r>
        <w:rPr>
          <w:rFonts w:ascii="Arial" w:hAnsi="Arial" w:cs="Arial"/>
          <w:sz w:val="20"/>
          <w:szCs w:val="20"/>
          <w:lang w:eastAsia="en-US"/>
        </w:rPr>
        <w:t xml:space="preserve">avni razpis </w:t>
      </w:r>
      <w:r w:rsidRPr="005227D6">
        <w:rPr>
          <w:rFonts w:ascii="Arial" w:hAnsi="Arial" w:cs="Arial"/>
          <w:sz w:val="20"/>
          <w:szCs w:val="20"/>
          <w:lang w:eastAsia="en-US"/>
        </w:rPr>
        <w:t>poteka v dveh sklopih.</w:t>
      </w:r>
    </w:p>
    <w:p w14:paraId="77033E4C" w14:textId="77777777" w:rsidR="008744A4" w:rsidRPr="005227D6" w:rsidRDefault="008744A4" w:rsidP="008744A4">
      <w:pPr>
        <w:suppressAutoHyphens w:val="0"/>
        <w:spacing w:line="260" w:lineRule="exact"/>
        <w:jc w:val="both"/>
        <w:rPr>
          <w:rFonts w:ascii="Arial" w:hAnsi="Arial" w:cs="Arial"/>
          <w:sz w:val="20"/>
          <w:szCs w:val="20"/>
          <w:lang w:eastAsia="en-US"/>
        </w:rPr>
      </w:pPr>
    </w:p>
    <w:p w14:paraId="5279D847" w14:textId="4DA42C6D" w:rsidR="008744A4" w:rsidRPr="005227D6" w:rsidRDefault="008744A4" w:rsidP="008744A4">
      <w:pPr>
        <w:suppressAutoHyphens w:val="0"/>
        <w:spacing w:line="260" w:lineRule="exact"/>
        <w:jc w:val="both"/>
        <w:rPr>
          <w:rFonts w:ascii="Arial" w:hAnsi="Arial" w:cs="Arial"/>
          <w:sz w:val="20"/>
          <w:szCs w:val="20"/>
          <w:lang w:eastAsia="en-US"/>
        </w:rPr>
      </w:pPr>
      <w:bookmarkStart w:id="3" w:name="_Hlk156798149"/>
      <w:r w:rsidRPr="005227D6">
        <w:rPr>
          <w:rFonts w:ascii="Arial" w:hAnsi="Arial" w:cs="Arial"/>
          <w:sz w:val="20"/>
          <w:szCs w:val="20"/>
          <w:lang w:eastAsia="en-US"/>
        </w:rPr>
        <w:t xml:space="preserve">Sklop 1: </w:t>
      </w:r>
      <w:r w:rsidR="00F01AD3">
        <w:rPr>
          <w:rFonts w:ascii="Arial" w:hAnsi="Arial" w:cs="Arial"/>
          <w:sz w:val="20"/>
          <w:szCs w:val="20"/>
          <w:lang w:eastAsia="en-US"/>
        </w:rPr>
        <w:t xml:space="preserve"> VSAKODNEVNE PROSTOČASNE AKTIVNOSTI</w:t>
      </w:r>
    </w:p>
    <w:p w14:paraId="276B0093" w14:textId="77777777" w:rsidR="008744A4" w:rsidRPr="005227D6" w:rsidRDefault="008744A4" w:rsidP="008744A4">
      <w:pPr>
        <w:suppressAutoHyphens w:val="0"/>
        <w:spacing w:line="260" w:lineRule="exact"/>
        <w:jc w:val="both"/>
        <w:rPr>
          <w:rFonts w:ascii="Arial" w:hAnsi="Arial" w:cs="Arial"/>
          <w:sz w:val="20"/>
          <w:szCs w:val="20"/>
          <w:lang w:eastAsia="en-US"/>
        </w:rPr>
      </w:pPr>
    </w:p>
    <w:p w14:paraId="4F01C6A4" w14:textId="77777777" w:rsidR="008744A4" w:rsidRDefault="008744A4" w:rsidP="008744A4">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Vsakodnevno izvajanje prostočasnih in izobraževalnih aktivnosti znotraj kapacitete najmanj 4 ure.</w:t>
      </w:r>
    </w:p>
    <w:p w14:paraId="122E671C" w14:textId="5B2F5E53" w:rsidR="008744A4" w:rsidRDefault="008744A4" w:rsidP="008744A4">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Omogočanje dostopa mladoletnikom brez spremstva do prostočasnih aktivnosti športnih, kulturnih in drugih institucij, kar vključuje tako plačilo kotizacij kot nakup opreme.</w:t>
      </w:r>
    </w:p>
    <w:p w14:paraId="4342893E" w14:textId="77777777" w:rsidR="008744A4" w:rsidRPr="005227D6" w:rsidRDefault="008744A4" w:rsidP="008744A4">
      <w:pPr>
        <w:pStyle w:val="Odstavekseznama"/>
        <w:suppressAutoHyphens w:val="0"/>
        <w:spacing w:line="360" w:lineRule="auto"/>
        <w:ind w:left="360"/>
        <w:contextualSpacing/>
        <w:jc w:val="both"/>
        <w:rPr>
          <w:rFonts w:ascii="Arial" w:hAnsi="Arial" w:cs="Arial"/>
          <w:sz w:val="20"/>
          <w:szCs w:val="20"/>
          <w:lang w:eastAsia="en-US"/>
        </w:rPr>
      </w:pPr>
    </w:p>
    <w:p w14:paraId="1936555F" w14:textId="4705E122" w:rsidR="008744A4" w:rsidRPr="005227D6" w:rsidRDefault="008744A4" w:rsidP="008744A4">
      <w:pPr>
        <w:suppressAutoHyphens w:val="0"/>
        <w:spacing w:line="360" w:lineRule="auto"/>
        <w:jc w:val="both"/>
        <w:rPr>
          <w:rFonts w:ascii="Arial" w:hAnsi="Arial" w:cs="Arial"/>
          <w:sz w:val="20"/>
          <w:szCs w:val="20"/>
          <w:lang w:eastAsia="en-US"/>
        </w:rPr>
      </w:pPr>
      <w:r w:rsidRPr="005227D6">
        <w:rPr>
          <w:rFonts w:ascii="Arial" w:hAnsi="Arial" w:cs="Arial"/>
          <w:sz w:val="20"/>
          <w:szCs w:val="20"/>
          <w:lang w:eastAsia="en-US"/>
        </w:rPr>
        <w:t xml:space="preserve">Sklop 2: </w:t>
      </w:r>
      <w:r w:rsidR="00F01AD3">
        <w:rPr>
          <w:rFonts w:ascii="Arial" w:hAnsi="Arial" w:cs="Arial"/>
          <w:sz w:val="20"/>
          <w:szCs w:val="20"/>
          <w:lang w:eastAsia="en-US"/>
        </w:rPr>
        <w:t>TEDENSKE PROSTOČASNE AKTIVNOSTI</w:t>
      </w:r>
    </w:p>
    <w:p w14:paraId="5475D9D4" w14:textId="77777777" w:rsidR="008744A4" w:rsidRDefault="008744A4" w:rsidP="008744A4">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Tedensko organiziranje skupinske aktivnosti izven kapacitet UOIM (izlet)</w:t>
      </w:r>
      <w:r>
        <w:rPr>
          <w:rFonts w:ascii="Arial" w:hAnsi="Arial" w:cs="Arial"/>
          <w:sz w:val="20"/>
          <w:szCs w:val="20"/>
          <w:lang w:eastAsia="en-US"/>
        </w:rPr>
        <w:t>.</w:t>
      </w:r>
    </w:p>
    <w:p w14:paraId="48327C52" w14:textId="77777777" w:rsidR="008744A4" w:rsidRPr="005227D6" w:rsidRDefault="008744A4" w:rsidP="008744A4">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Štiri najmanj dvodnevne aktivnosti za vse nastanjene mladoletnike</w:t>
      </w:r>
      <w:r>
        <w:rPr>
          <w:rFonts w:ascii="Arial" w:hAnsi="Arial" w:cs="Arial"/>
          <w:sz w:val="20"/>
          <w:szCs w:val="20"/>
          <w:lang w:eastAsia="en-US"/>
        </w:rPr>
        <w:t>.</w:t>
      </w:r>
    </w:p>
    <w:bookmarkEnd w:id="3"/>
    <w:p w14:paraId="2F169B04" w14:textId="77777777" w:rsidR="008744A4" w:rsidRDefault="008744A4">
      <w:pPr>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34246052" w14:textId="77777777" w:rsidR="00E42992" w:rsidRDefault="00B97DBE">
      <w:pPr>
        <w:jc w:val="both"/>
        <w:rPr>
          <w:rFonts w:ascii="Arial" w:hAnsi="Arial" w:cs="Arial"/>
          <w:sz w:val="20"/>
          <w:szCs w:val="20"/>
        </w:rPr>
      </w:pPr>
      <w:bookmarkStart w:id="4" w:name="_Hlk2587434"/>
      <w:r>
        <w:rPr>
          <w:rFonts w:ascii="Arial" w:hAnsi="Arial" w:cs="Arial"/>
          <w:sz w:val="20"/>
          <w:szCs w:val="20"/>
        </w:rPr>
        <w:t xml:space="preserve"> </w:t>
      </w:r>
      <w:bookmarkEnd w:id="4"/>
    </w:p>
    <w:p w14:paraId="02EE7883" w14:textId="3F80273F" w:rsidR="007127A3" w:rsidRPr="008F1D7F" w:rsidRDefault="007127A3" w:rsidP="007127A3">
      <w:pPr>
        <w:jc w:val="both"/>
        <w:rPr>
          <w:rFonts w:ascii="Arial" w:hAnsi="Arial" w:cs="Arial"/>
          <w:sz w:val="20"/>
          <w:szCs w:val="20"/>
          <w:lang w:eastAsia="en-US"/>
        </w:rPr>
      </w:pPr>
      <w:r w:rsidRPr="008F1D7F">
        <w:rPr>
          <w:rFonts w:ascii="Arial" w:hAnsi="Arial" w:cs="Arial"/>
          <w:sz w:val="20"/>
          <w:szCs w:val="20"/>
          <w:lang w:eastAsia="en-US"/>
        </w:rPr>
        <w:t>Prijavitelji lahko ponudijo predmet javnega razpisa »</w:t>
      </w:r>
      <w:r w:rsidRPr="007127A3">
        <w:rPr>
          <w:rFonts w:ascii="Arial" w:hAnsi="Arial" w:cs="Arial"/>
          <w:sz w:val="20"/>
          <w:szCs w:val="20"/>
          <w:lang w:eastAsia="en-US"/>
        </w:rPr>
        <w:t>Psihosocialna pomoč in prostočasne aktivnosti za mladoletnike brez spremstva</w:t>
      </w:r>
      <w:r w:rsidRPr="008F1D7F">
        <w:rPr>
          <w:rFonts w:ascii="Arial" w:hAnsi="Arial" w:cs="Arial"/>
          <w:sz w:val="20"/>
          <w:szCs w:val="20"/>
          <w:lang w:eastAsia="en-US"/>
        </w:rPr>
        <w:t>« v celoti ali pa se prijavijo za izvajanje posameznega sklopa ločeno za izvedbo sklopa 1</w:t>
      </w:r>
      <w:r>
        <w:rPr>
          <w:rFonts w:ascii="Arial" w:hAnsi="Arial" w:cs="Arial"/>
          <w:sz w:val="20"/>
          <w:szCs w:val="20"/>
          <w:lang w:eastAsia="en-US"/>
        </w:rPr>
        <w:t xml:space="preserve"> </w:t>
      </w:r>
      <w:r w:rsidRPr="008F1D7F">
        <w:rPr>
          <w:rFonts w:ascii="Arial" w:hAnsi="Arial" w:cs="Arial"/>
          <w:sz w:val="20"/>
          <w:szCs w:val="20"/>
          <w:lang w:eastAsia="en-US"/>
        </w:rPr>
        <w:t>ali sklopa 2</w:t>
      </w:r>
      <w:r>
        <w:rPr>
          <w:rFonts w:ascii="Arial" w:hAnsi="Arial" w:cs="Arial"/>
          <w:sz w:val="20"/>
          <w:szCs w:val="20"/>
          <w:lang w:eastAsia="en-US"/>
        </w:rPr>
        <w:t>.</w:t>
      </w:r>
    </w:p>
    <w:p w14:paraId="1191E8F3" w14:textId="77777777" w:rsidR="007127A3" w:rsidRDefault="007127A3" w:rsidP="007127A3">
      <w:pPr>
        <w:jc w:val="both"/>
        <w:rPr>
          <w:rFonts w:ascii="Arial" w:hAnsi="Arial" w:cs="Arial"/>
          <w:sz w:val="20"/>
          <w:szCs w:val="20"/>
          <w:u w:val="single"/>
          <w:lang w:eastAsia="en-US"/>
        </w:rPr>
      </w:pPr>
    </w:p>
    <w:p w14:paraId="25A26976" w14:textId="5D30F881" w:rsidR="007127A3" w:rsidRDefault="007127A3" w:rsidP="007127A3">
      <w:pPr>
        <w:jc w:val="both"/>
        <w:rPr>
          <w:rFonts w:ascii="Arial" w:hAnsi="Arial" w:cs="Arial"/>
          <w:sz w:val="20"/>
          <w:szCs w:val="20"/>
          <w:u w:val="single"/>
          <w:lang w:eastAsia="en-US"/>
        </w:rPr>
      </w:pPr>
      <w:r>
        <w:rPr>
          <w:rFonts w:ascii="Arial" w:hAnsi="Arial" w:cs="Arial"/>
          <w:sz w:val="20"/>
          <w:szCs w:val="20"/>
          <w:lang w:eastAsia="en-US"/>
        </w:rPr>
        <w:t xml:space="preserve">Skupina prijaviteljev lahko predloži skupno ponudbo za </w:t>
      </w:r>
      <w:r>
        <w:rPr>
          <w:rFonts w:ascii="Arial" w:hAnsi="Arial" w:cs="Arial"/>
          <w:sz w:val="20"/>
          <w:szCs w:val="20"/>
          <w:u w:val="single"/>
          <w:lang w:eastAsia="en-US"/>
        </w:rPr>
        <w:t xml:space="preserve">predmet javnega </w:t>
      </w:r>
      <w:r w:rsidRPr="00EC14BC">
        <w:rPr>
          <w:rFonts w:ascii="Arial" w:hAnsi="Arial" w:cs="Arial"/>
          <w:sz w:val="20"/>
          <w:szCs w:val="20"/>
          <w:u w:val="single"/>
          <w:lang w:eastAsia="en-US"/>
        </w:rPr>
        <w:t>razpisa »</w:t>
      </w:r>
      <w:r w:rsidRPr="007127A3">
        <w:rPr>
          <w:rFonts w:ascii="Arial" w:hAnsi="Arial" w:cs="Arial"/>
          <w:sz w:val="20"/>
          <w:szCs w:val="20"/>
          <w:u w:val="single"/>
          <w:lang w:eastAsia="en-US"/>
        </w:rPr>
        <w:t>Psihosocialna pomoč in prostočasne aktivnosti za mladoletnike brez spremstva</w:t>
      </w:r>
      <w:r w:rsidRPr="00EC14BC">
        <w:rPr>
          <w:rFonts w:ascii="Arial" w:hAnsi="Arial" w:cs="Arial"/>
          <w:sz w:val="20"/>
          <w:szCs w:val="20"/>
          <w:u w:val="single"/>
          <w:lang w:eastAsia="en-US"/>
        </w:rPr>
        <w:t>« v celoti ali pa se prijavijo za izvajanje posameznega sklopa ločeno za izvedbo sklopa 1</w:t>
      </w:r>
      <w:r>
        <w:rPr>
          <w:rFonts w:ascii="Arial" w:hAnsi="Arial" w:cs="Arial"/>
          <w:sz w:val="20"/>
          <w:szCs w:val="20"/>
          <w:u w:val="single"/>
          <w:lang w:eastAsia="en-US"/>
        </w:rPr>
        <w:t xml:space="preserve"> </w:t>
      </w:r>
      <w:r w:rsidRPr="00EC14BC">
        <w:rPr>
          <w:rFonts w:ascii="Arial" w:hAnsi="Arial" w:cs="Arial"/>
          <w:sz w:val="20"/>
          <w:szCs w:val="20"/>
          <w:u w:val="single"/>
          <w:lang w:eastAsia="en-US"/>
        </w:rPr>
        <w:t>ali sklopa 2</w:t>
      </w:r>
      <w:r>
        <w:rPr>
          <w:rFonts w:ascii="Arial" w:hAnsi="Arial" w:cs="Arial"/>
          <w:sz w:val="20"/>
          <w:szCs w:val="20"/>
          <w:u w:val="single"/>
          <w:lang w:eastAsia="en-US"/>
        </w:rPr>
        <w:t>.</w:t>
      </w:r>
    </w:p>
    <w:p w14:paraId="031A939C" w14:textId="77777777" w:rsidR="00E42992" w:rsidRDefault="00E42992">
      <w:pPr>
        <w:jc w:val="both"/>
        <w:rPr>
          <w:rFonts w:ascii="Arial" w:hAnsi="Arial" w:cs="Arial"/>
          <w:sz w:val="20"/>
          <w:szCs w:val="20"/>
          <w:lang w:eastAsia="en-US"/>
        </w:rPr>
      </w:pPr>
    </w:p>
    <w:p w14:paraId="2D9D827E" w14:textId="11AEA8B6"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w:t>
      </w:r>
      <w:bookmarkStart w:id="5" w:name="_Hlk42760211"/>
      <w:r>
        <w:rPr>
          <w:rFonts w:ascii="Arial" w:hAnsi="Arial" w:cs="Arial"/>
          <w:sz w:val="20"/>
          <w:lang w:val="sl-SI"/>
        </w:rPr>
        <w:t>obdobju od podpisa pogodbe do porabe sredstev, namenjenih izvajanju operacije oziroma najkasneje do 3</w:t>
      </w:r>
      <w:r w:rsidR="002279DA">
        <w:rPr>
          <w:rFonts w:ascii="Arial" w:hAnsi="Arial" w:cs="Arial"/>
          <w:sz w:val="20"/>
          <w:lang w:val="sl-SI"/>
        </w:rPr>
        <w:t>1.12.2025</w:t>
      </w:r>
      <w:r>
        <w:rPr>
          <w:rFonts w:ascii="Arial" w:hAnsi="Arial" w:cs="Arial"/>
          <w:sz w:val="20"/>
          <w:lang w:val="sl-SI"/>
        </w:rPr>
        <w:t>.</w:t>
      </w:r>
      <w:bookmarkStart w:id="6" w:name="_Hlk138073075"/>
      <w:bookmarkEnd w:id="5"/>
      <w:bookmarkEnd w:id="6"/>
    </w:p>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7FBA302F"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0EA3E5CF" w14:textId="77777777" w:rsidR="00E42992" w:rsidRDefault="00E42992">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7"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7"/>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lastRenderedPageBreak/>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 xml:space="preserve">Vsebina operacije mora biti skladna s ciljem, predmetom, namenom in obsegom javnega razpisa in ustreza ciljnim skupinam. </w:t>
      </w:r>
      <w:bookmarkStart w:id="8" w:name="_Hlk42683563"/>
      <w:bookmarkEnd w:id="8"/>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2279DA">
      <w:pPr>
        <w:pStyle w:val="Telobesedila"/>
        <w:numPr>
          <w:ilvl w:val="0"/>
          <w:numId w:val="58"/>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7777777" w:rsidR="00E42992" w:rsidRDefault="00B97DBE">
      <w:pPr>
        <w:jc w:val="both"/>
        <w:rPr>
          <w:rFonts w:ascii="Arial" w:hAnsi="Arial" w:cs="Arial"/>
          <w:b/>
          <w:sz w:val="20"/>
          <w:szCs w:val="20"/>
        </w:rPr>
      </w:pPr>
      <w:r>
        <w:rPr>
          <w:rFonts w:ascii="Arial" w:hAnsi="Arial" w:cs="Arial"/>
          <w:b/>
          <w:sz w:val="20"/>
          <w:szCs w:val="20"/>
        </w:rPr>
        <w:t>3. VIŠINA IN VIR SREDSTEV</w:t>
      </w:r>
    </w:p>
    <w:p w14:paraId="54C9A0F7" w14:textId="77777777" w:rsidR="00E42992" w:rsidRDefault="00E42992">
      <w:pPr>
        <w:jc w:val="both"/>
        <w:rPr>
          <w:rFonts w:ascii="Arial" w:hAnsi="Arial" w:cs="Arial"/>
          <w:sz w:val="20"/>
          <w:szCs w:val="20"/>
        </w:rPr>
      </w:pPr>
    </w:p>
    <w:p w14:paraId="56311279" w14:textId="397B4498" w:rsidR="00E42992" w:rsidRDefault="00B97DBE">
      <w:pPr>
        <w:jc w:val="both"/>
        <w:rPr>
          <w:rFonts w:ascii="Arial" w:hAnsi="Arial" w:cs="Arial"/>
          <w:sz w:val="20"/>
          <w:szCs w:val="20"/>
        </w:rPr>
      </w:pPr>
      <w:r>
        <w:rPr>
          <w:rFonts w:ascii="Arial" w:hAnsi="Arial" w:cs="Arial"/>
          <w:sz w:val="20"/>
          <w:szCs w:val="20"/>
        </w:rPr>
        <w:t>Okvirna višina sredstev za predmetni javni r</w:t>
      </w:r>
      <w:r>
        <w:rPr>
          <w:rFonts w:ascii="Arial" w:hAnsi="Arial" w:cs="Arial"/>
          <w:bCs/>
          <w:sz w:val="20"/>
          <w:szCs w:val="20"/>
        </w:rPr>
        <w:t>azpis</w:t>
      </w:r>
      <w:r w:rsidR="00865C02">
        <w:rPr>
          <w:rFonts w:ascii="Arial" w:hAnsi="Arial" w:cs="Arial"/>
          <w:bCs/>
          <w:sz w:val="20"/>
          <w:szCs w:val="20"/>
        </w:rPr>
        <w:t xml:space="preserve"> v celoti</w:t>
      </w:r>
      <w:r>
        <w:rPr>
          <w:rFonts w:ascii="Arial" w:hAnsi="Arial" w:cs="Arial"/>
          <w:bCs/>
          <w:sz w:val="20"/>
          <w:szCs w:val="20"/>
        </w:rPr>
        <w:t xml:space="preserve"> </w:t>
      </w:r>
      <w:r>
        <w:rPr>
          <w:rFonts w:ascii="Arial" w:hAnsi="Arial" w:cs="Arial"/>
          <w:sz w:val="20"/>
          <w:szCs w:val="20"/>
        </w:rPr>
        <w:t xml:space="preserve">znaša </w:t>
      </w:r>
      <w:r w:rsidR="002279DA" w:rsidRPr="002279DA">
        <w:rPr>
          <w:rFonts w:ascii="Arial" w:hAnsi="Arial" w:cs="Arial"/>
          <w:b/>
          <w:sz w:val="20"/>
          <w:szCs w:val="20"/>
        </w:rPr>
        <w:t>450.000,00</w:t>
      </w:r>
      <w:r w:rsidR="002279DA">
        <w:rPr>
          <w:rFonts w:ascii="Arial" w:hAnsi="Arial" w:cs="Arial"/>
          <w:b/>
          <w:sz w:val="20"/>
          <w:szCs w:val="20"/>
        </w:rPr>
        <w:t xml:space="preserve"> </w:t>
      </w:r>
      <w:r>
        <w:rPr>
          <w:rFonts w:ascii="Arial" w:hAnsi="Arial" w:cs="Arial"/>
          <w:sz w:val="20"/>
          <w:szCs w:val="20"/>
        </w:rPr>
        <w:t>EUR za izvajanje v obdobju od podpisa pogodbe do porabe sredstev, namenjenih izvajanju operacije oziroma najkasneje do 3</w:t>
      </w:r>
      <w:r w:rsidR="002279DA">
        <w:rPr>
          <w:rFonts w:ascii="Arial" w:hAnsi="Arial" w:cs="Arial"/>
          <w:sz w:val="20"/>
          <w:szCs w:val="20"/>
        </w:rPr>
        <w:t>1</w:t>
      </w:r>
      <w:r>
        <w:rPr>
          <w:rFonts w:ascii="Arial" w:hAnsi="Arial" w:cs="Arial"/>
          <w:sz w:val="20"/>
          <w:szCs w:val="20"/>
        </w:rPr>
        <w:t xml:space="preserve">. </w:t>
      </w:r>
      <w:r w:rsidR="002279DA">
        <w:rPr>
          <w:rFonts w:ascii="Arial" w:hAnsi="Arial" w:cs="Arial"/>
          <w:sz w:val="20"/>
          <w:szCs w:val="20"/>
        </w:rPr>
        <w:t>12</w:t>
      </w:r>
      <w:r>
        <w:rPr>
          <w:rFonts w:ascii="Arial" w:hAnsi="Arial" w:cs="Arial"/>
          <w:sz w:val="20"/>
          <w:szCs w:val="20"/>
        </w:rPr>
        <w:t>. 202</w:t>
      </w:r>
      <w:r w:rsidR="002279DA">
        <w:rPr>
          <w:rFonts w:ascii="Arial" w:hAnsi="Arial" w:cs="Arial"/>
          <w:sz w:val="20"/>
          <w:szCs w:val="20"/>
        </w:rPr>
        <w:t>5</w:t>
      </w:r>
      <w:r>
        <w:rPr>
          <w:rFonts w:ascii="Arial" w:hAnsi="Arial" w:cs="Arial"/>
          <w:sz w:val="20"/>
          <w:szCs w:val="20"/>
        </w:rPr>
        <w:t>.</w:t>
      </w:r>
    </w:p>
    <w:p w14:paraId="6F6E0729" w14:textId="6B15B2B8" w:rsidR="002279DA" w:rsidRDefault="002279DA">
      <w:pPr>
        <w:jc w:val="both"/>
        <w:rPr>
          <w:rFonts w:ascii="Arial" w:hAnsi="Arial" w:cs="Arial"/>
          <w:sz w:val="20"/>
          <w:szCs w:val="20"/>
        </w:rPr>
      </w:pPr>
    </w:p>
    <w:p w14:paraId="20E5A67C" w14:textId="77777777" w:rsidR="00865C02" w:rsidRDefault="002279DA">
      <w:pPr>
        <w:jc w:val="both"/>
        <w:rPr>
          <w:rFonts w:ascii="Arial" w:hAnsi="Arial" w:cs="Arial"/>
          <w:sz w:val="20"/>
          <w:szCs w:val="20"/>
        </w:rPr>
      </w:pPr>
      <w:r>
        <w:rPr>
          <w:rFonts w:ascii="Arial" w:hAnsi="Arial" w:cs="Arial"/>
          <w:sz w:val="20"/>
          <w:szCs w:val="20"/>
        </w:rPr>
        <w:t xml:space="preserve">Za sklop 1 okvirna višina sredstev znaša </w:t>
      </w:r>
      <w:r w:rsidRPr="002279DA">
        <w:rPr>
          <w:rFonts w:ascii="Arial" w:hAnsi="Arial" w:cs="Arial"/>
          <w:b/>
          <w:bCs/>
          <w:sz w:val="20"/>
          <w:szCs w:val="20"/>
        </w:rPr>
        <w:t>328.400,00</w:t>
      </w:r>
      <w:r w:rsidRPr="002279DA">
        <w:rPr>
          <w:rFonts w:ascii="Arial" w:hAnsi="Arial" w:cs="Arial"/>
          <w:sz w:val="20"/>
          <w:szCs w:val="20"/>
        </w:rPr>
        <w:t xml:space="preserve"> EUR</w:t>
      </w:r>
      <w:r>
        <w:rPr>
          <w:rFonts w:ascii="Arial" w:hAnsi="Arial" w:cs="Arial"/>
          <w:sz w:val="20"/>
          <w:szCs w:val="20"/>
        </w:rPr>
        <w:t xml:space="preserve">. </w:t>
      </w:r>
    </w:p>
    <w:p w14:paraId="3A761C61" w14:textId="49035BCD" w:rsidR="002279DA" w:rsidRDefault="002279DA">
      <w:pPr>
        <w:jc w:val="both"/>
        <w:rPr>
          <w:rFonts w:ascii="Arial" w:hAnsi="Arial" w:cs="Arial"/>
          <w:sz w:val="20"/>
          <w:szCs w:val="20"/>
        </w:rPr>
      </w:pPr>
      <w:r>
        <w:rPr>
          <w:rFonts w:ascii="Arial" w:hAnsi="Arial" w:cs="Arial"/>
          <w:sz w:val="20"/>
          <w:szCs w:val="20"/>
        </w:rPr>
        <w:t xml:space="preserve">Za sklop 2 okvirna višina sredstev znaša </w:t>
      </w:r>
      <w:r w:rsidRPr="002279DA">
        <w:rPr>
          <w:rFonts w:ascii="Arial" w:hAnsi="Arial" w:cs="Arial"/>
          <w:b/>
          <w:bCs/>
          <w:sz w:val="20"/>
          <w:szCs w:val="20"/>
        </w:rPr>
        <w:t>121.600,00</w:t>
      </w:r>
      <w:r w:rsidRPr="002279DA">
        <w:rPr>
          <w:rFonts w:ascii="Arial" w:hAnsi="Arial" w:cs="Arial"/>
          <w:sz w:val="20"/>
          <w:szCs w:val="20"/>
        </w:rPr>
        <w:t xml:space="preserve"> EUR</w:t>
      </w:r>
    </w:p>
    <w:p w14:paraId="339E97A1" w14:textId="77777777" w:rsidR="00E42992" w:rsidRDefault="00E42992">
      <w:pPr>
        <w:jc w:val="both"/>
        <w:rPr>
          <w:rFonts w:ascii="Arial" w:hAnsi="Arial" w:cs="Arial"/>
          <w:sz w:val="20"/>
          <w:szCs w:val="20"/>
        </w:rPr>
      </w:pPr>
    </w:p>
    <w:p w14:paraId="56409C9D" w14:textId="77777777" w:rsidR="006A091A" w:rsidRDefault="00B97DBE">
      <w:pPr>
        <w:jc w:val="both"/>
        <w:rPr>
          <w:rFonts w:ascii="Arial" w:hAnsi="Arial" w:cs="Arial"/>
          <w:sz w:val="20"/>
          <w:szCs w:val="20"/>
        </w:rPr>
      </w:pPr>
      <w:r>
        <w:rPr>
          <w:rFonts w:ascii="Arial" w:hAnsi="Arial" w:cs="Arial"/>
          <w:sz w:val="20"/>
          <w:szCs w:val="20"/>
          <w:lang w:eastAsia="en-US"/>
        </w:rPr>
        <w:t xml:space="preserve">Zgoraj navedeni znesek predstavlja višino sredstev, ki jih namenja naročnik za izvedbo aktivnosti operacije za izpolnitev ciljev operacije. </w:t>
      </w:r>
      <w:r>
        <w:rPr>
          <w:rFonts w:ascii="Arial" w:hAnsi="Arial" w:cs="Arial"/>
          <w:sz w:val="20"/>
          <w:szCs w:val="20"/>
        </w:rPr>
        <w:t xml:space="preserve">Sredstva za izvajanje predmetnega javnega razpisa so zagotovljena s strani </w:t>
      </w:r>
      <w:bookmarkStart w:id="9" w:name="_Hlk156797883"/>
      <w:r>
        <w:rPr>
          <w:rFonts w:ascii="Arial" w:hAnsi="Arial" w:cs="Arial"/>
          <w:sz w:val="20"/>
          <w:szCs w:val="20"/>
        </w:rPr>
        <w:t xml:space="preserve">Sklada za azil, migracije in vključevanje </w:t>
      </w:r>
      <w:bookmarkEnd w:id="9"/>
      <w:r>
        <w:rPr>
          <w:rFonts w:ascii="Arial" w:hAnsi="Arial" w:cs="Arial"/>
          <w:sz w:val="20"/>
          <w:szCs w:val="20"/>
        </w:rPr>
        <w:t>v višini 75 % upravičenih stroškov (kar znaša 3</w:t>
      </w:r>
      <w:r w:rsidR="00B66581">
        <w:rPr>
          <w:rFonts w:ascii="Arial" w:hAnsi="Arial" w:cs="Arial"/>
          <w:sz w:val="20"/>
          <w:szCs w:val="20"/>
        </w:rPr>
        <w:t>37.500</w:t>
      </w:r>
      <w:r>
        <w:rPr>
          <w:rFonts w:ascii="Arial" w:hAnsi="Arial" w:cs="Arial"/>
          <w:sz w:val="20"/>
          <w:szCs w:val="20"/>
        </w:rPr>
        <w:t xml:space="preserve">,00 EUR) in sredstev proračuna Republike Slovenije v višini 25 % upravičenih stroškov (kar znaša </w:t>
      </w:r>
      <w:r w:rsidR="00EC7BA7">
        <w:rPr>
          <w:rFonts w:ascii="Arial" w:hAnsi="Arial" w:cs="Arial"/>
          <w:sz w:val="20"/>
          <w:szCs w:val="20"/>
        </w:rPr>
        <w:t>112.500</w:t>
      </w:r>
      <w:r>
        <w:rPr>
          <w:rFonts w:ascii="Arial" w:hAnsi="Arial" w:cs="Arial"/>
          <w:sz w:val="20"/>
          <w:szCs w:val="20"/>
        </w:rPr>
        <w:t>,00 EUR)</w:t>
      </w:r>
      <w:r w:rsidR="006A091A">
        <w:rPr>
          <w:rFonts w:ascii="Arial" w:hAnsi="Arial" w:cs="Arial"/>
          <w:sz w:val="20"/>
          <w:szCs w:val="20"/>
        </w:rPr>
        <w:t xml:space="preserve"> oziroma po sklopih: </w:t>
      </w:r>
    </w:p>
    <w:p w14:paraId="662BD600" w14:textId="0FA4CB1C" w:rsidR="00E42992" w:rsidRDefault="006A091A" w:rsidP="006A091A">
      <w:pPr>
        <w:pStyle w:val="Odstavekseznama"/>
        <w:numPr>
          <w:ilvl w:val="0"/>
          <w:numId w:val="2"/>
        </w:numPr>
        <w:jc w:val="both"/>
        <w:rPr>
          <w:rFonts w:ascii="Arial" w:hAnsi="Arial" w:cs="Arial"/>
          <w:sz w:val="20"/>
          <w:szCs w:val="20"/>
        </w:rPr>
      </w:pPr>
      <w:r w:rsidRPr="006A091A">
        <w:rPr>
          <w:rFonts w:ascii="Arial" w:hAnsi="Arial" w:cs="Arial"/>
          <w:sz w:val="20"/>
          <w:szCs w:val="20"/>
        </w:rPr>
        <w:t xml:space="preserve">za sklop 1 so zagotovljena sredstva iz Sklada  za azil, migracije in vključevanje v višini 246.300,00 EUR in sredstva proračuna Republike Slovenije v višini 82.100,00 EUR </w:t>
      </w:r>
    </w:p>
    <w:p w14:paraId="4010A0AD" w14:textId="1D66B3BD" w:rsidR="006A091A" w:rsidRPr="006A091A" w:rsidRDefault="006A091A" w:rsidP="006A091A">
      <w:pPr>
        <w:pStyle w:val="Odstavekseznama"/>
        <w:numPr>
          <w:ilvl w:val="0"/>
          <w:numId w:val="2"/>
        </w:numPr>
        <w:jc w:val="both"/>
        <w:rPr>
          <w:rFonts w:ascii="Arial" w:hAnsi="Arial" w:cs="Arial"/>
          <w:sz w:val="20"/>
          <w:szCs w:val="20"/>
        </w:rPr>
      </w:pPr>
      <w:r>
        <w:rPr>
          <w:rFonts w:ascii="Arial" w:hAnsi="Arial" w:cs="Arial"/>
          <w:sz w:val="20"/>
          <w:szCs w:val="20"/>
        </w:rPr>
        <w:t xml:space="preserve">za sklop 2 </w:t>
      </w:r>
      <w:r w:rsidRPr="006A091A">
        <w:rPr>
          <w:rFonts w:ascii="Arial" w:hAnsi="Arial" w:cs="Arial"/>
          <w:sz w:val="20"/>
          <w:szCs w:val="20"/>
        </w:rPr>
        <w:t xml:space="preserve">so zagotovljena sredstva iz Sklada  za azil, migracije in vključevanje v višini </w:t>
      </w:r>
      <w:r>
        <w:rPr>
          <w:rFonts w:ascii="Arial" w:hAnsi="Arial" w:cs="Arial"/>
          <w:sz w:val="20"/>
          <w:szCs w:val="20"/>
        </w:rPr>
        <w:t>91.200</w:t>
      </w:r>
      <w:r w:rsidRPr="006A091A">
        <w:rPr>
          <w:rFonts w:ascii="Arial" w:hAnsi="Arial" w:cs="Arial"/>
          <w:sz w:val="20"/>
          <w:szCs w:val="20"/>
        </w:rPr>
        <w:t xml:space="preserve">,00 EUR in sredstva proračuna Republike Slovenije v višini </w:t>
      </w:r>
      <w:r>
        <w:rPr>
          <w:rFonts w:ascii="Arial" w:hAnsi="Arial" w:cs="Arial"/>
          <w:sz w:val="20"/>
          <w:szCs w:val="20"/>
        </w:rPr>
        <w:t>30.400</w:t>
      </w:r>
      <w:r w:rsidRPr="006A091A">
        <w:rPr>
          <w:rFonts w:ascii="Arial" w:hAnsi="Arial" w:cs="Arial"/>
          <w:sz w:val="20"/>
          <w:szCs w:val="20"/>
        </w:rPr>
        <w:t>,00 EUR</w:t>
      </w:r>
      <w:r>
        <w:rPr>
          <w:rFonts w:ascii="Arial" w:hAnsi="Arial" w:cs="Arial"/>
          <w:sz w:val="20"/>
          <w:szCs w:val="20"/>
        </w:rPr>
        <w:t>.</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41269F75" w14:textId="77777777" w:rsidR="00865C02" w:rsidRDefault="00865C02" w:rsidP="00D13D78">
      <w:pPr>
        <w:numPr>
          <w:ilvl w:val="0"/>
          <w:numId w:val="65"/>
        </w:numPr>
        <w:suppressAutoHyphens w:val="0"/>
        <w:jc w:val="both"/>
        <w:rPr>
          <w:rFonts w:ascii="Arial" w:hAnsi="Arial" w:cs="Arial"/>
          <w:sz w:val="20"/>
          <w:szCs w:val="20"/>
        </w:rPr>
      </w:pPr>
      <w:r w:rsidRPr="00865C02">
        <w:rPr>
          <w:rFonts w:ascii="Arial" w:hAnsi="Arial" w:cs="Arial"/>
          <w:noProof/>
          <w:sz w:val="20"/>
          <w:szCs w:val="20"/>
        </w:rPr>
        <w:t>Zakon o izvrševanju proračunov Republike Slovenije za leti 2024 in 2025 (Uradni list RS, št. 123/23)</w:t>
      </w:r>
      <w:r>
        <w:rPr>
          <w:rFonts w:ascii="Arial" w:hAnsi="Arial" w:cs="Arial"/>
          <w:noProof/>
          <w:sz w:val="20"/>
          <w:szCs w:val="20"/>
        </w:rPr>
        <w:t>;</w:t>
      </w:r>
    </w:p>
    <w:p w14:paraId="29A51F3B" w14:textId="3F3A7851"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 in 106/23</w:t>
      </w:r>
      <w:r w:rsidRPr="00F763DD">
        <w:rPr>
          <w:rFonts w:ascii="Arial" w:hAnsi="Arial" w:cs="Arial"/>
          <w:noProof/>
          <w:sz w:val="20"/>
          <w:szCs w:val="20"/>
        </w:rPr>
        <w:t>)</w:t>
      </w:r>
      <w:r w:rsidRPr="00F763DD">
        <w:rPr>
          <w:rFonts w:ascii="Arial" w:hAnsi="Arial" w:cs="Arial"/>
          <w:sz w:val="20"/>
          <w:szCs w:val="20"/>
        </w:rPr>
        <w:t>;</w:t>
      </w:r>
    </w:p>
    <w:p w14:paraId="3EABE3CA"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javnih financah  (Uradni list RS, št. 11/11 – uradno prečiščeno besedilo, 14/13 – popr., 101/13, 55/15 – ZFisP, 96/15 – ZIPRS1617, 13/18, 195/20 – odl. US, 18/23 – ZDU-1O in 76/23);</w:t>
      </w:r>
    </w:p>
    <w:p w14:paraId="634E8F8D"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57E605E3"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2E7CC45C" w14:textId="01C011CA" w:rsidR="00F763DD" w:rsidRPr="00865C02"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F763DD">
          <w:rPr>
            <w:rFonts w:ascii="Arial" w:hAnsi="Arial" w:cs="Arial"/>
            <w:sz w:val="20"/>
            <w:szCs w:val="20"/>
            <w:u w:val="single"/>
            <w:shd w:val="clear" w:color="auto" w:fill="FFFFFF"/>
          </w:rPr>
          <w:t>173/21</w:t>
        </w:r>
      </w:hyperlink>
      <w:r w:rsidRPr="00F763DD">
        <w:rPr>
          <w:rFonts w:ascii="Arial" w:hAnsi="Arial" w:cs="Arial"/>
          <w:sz w:val="20"/>
          <w:szCs w:val="20"/>
          <w:shd w:val="clear" w:color="auto" w:fill="FFFFFF"/>
        </w:rPr>
        <w:t>);</w:t>
      </w:r>
    </w:p>
    <w:p w14:paraId="40773465" w14:textId="08485715" w:rsidR="00865C02" w:rsidRPr="00F763DD" w:rsidRDefault="00865C02" w:rsidP="00D13D78">
      <w:pPr>
        <w:numPr>
          <w:ilvl w:val="0"/>
          <w:numId w:val="65"/>
        </w:numPr>
        <w:suppressAutoHyphens w:val="0"/>
        <w:jc w:val="both"/>
        <w:rPr>
          <w:rFonts w:ascii="Arial" w:hAnsi="Arial" w:cs="Arial"/>
          <w:sz w:val="20"/>
          <w:szCs w:val="20"/>
        </w:rPr>
      </w:pPr>
      <w:r w:rsidRPr="00D179D0">
        <w:rPr>
          <w:rFonts w:ascii="Arial" w:hAnsi="Arial" w:cs="Arial"/>
          <w:sz w:val="20"/>
          <w:szCs w:val="20"/>
        </w:rPr>
        <w:t>Uredb</w:t>
      </w:r>
      <w:r>
        <w:rPr>
          <w:rFonts w:ascii="Arial" w:hAnsi="Arial" w:cs="Arial"/>
          <w:sz w:val="20"/>
          <w:szCs w:val="20"/>
        </w:rPr>
        <w:t>a</w:t>
      </w:r>
      <w:r w:rsidRPr="00D179D0">
        <w:rPr>
          <w:rFonts w:ascii="Arial" w:hAnsi="Arial" w:cs="Arial"/>
          <w:sz w:val="20"/>
          <w:szCs w:val="20"/>
        </w:rPr>
        <w:t xml:space="preserve"> o načinu zagotavljanja ustrezne nastanitve, oskrbe in obravnave mladoletnikov brez spremstva (Uradni list RS, št. 106/23</w:t>
      </w:r>
      <w:r>
        <w:rPr>
          <w:rFonts w:ascii="Arial" w:hAnsi="Arial" w:cs="Arial"/>
          <w:sz w:val="20"/>
          <w:szCs w:val="20"/>
        </w:rPr>
        <w:t>);</w:t>
      </w:r>
    </w:p>
    <w:p w14:paraId="0385D0AC"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lastRenderedPageBreak/>
        <w:t>Uredba (EU) št. 2021/1147 Evropskega parlamenta in Sveta z dne 7. julija 2021 o vzpostavitvi Sklada za azil, migracije in vključevanje (UL L, št. 251/1 z dne 15.7.2021, str.1);</w:t>
      </w:r>
    </w:p>
    <w:p w14:paraId="3FA30265"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Uredba o izvajanju Uredb (EU, Eurotom)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6B9FA119" w14:textId="77777777" w:rsidR="00F763DD" w:rsidRPr="00F763DD" w:rsidRDefault="00F763DD" w:rsidP="00D13D78">
      <w:pPr>
        <w:numPr>
          <w:ilvl w:val="0"/>
          <w:numId w:val="65"/>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65F43610" w14:textId="77777777" w:rsidR="00F763DD" w:rsidRPr="00F763DD" w:rsidRDefault="00F763DD" w:rsidP="00D13D78">
      <w:pPr>
        <w:numPr>
          <w:ilvl w:val="0"/>
          <w:numId w:val="65"/>
        </w:numPr>
        <w:suppressAutoHyphens w:val="0"/>
        <w:jc w:val="both"/>
        <w:rPr>
          <w:rFonts w:ascii="Arial" w:hAnsi="Arial" w:cs="Arial"/>
          <w:noProof/>
          <w:sz w:val="20"/>
          <w:szCs w:val="20"/>
        </w:rPr>
      </w:pPr>
      <w:r w:rsidRPr="00F763DD">
        <w:rPr>
          <w:rFonts w:ascii="Arial" w:hAnsi="Arial" w:cs="Arial"/>
          <w:noProof/>
          <w:sz w:val="20"/>
          <w:szCs w:val="20"/>
        </w:rPr>
        <w:t>Zakon o prostovoljstvu (Uradni list RS, št. 10/11, 16/11 – popr. In 82/15);</w:t>
      </w:r>
    </w:p>
    <w:p w14:paraId="64CAF8EC"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15F6A66F" w14:textId="0A6DBA98" w:rsidR="00E42992" w:rsidRDefault="00B97DBE">
      <w:pPr>
        <w:jc w:val="both"/>
        <w:rPr>
          <w:rFonts w:ascii="Arial" w:hAnsi="Arial" w:cs="Arial"/>
          <w:sz w:val="20"/>
          <w:szCs w:val="20"/>
        </w:rPr>
      </w:pPr>
      <w:r>
        <w:rPr>
          <w:rFonts w:ascii="Arial" w:hAnsi="Arial" w:cs="Arial"/>
          <w:sz w:val="20"/>
          <w:szCs w:val="20"/>
        </w:rPr>
        <w:t>Vloga se sestavi tako, da prijavitelj vpiše zahtevane podatke v obrazce, ki so sestavni del razpisne dokumentacije oz. posameznih delov le-te</w:t>
      </w:r>
      <w:r w:rsidR="00B54108">
        <w:rPr>
          <w:rFonts w:ascii="Arial" w:hAnsi="Arial" w:cs="Arial"/>
          <w:sz w:val="20"/>
          <w:szCs w:val="20"/>
        </w:rPr>
        <w:t>.</w:t>
      </w:r>
    </w:p>
    <w:p w14:paraId="72F20923" w14:textId="6C89370E" w:rsidR="00B54108" w:rsidRDefault="00B54108">
      <w:pPr>
        <w:jc w:val="both"/>
        <w:rPr>
          <w:rFonts w:ascii="Arial" w:hAnsi="Arial" w:cs="Arial"/>
          <w:sz w:val="20"/>
          <w:szCs w:val="20"/>
        </w:rPr>
      </w:pPr>
    </w:p>
    <w:p w14:paraId="6711F81D" w14:textId="47E7BA75" w:rsidR="00B54108" w:rsidRPr="00794D96" w:rsidRDefault="00B54108">
      <w:pPr>
        <w:jc w:val="both"/>
        <w:rPr>
          <w:rFonts w:ascii="Arial" w:hAnsi="Arial" w:cs="Arial"/>
          <w:sz w:val="20"/>
          <w:szCs w:val="20"/>
        </w:rPr>
      </w:pPr>
      <w:r w:rsidRPr="00794D96">
        <w:rPr>
          <w:rFonts w:ascii="Arial" w:hAnsi="Arial" w:cs="Arial"/>
          <w:sz w:val="20"/>
          <w:szCs w:val="20"/>
        </w:rPr>
        <w:t>Prijavitelj odda vlogo za vsak sklop posebej</w:t>
      </w:r>
      <w:r w:rsidR="00794D96" w:rsidRPr="00794D96">
        <w:rPr>
          <w:rFonts w:ascii="Arial" w:hAnsi="Arial" w:cs="Arial"/>
          <w:sz w:val="20"/>
          <w:szCs w:val="20"/>
        </w:rPr>
        <w:t>.</w:t>
      </w:r>
    </w:p>
    <w:p w14:paraId="2F61C01D" w14:textId="3B0B056C" w:rsidR="00794D96" w:rsidRPr="00794D96" w:rsidRDefault="00794D96">
      <w:pPr>
        <w:jc w:val="both"/>
        <w:rPr>
          <w:rFonts w:ascii="Arial" w:hAnsi="Arial" w:cs="Arial"/>
          <w:sz w:val="20"/>
          <w:szCs w:val="20"/>
        </w:rPr>
      </w:pPr>
    </w:p>
    <w:p w14:paraId="30DBDA99" w14:textId="2935CFC0" w:rsidR="00794D96" w:rsidRPr="00794D96" w:rsidRDefault="00794D96">
      <w:pPr>
        <w:jc w:val="both"/>
        <w:rPr>
          <w:rFonts w:ascii="Arial" w:hAnsi="Arial" w:cs="Arial"/>
          <w:sz w:val="20"/>
          <w:szCs w:val="20"/>
        </w:rPr>
      </w:pPr>
      <w:r w:rsidRPr="00794D96">
        <w:rPr>
          <w:rFonts w:ascii="Arial" w:hAnsi="Arial" w:cs="Arial"/>
          <w:sz w:val="20"/>
          <w:szCs w:val="20"/>
        </w:rPr>
        <w:t>Če se prijavitelj prijavlja na oba sklopa operacije, odda eno vlogo, pri čemer mora ločeno za vsak sklop posebej predložiti izpolnjene priloge: Priloga IV/1 (Obrazec vloge), Priloga IV/5 (Podatkih o kadrih  - izvajalcih operacije), Prilo</w:t>
      </w:r>
      <w:r>
        <w:rPr>
          <w:rFonts w:ascii="Arial" w:hAnsi="Arial" w:cs="Arial"/>
          <w:sz w:val="20"/>
          <w:szCs w:val="20"/>
        </w:rPr>
        <w:t>ga IV/6 (Prijava operacije) in Priloga k prijavi operacije (IV/6/1), Priloga IV/7 (Izračun SSE na zaposlenega, ki je priložena v posebni datoteki, v excel tabeli), Priloga IV/8 (Načrtovani proračun operacije – po vrsticah proračuna).</w:t>
      </w:r>
    </w:p>
    <w:p w14:paraId="325BA3E0" w14:textId="77777777" w:rsidR="00E42992" w:rsidRDefault="00E42992">
      <w:pPr>
        <w:jc w:val="both"/>
        <w:rPr>
          <w:rFonts w:ascii="Arial" w:hAnsi="Arial" w:cs="Arial"/>
          <w:sz w:val="20"/>
          <w:szCs w:val="20"/>
        </w:rPr>
      </w:pPr>
    </w:p>
    <w:p w14:paraId="00AAA105" w14:textId="77777777"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ovitki takšni, da omogočajo popoln pregled dokumentacije, tudi če se dokument sestoji iz več listov tako, da je omogočeno listanje (npr. "ovoji za spise", Obr. 0,14 in podobno).</w:t>
      </w:r>
    </w:p>
    <w:p w14:paraId="03D41436" w14:textId="77777777" w:rsidR="00E42992" w:rsidRDefault="00E42992">
      <w:pPr>
        <w:jc w:val="both"/>
        <w:rPr>
          <w:rFonts w:ascii="Arial" w:hAnsi="Arial" w:cs="Arial"/>
          <w:sz w:val="20"/>
          <w:szCs w:val="20"/>
        </w:rPr>
      </w:pPr>
    </w:p>
    <w:p w14:paraId="7A17FE3B" w14:textId="6931CB87" w:rsidR="00E42992" w:rsidRDefault="00B97DBE">
      <w:pPr>
        <w:jc w:val="both"/>
        <w:textAlignment w:val="baseline"/>
        <w:rPr>
          <w:rFonts w:ascii="Arial" w:hAnsi="Arial" w:cs="Arial"/>
          <w:sz w:val="20"/>
          <w:szCs w:val="20"/>
        </w:rPr>
      </w:pPr>
      <w:r>
        <w:rPr>
          <w:rFonts w:ascii="Arial" w:hAnsi="Arial" w:cs="Arial"/>
          <w:sz w:val="20"/>
          <w:szCs w:val="20"/>
        </w:rPr>
        <w:t>Prijavitelj mora predložiti vlogo osebno ali po pošti v zapečatenem ali zaprtem ovitku tako, da je možno preveriti, da je zaprt tako, kot je bil predan. Prijavitelj na ovitek vloge nalepi izpolnjen obrazec prijave iz priloge IV/11. V primeru, da vloga ni označena kot je navedeno, naročnik ne odgovarja za predčasno odpiranje vloge ali za založitev vloge. Vloge, ki bodo predložene na drug način (npr.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3382B6A6"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r w:rsidR="00C349AF">
        <w:rPr>
          <w:rFonts w:ascii="Arial" w:hAnsi="Arial" w:cs="Arial"/>
          <w:sz w:val="20"/>
          <w:szCs w:val="20"/>
          <w:lang w:eastAsia="en-US"/>
        </w:rPr>
        <w:t xml:space="preserve"> – za vsak sklop posebej</w:t>
      </w:r>
      <w:r>
        <w:rPr>
          <w:rFonts w:ascii="Arial" w:hAnsi="Arial" w:cs="Arial"/>
          <w:sz w:val="20"/>
          <w:szCs w:val="20"/>
          <w:lang w:eastAsia="en-US"/>
        </w:rPr>
        <w:t>;</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2F08D53C"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izvajalcih operacije (Priloga IV/5)</w:t>
      </w:r>
      <w:r w:rsidR="00C349AF">
        <w:rPr>
          <w:rFonts w:ascii="Arial" w:hAnsi="Arial" w:cs="Arial"/>
          <w:sz w:val="20"/>
          <w:szCs w:val="20"/>
          <w:lang w:eastAsia="en-US"/>
        </w:rPr>
        <w:t xml:space="preserve"> – za vsak sklop posebej</w:t>
      </w:r>
      <w:r w:rsidRPr="008A1741">
        <w:rPr>
          <w:rFonts w:ascii="Arial" w:hAnsi="Arial" w:cs="Arial"/>
          <w:sz w:val="20"/>
          <w:szCs w:val="20"/>
          <w:lang w:eastAsia="en-US"/>
        </w:rPr>
        <w:t xml:space="preserve">; </w:t>
      </w:r>
    </w:p>
    <w:p w14:paraId="211C2B02" w14:textId="6951FCC3"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lastRenderedPageBreak/>
        <w:t>Prijavo operacije (Priloga IV/6) in Priloga k prijavi operacije – komuniciranje (Priloga IV/6/1)</w:t>
      </w:r>
      <w:r w:rsidR="00C349AF">
        <w:rPr>
          <w:rFonts w:ascii="Arial" w:hAnsi="Arial" w:cs="Arial"/>
          <w:sz w:val="20"/>
          <w:szCs w:val="20"/>
          <w:lang w:eastAsia="en-US"/>
        </w:rPr>
        <w:t xml:space="preserve"> – za vsak sklop posebej</w:t>
      </w:r>
      <w:r w:rsidRPr="008A1741">
        <w:rPr>
          <w:rFonts w:ascii="Arial" w:hAnsi="Arial" w:cs="Arial"/>
          <w:sz w:val="20"/>
          <w:szCs w:val="20"/>
          <w:lang w:eastAsia="en-US"/>
        </w:rPr>
        <w:t>;</w:t>
      </w:r>
    </w:p>
    <w:p w14:paraId="50AAAD83" w14:textId="2D30F97F"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r w:rsidR="00C349AF">
        <w:rPr>
          <w:rFonts w:ascii="Arial" w:hAnsi="Arial" w:cs="Arial"/>
          <w:sz w:val="20"/>
          <w:szCs w:val="20"/>
          <w:lang w:eastAsia="en-US"/>
        </w:rPr>
        <w:t xml:space="preserve"> – za vsak sklop posebej</w:t>
      </w:r>
      <w:r w:rsidRPr="008A1741">
        <w:rPr>
          <w:rFonts w:ascii="Arial" w:hAnsi="Arial" w:cs="Arial"/>
          <w:sz w:val="20"/>
          <w:szCs w:val="20"/>
          <w:lang w:eastAsia="en-US"/>
        </w:rPr>
        <w:t>;</w:t>
      </w:r>
    </w:p>
    <w:p w14:paraId="3ECF66DD" w14:textId="6364E95A"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r w:rsidR="00C349AF">
        <w:rPr>
          <w:rFonts w:ascii="Arial" w:hAnsi="Arial" w:cs="Arial"/>
          <w:sz w:val="20"/>
          <w:szCs w:val="20"/>
          <w:lang w:eastAsia="en-US"/>
        </w:rPr>
        <w:t xml:space="preserve"> – za vsak sklop posebej</w:t>
      </w:r>
      <w:r w:rsidRPr="008A1741">
        <w:rPr>
          <w:rFonts w:ascii="Arial" w:hAnsi="Arial" w:cs="Arial"/>
          <w:sz w:val="20"/>
          <w:szCs w:val="20"/>
          <w:lang w:eastAsia="en-US"/>
        </w:rPr>
        <w:t>;</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2F6833BC"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r w:rsidR="0089040A"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89040A">
        <w:rPr>
          <w:rFonts w:ascii="Arial" w:hAnsi="Arial" w:cs="Arial"/>
          <w:sz w:val="20"/>
          <w:szCs w:val="20"/>
          <w:lang w:eastAsia="en-US"/>
        </w:rPr>
        <w:t xml:space="preserve"> </w:t>
      </w:r>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4DA11B56"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V kolikor bo prijavitelj v izvajanje operacije kot zunanje sodelavce vključil prevajalce in tolmače, mora prijavitelj po pozivu naročnika, lahko pa tudi že ob oddaji prijave, prijavitelju posredovati s strani prevajalcev/tolmačev podpisane sledeče izjave:</w:t>
      </w:r>
    </w:p>
    <w:p w14:paraId="38A29B24" w14:textId="77777777" w:rsidR="002F6D2C" w:rsidRPr="002F6D2C" w:rsidRDefault="002F6D2C" w:rsidP="002F6D2C">
      <w:pPr>
        <w:jc w:val="both"/>
        <w:rPr>
          <w:rFonts w:ascii="Arial" w:hAnsi="Arial" w:cs="Arial"/>
          <w:sz w:val="20"/>
          <w:szCs w:val="20"/>
          <w:lang w:eastAsia="en-US"/>
        </w:rPr>
      </w:pPr>
    </w:p>
    <w:p w14:paraId="5126994E"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IV/12 – Izjava o seznanjenosti tolmačev in prevajalcev s Kodeksom prevajalske etike, ki ga je pripravilo društvo prevajalcev in tolmačev Republike Slovenije.</w:t>
      </w:r>
    </w:p>
    <w:p w14:paraId="7514DBDC" w14:textId="50D42E62" w:rsidR="002F6D2C"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t>IV/13 – Izjava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41EC9553" w14:textId="77777777" w:rsidR="00E42992" w:rsidRDefault="00B97DBE">
      <w:pPr>
        <w:ind w:left="357" w:hanging="357"/>
        <w:jc w:val="both"/>
        <w:rPr>
          <w:rFonts w:ascii="Arial" w:hAnsi="Arial" w:cs="Arial"/>
          <w:sz w:val="20"/>
          <w:szCs w:val="20"/>
        </w:rPr>
      </w:pPr>
      <w:r>
        <w:rPr>
          <w:rFonts w:ascii="Arial" w:hAnsi="Arial" w:cs="Arial"/>
          <w:sz w:val="20"/>
          <w:szCs w:val="20"/>
        </w:rPr>
        <w:t>Dokumenti so lahko originali ali fotokopije:</w:t>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Default="00B97DBE" w:rsidP="002279DA">
      <w:pPr>
        <w:numPr>
          <w:ilvl w:val="0"/>
          <w:numId w:val="24"/>
        </w:numPr>
        <w:jc w:val="both"/>
        <w:rPr>
          <w:rFonts w:ascii="Arial" w:hAnsi="Arial" w:cs="Arial"/>
          <w:bCs/>
          <w:sz w:val="20"/>
          <w:szCs w:val="20"/>
        </w:rPr>
      </w:pPr>
      <w:r>
        <w:rPr>
          <w:rFonts w:ascii="Arial" w:hAnsi="Arial" w:cs="Arial"/>
          <w:sz w:val="20"/>
          <w:szCs w:val="20"/>
        </w:rPr>
        <w:t>Dokazilo pristojnega finančnega urada, da prijavitelj nima neplačanih zapadlih obveznosti v zvezi s plačili davkov in prispevkov za socialno varnost v skladu z zakonskimi določbami države, v kateri ima sedež.</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Pr>
          <w:rFonts w:ascii="Arial" w:hAnsi="Arial" w:cs="Arial"/>
          <w:b/>
          <w:sz w:val="20"/>
          <w:szCs w:val="20"/>
        </w:rPr>
        <w:t xml:space="preserve">8.4 Zahteve glede kadrov oz. oseb, ki bodo izvajale aktivnosti operacije ter pretekle delovne </w:t>
      </w:r>
      <w:r w:rsidRPr="008A1741">
        <w:rPr>
          <w:rFonts w:ascii="Arial" w:hAnsi="Arial" w:cs="Arial"/>
          <w:b/>
          <w:sz w:val="20"/>
          <w:szCs w:val="20"/>
        </w:rPr>
        <w:t>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4226AF38" w14:textId="121493E2" w:rsidR="00030780" w:rsidRPr="00030780" w:rsidRDefault="00030780" w:rsidP="00D13D78">
      <w:pPr>
        <w:pStyle w:val="Telobesedila-zamik"/>
        <w:numPr>
          <w:ilvl w:val="0"/>
          <w:numId w:val="69"/>
        </w:numPr>
        <w:spacing w:after="0"/>
        <w:jc w:val="both"/>
        <w:rPr>
          <w:rFonts w:ascii="Arial" w:hAnsi="Arial" w:cs="Arial"/>
          <w:sz w:val="20"/>
          <w:szCs w:val="20"/>
        </w:rPr>
      </w:pPr>
      <w:r w:rsidRPr="00030780">
        <w:rPr>
          <w:rFonts w:ascii="Arial" w:hAnsi="Arial" w:cs="Arial"/>
          <w:sz w:val="20"/>
          <w:szCs w:val="20"/>
        </w:rPr>
        <w:t>ima doseženo najmanj visokošolsko (VI/2. stopnja) izobrazbo ali dokončan študij na 1. bolonjski stopnji;</w:t>
      </w:r>
    </w:p>
    <w:p w14:paraId="611CDDFE" w14:textId="3A7A0FCE" w:rsidR="00030780" w:rsidRPr="00030780" w:rsidRDefault="00030780" w:rsidP="00D13D78">
      <w:pPr>
        <w:pStyle w:val="Telobesedila-zamik"/>
        <w:numPr>
          <w:ilvl w:val="0"/>
          <w:numId w:val="69"/>
        </w:numPr>
        <w:spacing w:after="0"/>
        <w:jc w:val="both"/>
        <w:rPr>
          <w:rFonts w:ascii="Arial" w:hAnsi="Arial" w:cs="Arial"/>
          <w:sz w:val="20"/>
          <w:szCs w:val="20"/>
        </w:rPr>
      </w:pPr>
      <w:r w:rsidRPr="00030780">
        <w:rPr>
          <w:rFonts w:ascii="Arial" w:hAnsi="Arial" w:cs="Arial"/>
          <w:sz w:val="20"/>
          <w:szCs w:val="20"/>
        </w:rPr>
        <w:t>v zadnjih treh (3) letih pred objavo javnega razpisa v Uradnem listu Republike Slovenije je sodelovala v operaciji oziroma vodila operacijo v skupnem trajanju najmanj štirih (4) mesecev.</w:t>
      </w:r>
    </w:p>
    <w:p w14:paraId="40E3AFB9" w14:textId="77777777" w:rsidR="00030780" w:rsidRDefault="00030780" w:rsidP="00030780">
      <w:pPr>
        <w:pStyle w:val="Telobesedila-zamik"/>
        <w:spacing w:after="0"/>
        <w:ind w:left="0"/>
        <w:jc w:val="both"/>
        <w:rPr>
          <w:rFonts w:ascii="Arial" w:hAnsi="Arial" w:cs="Arial"/>
          <w:sz w:val="20"/>
          <w:szCs w:val="20"/>
        </w:rPr>
      </w:pPr>
    </w:p>
    <w:p w14:paraId="01FE3915" w14:textId="717F6F74"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Vodja operacije mora biti v rednem delovnem razmerju v organizaciji, ki je v vlogi prijavitelja.</w:t>
      </w:r>
    </w:p>
    <w:p w14:paraId="10E09C32" w14:textId="77777777" w:rsidR="00030780" w:rsidRPr="00030780" w:rsidRDefault="00030780" w:rsidP="00030780">
      <w:pPr>
        <w:pStyle w:val="Telobesedila-zamik"/>
        <w:spacing w:after="0"/>
        <w:jc w:val="both"/>
        <w:rPr>
          <w:rFonts w:ascii="Arial" w:hAnsi="Arial" w:cs="Arial"/>
          <w:sz w:val="20"/>
          <w:szCs w:val="20"/>
        </w:rPr>
      </w:pPr>
    </w:p>
    <w:p w14:paraId="13D4DB2C" w14:textId="77777777"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67E8E985" w14:textId="45D864D1"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Ustrezno izobrazbo za osebe, navedene v prejšnjem odstavku, prijavitelj dokazuje s fotokopijo dokazil o izobrazbi (kopija diplome)</w:t>
      </w:r>
      <w:r>
        <w:rPr>
          <w:rFonts w:ascii="Arial" w:hAnsi="Arial" w:cs="Arial"/>
          <w:sz w:val="20"/>
          <w:szCs w:val="20"/>
        </w:rPr>
        <w:t xml:space="preserve">, </w:t>
      </w:r>
      <w:r w:rsidRPr="00030780">
        <w:rPr>
          <w:rFonts w:ascii="Arial" w:hAnsi="Arial" w:cs="Arial"/>
          <w:sz w:val="20"/>
          <w:szCs w:val="20"/>
        </w:rPr>
        <w:t xml:space="preserve">delovne izkušnje pa prijavitelj dokazuje z navedbo podatkov v Prilogo št. </w:t>
      </w:r>
      <w:r w:rsidRPr="00030780">
        <w:rPr>
          <w:rFonts w:ascii="Arial" w:hAnsi="Arial" w:cs="Arial"/>
          <w:sz w:val="20"/>
          <w:szCs w:val="20"/>
        </w:rPr>
        <w:lastRenderedPageBreak/>
        <w:t xml:space="preserve">IV/5 (Podatki o kadrih – izvajalcih operacije), v katero navede podatke o kraju, času in vsebini opravljenega dela s kontaktnimi podatki oseb, ki delovno izkušnjo (pogodba o zaposlitvi, študentsko delo, prostovoljno delo idr.) lahko potrdijo. </w:t>
      </w:r>
    </w:p>
    <w:p w14:paraId="6D53788B" w14:textId="77777777" w:rsidR="00030780" w:rsidRPr="00030780" w:rsidRDefault="00030780" w:rsidP="00030780">
      <w:pPr>
        <w:pStyle w:val="Telobesedila-zamik"/>
        <w:spacing w:after="0"/>
        <w:jc w:val="both"/>
        <w:rPr>
          <w:rFonts w:ascii="Arial" w:hAnsi="Arial" w:cs="Arial"/>
          <w:sz w:val="20"/>
          <w:szCs w:val="20"/>
        </w:rPr>
      </w:pPr>
    </w:p>
    <w:p w14:paraId="3644558C" w14:textId="6291337C"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2</w:t>
      </w:r>
      <w:r w:rsidR="00D23366">
        <w:rPr>
          <w:rFonts w:ascii="Arial" w:hAnsi="Arial" w:cs="Arial"/>
          <w:sz w:val="20"/>
          <w:szCs w:val="20"/>
        </w:rPr>
        <w:t xml:space="preserve">. </w:t>
      </w:r>
      <w:r w:rsidR="00D23366" w:rsidRPr="00D23366">
        <w:rPr>
          <w:rFonts w:ascii="Arial" w:hAnsi="Arial" w:cs="Arial"/>
          <w:sz w:val="20"/>
          <w:szCs w:val="20"/>
        </w:rPr>
        <w:t xml:space="preserve">Osebe, ki bodo izvajale </w:t>
      </w:r>
      <w:r w:rsidR="00274555">
        <w:rPr>
          <w:rFonts w:ascii="Arial" w:hAnsi="Arial" w:cs="Arial"/>
          <w:sz w:val="20"/>
          <w:szCs w:val="20"/>
        </w:rPr>
        <w:t xml:space="preserve">v operaciji </w:t>
      </w:r>
      <w:r w:rsidR="00D23366" w:rsidRPr="00D23366">
        <w:rPr>
          <w:rFonts w:ascii="Arial" w:hAnsi="Arial" w:cs="Arial"/>
          <w:sz w:val="20"/>
          <w:szCs w:val="20"/>
        </w:rPr>
        <w:t>aktivnos</w:t>
      </w:r>
      <w:r w:rsidR="00D23366" w:rsidRPr="00AA2491">
        <w:rPr>
          <w:rFonts w:ascii="Arial" w:hAnsi="Arial" w:cs="Arial"/>
          <w:sz w:val="20"/>
          <w:szCs w:val="20"/>
        </w:rPr>
        <w:t>t</w:t>
      </w:r>
      <w:r w:rsidR="00F01AD3" w:rsidRPr="00AA2491">
        <w:rPr>
          <w:rFonts w:ascii="Arial" w:hAnsi="Arial" w:cs="Arial"/>
          <w:sz w:val="20"/>
          <w:szCs w:val="20"/>
        </w:rPr>
        <w:t xml:space="preserve"> »SODELOVANJE PRI IZDELAVI INDIVIDUALNEGA NAČRTA ZA MLADOLETNIKE BREZ SPREMSTVA«</w:t>
      </w:r>
      <w:r w:rsidR="00274555" w:rsidRPr="00AA2491">
        <w:rPr>
          <w:rFonts w:ascii="Arial" w:hAnsi="Arial" w:cs="Arial"/>
          <w:sz w:val="20"/>
          <w:szCs w:val="20"/>
        </w:rPr>
        <w:t>,</w:t>
      </w:r>
      <w:r w:rsidR="00AA2491">
        <w:rPr>
          <w:rFonts w:ascii="Arial" w:hAnsi="Arial" w:cs="Arial"/>
          <w:sz w:val="20"/>
          <w:szCs w:val="20"/>
        </w:rPr>
        <w:t xml:space="preserve"> </w:t>
      </w:r>
      <w:r w:rsidR="00D23366" w:rsidRPr="00D23366">
        <w:rPr>
          <w:rFonts w:ascii="Arial" w:hAnsi="Arial" w:cs="Arial"/>
          <w:sz w:val="20"/>
          <w:szCs w:val="20"/>
        </w:rPr>
        <w:t>morajo izpolnjevati naslednje pogoje:</w:t>
      </w:r>
    </w:p>
    <w:p w14:paraId="7692A8CF" w14:textId="2BCD39B9"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 xml:space="preserve">imajo dokončan študij </w:t>
      </w:r>
      <w:r w:rsidR="00D23366">
        <w:rPr>
          <w:rFonts w:ascii="Arial" w:hAnsi="Arial" w:cs="Arial"/>
          <w:sz w:val="20"/>
          <w:szCs w:val="20"/>
        </w:rPr>
        <w:t>najmanj stopnje 6/1</w:t>
      </w:r>
      <w:r w:rsidRPr="00030780">
        <w:rPr>
          <w:rFonts w:ascii="Arial" w:hAnsi="Arial" w:cs="Arial"/>
          <w:sz w:val="20"/>
          <w:szCs w:val="20"/>
        </w:rPr>
        <w:t>;</w:t>
      </w:r>
    </w:p>
    <w:p w14:paraId="7362FBF1" w14:textId="594B0004"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37683860" w14:textId="2D4C86ED"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imajo izkušnje dela s skupino.</w:t>
      </w:r>
    </w:p>
    <w:p w14:paraId="058CC5C2" w14:textId="77777777" w:rsidR="00B978EC" w:rsidRDefault="00B978EC" w:rsidP="00030780">
      <w:pPr>
        <w:pStyle w:val="Telobesedila-zamik"/>
        <w:spacing w:after="0"/>
        <w:ind w:left="0"/>
        <w:jc w:val="both"/>
        <w:rPr>
          <w:rFonts w:ascii="Arial" w:hAnsi="Arial" w:cs="Arial"/>
          <w:sz w:val="20"/>
          <w:szCs w:val="20"/>
        </w:rPr>
      </w:pPr>
    </w:p>
    <w:p w14:paraId="3594AB05" w14:textId="0D976F12"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07708080" w14:textId="28264AD6" w:rsidR="00030780" w:rsidRDefault="00030780" w:rsidP="00865C02">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izobrazbo in znanje angleškega jezika za osebe, navedene v prejšnjem odstavku, prijavitelj dokazuje s fotokopijo dokazil o izobrazbi (kopija spričevala) ter potrdilom o znanju angleškega jezika (kopija certifikat jezikovne šole, srednješolskega spričevala, iz katerega je razviden predmetnik, ki vključuje tudi učenje angleškega jezika),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011CAE2" w14:textId="25A12375" w:rsidR="00D23366" w:rsidRDefault="00D23366" w:rsidP="00865C02">
      <w:pPr>
        <w:pStyle w:val="Telobesedila-zamik"/>
        <w:spacing w:after="0"/>
        <w:ind w:left="0"/>
        <w:jc w:val="both"/>
        <w:rPr>
          <w:rFonts w:ascii="Arial" w:hAnsi="Arial" w:cs="Arial"/>
          <w:sz w:val="20"/>
          <w:szCs w:val="20"/>
        </w:rPr>
      </w:pPr>
    </w:p>
    <w:p w14:paraId="0E8F1EA9" w14:textId="5939D91D" w:rsidR="00D23366" w:rsidRPr="00030780" w:rsidRDefault="00D23366" w:rsidP="00D23366">
      <w:pPr>
        <w:pStyle w:val="Telobesedila-zamik"/>
        <w:spacing w:after="0"/>
        <w:ind w:left="0"/>
        <w:jc w:val="both"/>
        <w:rPr>
          <w:rFonts w:ascii="Arial" w:hAnsi="Arial" w:cs="Arial"/>
          <w:sz w:val="20"/>
          <w:szCs w:val="20"/>
        </w:rPr>
      </w:pPr>
      <w:r w:rsidRPr="00D23366">
        <w:rPr>
          <w:rFonts w:ascii="Arial" w:hAnsi="Arial" w:cs="Arial"/>
          <w:sz w:val="20"/>
          <w:szCs w:val="20"/>
        </w:rPr>
        <w:t>3. Osebe, ki bodo</w:t>
      </w:r>
      <w:r w:rsidR="00F01AD3">
        <w:rPr>
          <w:rFonts w:ascii="Arial" w:hAnsi="Arial" w:cs="Arial"/>
          <w:sz w:val="20"/>
          <w:szCs w:val="20"/>
        </w:rPr>
        <w:t xml:space="preserve"> izvajale</w:t>
      </w:r>
      <w:r w:rsidRPr="00D23366">
        <w:rPr>
          <w:rFonts w:ascii="Arial" w:hAnsi="Arial" w:cs="Arial"/>
          <w:sz w:val="20"/>
          <w:szCs w:val="20"/>
        </w:rPr>
        <w:t xml:space="preserve"> </w:t>
      </w:r>
      <w:r w:rsidR="00F01AD3">
        <w:rPr>
          <w:rFonts w:ascii="Arial" w:hAnsi="Arial" w:cs="Arial"/>
          <w:sz w:val="20"/>
          <w:szCs w:val="20"/>
        </w:rPr>
        <w:t>ostale</w:t>
      </w:r>
      <w:r w:rsidR="00F01AD3" w:rsidRPr="00D23366">
        <w:rPr>
          <w:rFonts w:ascii="Arial" w:hAnsi="Arial" w:cs="Arial"/>
          <w:sz w:val="20"/>
          <w:szCs w:val="20"/>
        </w:rPr>
        <w:t xml:space="preserve"> </w:t>
      </w:r>
      <w:r w:rsidRPr="00D23366">
        <w:rPr>
          <w:rFonts w:ascii="Arial" w:hAnsi="Arial" w:cs="Arial"/>
          <w:sz w:val="20"/>
          <w:szCs w:val="20"/>
        </w:rPr>
        <w:t>posamezne aktivnosti</w:t>
      </w:r>
      <w:r w:rsidR="00274555">
        <w:rPr>
          <w:rFonts w:ascii="Arial" w:hAnsi="Arial" w:cs="Arial"/>
          <w:sz w:val="20"/>
          <w:szCs w:val="20"/>
        </w:rPr>
        <w:t xml:space="preserve"> v operaciji, razen aktivnosti</w:t>
      </w:r>
      <w:r w:rsidR="00274555" w:rsidRPr="00274555">
        <w:rPr>
          <w:rFonts w:ascii="Arial" w:hAnsi="Arial" w:cs="Arial"/>
          <w:sz w:val="20"/>
          <w:szCs w:val="20"/>
        </w:rPr>
        <w:t xml:space="preserve"> »SODELOVANJE PRI IZDELAVI INDIVIDUALNEGA NAČRTA ZA MLADOLETNIKE BREZ SPREMSTVA« </w:t>
      </w:r>
      <w:r w:rsidRPr="00D23366">
        <w:rPr>
          <w:rFonts w:ascii="Arial" w:hAnsi="Arial" w:cs="Arial"/>
          <w:sz w:val="20"/>
          <w:szCs w:val="20"/>
        </w:rPr>
        <w:t>morajo izpolnjevati naslednje pogoje:</w:t>
      </w:r>
    </w:p>
    <w:p w14:paraId="18B43E2D" w14:textId="77777777" w:rsidR="00D23366" w:rsidRPr="00030780" w:rsidRDefault="00D23366"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55C1F68C" w14:textId="77777777" w:rsidR="00D23366" w:rsidRPr="00030780" w:rsidRDefault="00D23366"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imajo izkušnje dela s skupino.</w:t>
      </w:r>
    </w:p>
    <w:p w14:paraId="0D1C4D87" w14:textId="77777777" w:rsidR="00D23366" w:rsidRDefault="00D23366" w:rsidP="00D23366">
      <w:pPr>
        <w:pStyle w:val="Telobesedila-zamik"/>
        <w:spacing w:after="0"/>
        <w:ind w:left="0"/>
        <w:jc w:val="both"/>
        <w:rPr>
          <w:rFonts w:ascii="Arial" w:hAnsi="Arial" w:cs="Arial"/>
          <w:sz w:val="20"/>
          <w:szCs w:val="20"/>
        </w:rPr>
      </w:pPr>
    </w:p>
    <w:p w14:paraId="11D6E067" w14:textId="77777777" w:rsidR="00D23366" w:rsidRPr="00030780" w:rsidRDefault="00D23366" w:rsidP="00D23366">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7B6B9745" w14:textId="373BEC1E" w:rsidR="00D23366" w:rsidRDefault="00D23366" w:rsidP="00D23366">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angleškega jezika za osebe, navedene v prejšnjem odstavku, prijavitelj dokazuje s potrdilom o znanju angleškega jezika (kopija certifikat jezikovne šole, srednješolskega spričevala, iz katerega je razviden predmetnik, ki vključuje tudi učenje angleškega jezika),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31DA13CD" w14:textId="77777777" w:rsidR="00D23366" w:rsidRDefault="00D23366" w:rsidP="00865C02">
      <w:pPr>
        <w:pStyle w:val="Telobesedila-zamik"/>
        <w:spacing w:after="0"/>
        <w:ind w:left="0"/>
        <w:jc w:val="both"/>
        <w:rPr>
          <w:rFonts w:ascii="Arial" w:hAnsi="Arial" w:cs="Arial"/>
          <w:sz w:val="20"/>
          <w:szCs w:val="20"/>
        </w:rPr>
      </w:pPr>
    </w:p>
    <w:p w14:paraId="075E3D79" w14:textId="77777777" w:rsidR="00865C02" w:rsidRPr="00030780" w:rsidRDefault="00865C02" w:rsidP="00865C02">
      <w:pPr>
        <w:pStyle w:val="Telobesedila-zamik"/>
        <w:spacing w:after="0"/>
        <w:ind w:left="0"/>
        <w:jc w:val="both"/>
        <w:rPr>
          <w:rFonts w:ascii="Arial" w:hAnsi="Arial" w:cs="Arial"/>
          <w:sz w:val="20"/>
          <w:szCs w:val="20"/>
        </w:rPr>
      </w:pPr>
    </w:p>
    <w:p w14:paraId="01FE6FFE" w14:textId="193CBBE7" w:rsidR="00030780" w:rsidRPr="00030780" w:rsidRDefault="00986F07" w:rsidP="00B978EC">
      <w:pPr>
        <w:pStyle w:val="Telobesedila-zamik"/>
        <w:spacing w:after="0"/>
        <w:ind w:left="0"/>
        <w:jc w:val="both"/>
        <w:rPr>
          <w:rFonts w:ascii="Arial" w:hAnsi="Arial" w:cs="Arial"/>
          <w:sz w:val="20"/>
          <w:szCs w:val="20"/>
        </w:rPr>
      </w:pPr>
      <w:r>
        <w:rPr>
          <w:rFonts w:ascii="Arial" w:hAnsi="Arial" w:cs="Arial"/>
          <w:sz w:val="20"/>
          <w:szCs w:val="20"/>
        </w:rPr>
        <w:t>4</w:t>
      </w:r>
      <w:r w:rsidR="00030780" w:rsidRPr="00030780">
        <w:rPr>
          <w:rFonts w:ascii="Arial" w:hAnsi="Arial" w:cs="Arial"/>
          <w:sz w:val="20"/>
          <w:szCs w:val="20"/>
        </w:rPr>
        <w:t>. V kolikor bo prijavitelj v izvajanje aktivnosti vključil osebe z begunsko izkušnjo, morajo le-te izpolnjevati naslednje pogoje:</w:t>
      </w:r>
    </w:p>
    <w:p w14:paraId="191B0D50" w14:textId="0E957D8D" w:rsidR="00030780" w:rsidRPr="00030780" w:rsidRDefault="00030780" w:rsidP="00D13D78">
      <w:pPr>
        <w:pStyle w:val="Telobesedila-zamik"/>
        <w:numPr>
          <w:ilvl w:val="0"/>
          <w:numId w:val="70"/>
        </w:numPr>
        <w:spacing w:after="0"/>
        <w:jc w:val="both"/>
        <w:rPr>
          <w:rFonts w:ascii="Arial" w:hAnsi="Arial" w:cs="Arial"/>
          <w:sz w:val="20"/>
          <w:szCs w:val="20"/>
        </w:rPr>
      </w:pPr>
      <w:r w:rsidRPr="00030780">
        <w:rPr>
          <w:rFonts w:ascii="Arial" w:hAnsi="Arial" w:cs="Arial"/>
          <w:sz w:val="20"/>
          <w:szCs w:val="20"/>
        </w:rPr>
        <w:t>izkazujejo znanje slovenskega jezika vsaj na nivoju A2-B1 po evropski jezikovni lestvici CEFR (izpit iz slovenskega jezika ni pogoj) ali</w:t>
      </w:r>
    </w:p>
    <w:p w14:paraId="3DDA65B8" w14:textId="17FE4485" w:rsidR="00030780" w:rsidRPr="00030780" w:rsidRDefault="00030780" w:rsidP="00D13D78">
      <w:pPr>
        <w:pStyle w:val="Telobesedila-zamik"/>
        <w:numPr>
          <w:ilvl w:val="0"/>
          <w:numId w:val="70"/>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7E7D2266" w14:textId="77777777" w:rsidR="00030780" w:rsidRPr="00030780" w:rsidRDefault="00030780" w:rsidP="00030780">
      <w:pPr>
        <w:pStyle w:val="Telobesedila-zamik"/>
        <w:spacing w:after="0"/>
        <w:ind w:left="284"/>
        <w:jc w:val="both"/>
        <w:rPr>
          <w:rFonts w:ascii="Arial" w:hAnsi="Arial" w:cs="Arial"/>
          <w:sz w:val="20"/>
          <w:szCs w:val="20"/>
        </w:rPr>
      </w:pPr>
    </w:p>
    <w:p w14:paraId="219DAC1A"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Za osebo z begunsko izkušnjo se šteje oseba, ki je pridobila mednarodno zaščito. </w:t>
      </w:r>
    </w:p>
    <w:p w14:paraId="38E01D77" w14:textId="77777777" w:rsidR="00030780" w:rsidRPr="00030780" w:rsidRDefault="00030780" w:rsidP="00030780">
      <w:pPr>
        <w:pStyle w:val="Telobesedila-zamik"/>
        <w:spacing w:after="0"/>
        <w:ind w:left="284"/>
        <w:jc w:val="both"/>
        <w:rPr>
          <w:rFonts w:ascii="Arial" w:hAnsi="Arial" w:cs="Arial"/>
          <w:sz w:val="20"/>
          <w:szCs w:val="20"/>
        </w:rPr>
      </w:pPr>
    </w:p>
    <w:p w14:paraId="08D724AB" w14:textId="77777777" w:rsidR="00030780" w:rsidRPr="00030780" w:rsidRDefault="00030780" w:rsidP="00B978EC">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40A65DB5"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slovenskega ali angleškega jezika za osebe, navedene v prejšnjem odstavku, prijavitelj dokazuje s potrdilom o znanju slovenskega ali angleškega jezika (kopija certifikata jezikovne šole, srednješolskega spričevala, iz katerega je razviden predmetnik, ki vključuje tudi učenje slovenskega ali angleškega jezika ali indeksa spričevala iz katerega je razviden predmetnik, ki vključuje tudi učenje slovenskega ali angleškega jezika). </w:t>
      </w:r>
    </w:p>
    <w:p w14:paraId="4965BB53" w14:textId="77777777" w:rsidR="00030780" w:rsidRPr="00030780" w:rsidRDefault="00030780" w:rsidP="00030780">
      <w:pPr>
        <w:pStyle w:val="Telobesedila-zamik"/>
        <w:jc w:val="both"/>
        <w:rPr>
          <w:rFonts w:ascii="Arial" w:hAnsi="Arial" w:cs="Arial"/>
          <w:sz w:val="20"/>
          <w:szCs w:val="20"/>
        </w:rPr>
      </w:pPr>
    </w:p>
    <w:p w14:paraId="5ED03F6F" w14:textId="2FC4F532" w:rsidR="00030780" w:rsidRPr="00030780" w:rsidRDefault="00986F07" w:rsidP="00B978EC">
      <w:pPr>
        <w:pStyle w:val="Telobesedila-zamik"/>
        <w:spacing w:after="0"/>
        <w:ind w:left="0"/>
        <w:jc w:val="both"/>
        <w:rPr>
          <w:rFonts w:ascii="Arial" w:hAnsi="Arial" w:cs="Arial"/>
          <w:sz w:val="20"/>
          <w:szCs w:val="20"/>
        </w:rPr>
      </w:pPr>
      <w:r>
        <w:rPr>
          <w:rFonts w:ascii="Arial" w:hAnsi="Arial" w:cs="Arial"/>
          <w:sz w:val="20"/>
          <w:szCs w:val="20"/>
        </w:rPr>
        <w:t>5</w:t>
      </w:r>
      <w:r w:rsidR="00030780" w:rsidRPr="00030780">
        <w:rPr>
          <w:rFonts w:ascii="Arial" w:hAnsi="Arial" w:cs="Arial"/>
          <w:sz w:val="20"/>
          <w:szCs w:val="20"/>
        </w:rPr>
        <w:t>. V kolikor bo prijavitelj v izvajanje aktivnosti vključil medkulturne mediatorje, morajo le-ti izpolnjevati naslednje pogoje:</w:t>
      </w:r>
    </w:p>
    <w:p w14:paraId="761E6ED2" w14:textId="6B4BCAFA" w:rsidR="00030780" w:rsidRPr="00030780" w:rsidRDefault="00030780" w:rsidP="00D13D78">
      <w:pPr>
        <w:pStyle w:val="Telobesedila-zamik"/>
        <w:numPr>
          <w:ilvl w:val="0"/>
          <w:numId w:val="71"/>
        </w:numPr>
        <w:spacing w:after="0"/>
        <w:jc w:val="both"/>
        <w:rPr>
          <w:rFonts w:ascii="Arial" w:hAnsi="Arial" w:cs="Arial"/>
          <w:sz w:val="20"/>
          <w:szCs w:val="20"/>
        </w:rPr>
      </w:pPr>
      <w:r w:rsidRPr="00030780">
        <w:rPr>
          <w:rFonts w:ascii="Arial" w:hAnsi="Arial" w:cs="Arial"/>
          <w:sz w:val="20"/>
          <w:szCs w:val="20"/>
        </w:rPr>
        <w:t>imajo certifikat o NPK za med</w:t>
      </w:r>
      <w:r w:rsidR="0028059F">
        <w:rPr>
          <w:rFonts w:ascii="Arial" w:hAnsi="Arial" w:cs="Arial"/>
          <w:sz w:val="20"/>
          <w:szCs w:val="20"/>
        </w:rPr>
        <w:t>k</w:t>
      </w:r>
      <w:r w:rsidRPr="00030780">
        <w:rPr>
          <w:rFonts w:ascii="Arial" w:hAnsi="Arial" w:cs="Arial"/>
          <w:sz w:val="20"/>
          <w:szCs w:val="20"/>
        </w:rPr>
        <w:t xml:space="preserve">ulturnega mediatorja ali doseženo najmanj izobrazbo na ravni SOK 5 ali potrdilo o uspešno opravljenem preizkusu znanja, ki ga izda Državni izpitni center – RIC skladno z uredbo o načinih in pogojih za zagotavljanje pravic osebam z mednarodno zaščito in </w:t>
      </w:r>
    </w:p>
    <w:p w14:paraId="088E64E7" w14:textId="73B1F0BF" w:rsidR="00030780" w:rsidRPr="00030780" w:rsidRDefault="00030780" w:rsidP="00D13D78">
      <w:pPr>
        <w:pStyle w:val="Telobesedila-zamik"/>
        <w:numPr>
          <w:ilvl w:val="0"/>
          <w:numId w:val="71"/>
        </w:numPr>
        <w:spacing w:after="0"/>
        <w:jc w:val="both"/>
        <w:rPr>
          <w:rFonts w:ascii="Arial" w:hAnsi="Arial" w:cs="Arial"/>
          <w:sz w:val="20"/>
          <w:szCs w:val="20"/>
        </w:rPr>
      </w:pPr>
      <w:r w:rsidRPr="00030780">
        <w:rPr>
          <w:rFonts w:ascii="Arial" w:hAnsi="Arial" w:cs="Arial"/>
          <w:sz w:val="20"/>
          <w:szCs w:val="20"/>
        </w:rPr>
        <w:t xml:space="preserve">najmanj 300 ur medkulturnega posredovanja/mediacije, ki so jih opravili v zadnjih petih letih in </w:t>
      </w:r>
    </w:p>
    <w:p w14:paraId="59C1BA13" w14:textId="61493D2A" w:rsidR="00030780" w:rsidRPr="00030780" w:rsidRDefault="00030780" w:rsidP="00D13D78">
      <w:pPr>
        <w:pStyle w:val="Telobesedila-zamik"/>
        <w:numPr>
          <w:ilvl w:val="0"/>
          <w:numId w:val="71"/>
        </w:numPr>
        <w:spacing w:after="0"/>
        <w:jc w:val="both"/>
        <w:rPr>
          <w:rFonts w:ascii="Arial" w:hAnsi="Arial" w:cs="Arial"/>
          <w:sz w:val="20"/>
          <w:szCs w:val="20"/>
        </w:rPr>
      </w:pPr>
      <w:r w:rsidRPr="00030780">
        <w:rPr>
          <w:rFonts w:ascii="Arial" w:hAnsi="Arial" w:cs="Arial"/>
          <w:sz w:val="20"/>
          <w:szCs w:val="20"/>
        </w:rPr>
        <w:t xml:space="preserve">znanje slovenskega jezika morajo izkazovati vsaj na nivoju A2-B1 po evropski jezikovni lestvici CEFR   in </w:t>
      </w:r>
    </w:p>
    <w:p w14:paraId="780C41AB" w14:textId="3C7284FF" w:rsidR="00030780" w:rsidRPr="00030780" w:rsidRDefault="00030780" w:rsidP="00D13D78">
      <w:pPr>
        <w:pStyle w:val="Telobesedila-zamik"/>
        <w:numPr>
          <w:ilvl w:val="0"/>
          <w:numId w:val="71"/>
        </w:numPr>
        <w:spacing w:after="0"/>
        <w:jc w:val="both"/>
        <w:rPr>
          <w:rFonts w:ascii="Arial" w:hAnsi="Arial" w:cs="Arial"/>
          <w:sz w:val="20"/>
          <w:szCs w:val="20"/>
        </w:rPr>
      </w:pPr>
      <w:r w:rsidRPr="00030780">
        <w:rPr>
          <w:rFonts w:ascii="Arial" w:hAnsi="Arial" w:cs="Arial"/>
          <w:sz w:val="20"/>
          <w:szCs w:val="20"/>
        </w:rPr>
        <w:lastRenderedPageBreak/>
        <w:t xml:space="preserve">izkazujejo znanje </w:t>
      </w:r>
      <w:r w:rsidR="002604E2">
        <w:rPr>
          <w:rFonts w:ascii="Arial" w:hAnsi="Arial" w:cs="Arial"/>
          <w:sz w:val="20"/>
          <w:szCs w:val="20"/>
        </w:rPr>
        <w:t xml:space="preserve">perzijskega </w:t>
      </w:r>
      <w:r w:rsidRPr="00030780">
        <w:rPr>
          <w:rFonts w:ascii="Arial" w:hAnsi="Arial" w:cs="Arial"/>
          <w:sz w:val="20"/>
          <w:szCs w:val="20"/>
        </w:rPr>
        <w:t>ali arabskega jezika. V kolikor se bodo zaradi sprememb udeležencev spreminjale tudi potrebe po znanju drugih tujih jezikov, prijavitelj v dogovoru z naročnikom v izvajanje aktivnosti lahko vključi tudi medkulturne mediatorje z znanjem drugega tujega jezika, ki ga razumejo upravičenci.</w:t>
      </w:r>
    </w:p>
    <w:p w14:paraId="09402400" w14:textId="77777777" w:rsidR="00030780" w:rsidRPr="00030780" w:rsidRDefault="00030780" w:rsidP="00030780">
      <w:pPr>
        <w:pStyle w:val="Telobesedila-zamik"/>
        <w:spacing w:after="0"/>
        <w:ind w:left="284"/>
        <w:jc w:val="both"/>
        <w:rPr>
          <w:rFonts w:ascii="Arial" w:hAnsi="Arial" w:cs="Arial"/>
          <w:sz w:val="20"/>
          <w:szCs w:val="20"/>
        </w:rPr>
      </w:pPr>
    </w:p>
    <w:p w14:paraId="7CB1D69C" w14:textId="77777777" w:rsidR="00030780" w:rsidRPr="00B978EC" w:rsidRDefault="00030780" w:rsidP="00B978EC">
      <w:pPr>
        <w:pStyle w:val="Telobesedila-zamik"/>
        <w:spacing w:after="0"/>
        <w:ind w:left="0"/>
        <w:jc w:val="both"/>
        <w:rPr>
          <w:rFonts w:ascii="Arial" w:hAnsi="Arial" w:cs="Arial"/>
          <w:sz w:val="20"/>
          <w:szCs w:val="20"/>
          <w:u w:val="single"/>
        </w:rPr>
      </w:pPr>
      <w:r w:rsidRPr="00B978EC">
        <w:rPr>
          <w:rFonts w:ascii="Arial" w:hAnsi="Arial" w:cs="Arial"/>
          <w:sz w:val="20"/>
          <w:szCs w:val="20"/>
          <w:u w:val="single"/>
        </w:rPr>
        <w:t>Dokazovanje</w:t>
      </w:r>
    </w:p>
    <w:p w14:paraId="4D830ADE" w14:textId="7DBBCB68"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izobrazbo za osebe navedene v prejšnjem odstavku, prijavitelj dokazuje s fotokopijo dokazil o izobrazbi (kopija certifikata, kopija spričevala, kopija diplome). Ustrezno število ur medkulturnega posredovanja/mediacije za osebe, navedene v prejšnjem odstavku, prijavitelj dokazuje z navedbo podatkov v Prilogo </w:t>
      </w:r>
      <w:r w:rsidR="005672E0">
        <w:rPr>
          <w:rFonts w:ascii="Arial" w:hAnsi="Arial" w:cs="Arial"/>
          <w:sz w:val="20"/>
          <w:szCs w:val="20"/>
        </w:rPr>
        <w:t xml:space="preserve">št. IV/5 </w:t>
      </w:r>
      <w:r w:rsidRPr="00030780">
        <w:rPr>
          <w:rFonts w:ascii="Arial" w:hAnsi="Arial" w:cs="Arial"/>
          <w:sz w:val="20"/>
          <w:szCs w:val="20"/>
        </w:rPr>
        <w:t>(Podatki o kadrih – izvajalcih operacije), v katero navede podatke o kraju, času in vsebini opravljenega dela s kontaktnimi podatki oseb, ki delovno izkušnjo (pogodba o zaposlitvi, študentsko delo, prostovoljno delo idr.) lahko potrdijo. Prijavitelj priloži tudi  referenčnima pisma organizacij, društev, institucij, kjer je kulturno mediacijo opravljal. Od navedenih 300 ur lahko za največ 100 ur dokazujejo z izjavo uporabnika(ov) oz. priseljenca(ev), tj. tistih/tistega, za kogar je kandidat opravljal medkulturno mediacijo.</w:t>
      </w:r>
    </w:p>
    <w:p w14:paraId="3744CB94"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Ustrezno znanje slovenskega jezika za osebe, navedene v prejšnjem odstavku, prijavitelj dokazuje s fotokopijo listine o izobrazbi najmanj na ravni SOK5 v Republiki Sloveniji ali z javnoveljavno listino o opravljenem izpitu iz znanja slovenščine z doseženim znanjem najmanj na ravni B1 Skupnega evropskega jezikovnega okvirja pri branju, poslušanju, govorjenju ter najmanj A2 pri pisanju.</w:t>
      </w:r>
    </w:p>
    <w:p w14:paraId="6542B9F1"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Ustrezno znanje drugega tujega jezika za osebe, navedene v prejšnjem odstavku, prijavitelj dokazuje s potrdilom o znanju tujega jezika (kopija certifikat jezikovne šole, srednješolskega spričevala, iz katerega je razviden predmetnik, ki vključuje tudi učenje tujega ali indeksa spričevala iz katerega je razviden predmetnik, ki vključuje tudi učenje tujega jezika, referenčno pismo organizacij, društev, institucij ipd. ).</w:t>
      </w:r>
    </w:p>
    <w:p w14:paraId="4BE42FD6" w14:textId="77777777" w:rsidR="00030780" w:rsidRPr="00030780" w:rsidRDefault="00030780" w:rsidP="00030780">
      <w:pPr>
        <w:pStyle w:val="Telobesedila-zamik"/>
        <w:jc w:val="both"/>
        <w:rPr>
          <w:rFonts w:ascii="Arial" w:hAnsi="Arial" w:cs="Arial"/>
          <w:sz w:val="20"/>
          <w:szCs w:val="20"/>
        </w:rPr>
      </w:pPr>
    </w:p>
    <w:p w14:paraId="0C0C040E" w14:textId="2C98E671" w:rsidR="00030780" w:rsidRPr="00030780" w:rsidRDefault="00986F07" w:rsidP="00B978EC">
      <w:pPr>
        <w:pStyle w:val="Telobesedila-zamik"/>
        <w:spacing w:after="0"/>
        <w:ind w:left="0"/>
        <w:jc w:val="both"/>
        <w:rPr>
          <w:rFonts w:ascii="Arial" w:hAnsi="Arial" w:cs="Arial"/>
          <w:sz w:val="20"/>
          <w:szCs w:val="20"/>
        </w:rPr>
      </w:pPr>
      <w:r>
        <w:rPr>
          <w:rFonts w:ascii="Arial" w:hAnsi="Arial" w:cs="Arial"/>
          <w:sz w:val="20"/>
          <w:szCs w:val="20"/>
        </w:rPr>
        <w:t>6</w:t>
      </w:r>
      <w:r w:rsidR="00030780" w:rsidRPr="00030780">
        <w:rPr>
          <w:rFonts w:ascii="Arial" w:hAnsi="Arial" w:cs="Arial"/>
          <w:sz w:val="20"/>
          <w:szCs w:val="20"/>
        </w:rPr>
        <w:t>. V kolikor bo izvajalec v operacijo vključil tolmače, morajo le-ti izpolnjevati naslednje pogoje:</w:t>
      </w:r>
    </w:p>
    <w:p w14:paraId="4404425C"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najmanj 100 ur tolmačenja, ki so jih opravili v zadnjih petih letih in </w:t>
      </w:r>
    </w:p>
    <w:p w14:paraId="7272A2E1"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znanje slovenskega jezika najmanj na ravni B1 in </w:t>
      </w:r>
    </w:p>
    <w:p w14:paraId="32DF7B50"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znanje tujega jezika najmanj na stopnji B2. </w:t>
      </w:r>
    </w:p>
    <w:p w14:paraId="7FD76F3E" w14:textId="77777777" w:rsidR="00B978EC" w:rsidRDefault="00B978EC" w:rsidP="00B978EC">
      <w:pPr>
        <w:pStyle w:val="Telobesedila-zamik"/>
        <w:spacing w:after="0"/>
        <w:ind w:left="284"/>
        <w:jc w:val="both"/>
        <w:rPr>
          <w:rFonts w:ascii="Arial" w:hAnsi="Arial" w:cs="Arial"/>
          <w:sz w:val="20"/>
          <w:szCs w:val="20"/>
        </w:rPr>
      </w:pPr>
    </w:p>
    <w:p w14:paraId="1CC0AA38" w14:textId="7C815DF6" w:rsidR="00030780" w:rsidRPr="00B978EC" w:rsidRDefault="00030780" w:rsidP="00B978EC">
      <w:pPr>
        <w:pStyle w:val="Telobesedila-zamik"/>
        <w:spacing w:after="0"/>
        <w:ind w:left="0"/>
        <w:jc w:val="both"/>
        <w:rPr>
          <w:rFonts w:ascii="Arial" w:hAnsi="Arial" w:cs="Arial"/>
          <w:sz w:val="20"/>
          <w:szCs w:val="20"/>
          <w:u w:val="single"/>
        </w:rPr>
      </w:pPr>
      <w:r w:rsidRPr="00B978EC">
        <w:rPr>
          <w:rFonts w:ascii="Arial" w:hAnsi="Arial" w:cs="Arial"/>
          <w:sz w:val="20"/>
          <w:szCs w:val="20"/>
          <w:u w:val="single"/>
        </w:rPr>
        <w:t>Dokazovanje:</w:t>
      </w:r>
    </w:p>
    <w:p w14:paraId="264EF6BE"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število ur za osebe, navedene v prejšnjem odstavku, prijavitelj dokazuje z navedbo podatkov v Prilogo (Podatki o kadrih – izvajalcih operacije), v katero navede podatke o kraju, času in vsebini opravljenega dela s kontaktnimi podatki oseb, ki delovno izkušnjo (pogodba o zaposlitvi, študentsko delo, prostovoljno delo idr.) lahko potrdijo. </w:t>
      </w:r>
    </w:p>
    <w:p w14:paraId="3E5CAD0B"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slovenskega jezika za osebe, navedene v prejšnjem odstavku, prijavitelj dokazuje s fotokopijo s potrdilom o znanju slovenskega jezika (kopija certifikat jezikovne šole, potrdilo o opravljenem izpitu iz znanja slovenščine, kopija srednješolskega spričevala, iz katerega je razviden predmetnik, ki vključuje tudi učenje slovenskega jezika ali indeksa spričevala iz katerega je razviden predmetnik, ki vključuje tudi učenje slovenskega jezika). </w:t>
      </w:r>
    </w:p>
    <w:p w14:paraId="056B7123" w14:textId="6EA8166D" w:rsidR="00B978EC"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Ustrezno znanje tujega jezika za osebe, navedene v prejšnjem odstavku, prijavitelj dokazuje s potrdilom o znanju tujega jezika (kopija certifikat jezikovne šole, srednješolskega spričevala, iz katerega je razviden predmetnik, ki vključuje tudi učenje tujega ali indeksa spričevala iz katerega je razviden predmetnik, ki vključuje tudi učenje tujega jezika, referenčno pismo organizacij, društev, institucij ipd. ).</w:t>
      </w:r>
    </w:p>
    <w:p w14:paraId="41713B26" w14:textId="77777777" w:rsidR="00B978EC" w:rsidRDefault="00B978EC" w:rsidP="00B978EC">
      <w:pPr>
        <w:pStyle w:val="Telobesedila-zamik"/>
        <w:spacing w:after="0"/>
        <w:ind w:left="0"/>
        <w:jc w:val="both"/>
        <w:rPr>
          <w:rFonts w:ascii="Arial" w:hAnsi="Arial" w:cs="Arial"/>
          <w:sz w:val="20"/>
          <w:szCs w:val="20"/>
        </w:rPr>
      </w:pPr>
    </w:p>
    <w:p w14:paraId="453EB64E" w14:textId="1216801B" w:rsid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89040A" w:rsidRPr="0089040A">
        <w:rPr>
          <w:rFonts w:ascii="Arial" w:hAnsi="Arial" w:cs="Arial"/>
          <w:sz w:val="20"/>
          <w:szCs w:val="20"/>
        </w:rPr>
        <w:t>Kodeks ravnanja uslužbencev Urada Vlade Republike Slovenije za oskrbo in integracijo migrantov in vseh ostalih oseb, ki delujejo na področju migracij</w:t>
      </w:r>
      <w:r w:rsidRPr="00030780">
        <w:rPr>
          <w:rFonts w:ascii="Arial" w:hAnsi="Arial" w:cs="Arial"/>
          <w:sz w:val="20"/>
          <w:szCs w:val="20"/>
        </w:rPr>
        <w:t>.</w:t>
      </w:r>
    </w:p>
    <w:p w14:paraId="36DD5BE2" w14:textId="77777777" w:rsidR="00B978EC" w:rsidRPr="00030780" w:rsidRDefault="00B978EC" w:rsidP="00B978EC">
      <w:pPr>
        <w:pStyle w:val="Telobesedila-zamik"/>
        <w:spacing w:after="0"/>
        <w:ind w:left="0"/>
        <w:jc w:val="both"/>
        <w:rPr>
          <w:rFonts w:ascii="Arial" w:hAnsi="Arial" w:cs="Arial"/>
          <w:sz w:val="20"/>
          <w:szCs w:val="20"/>
        </w:rPr>
      </w:pPr>
    </w:p>
    <w:p w14:paraId="0C4295F4"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V kolikor prijavitelj daje vlogo s podizvajalcem oz. s prostovoljci, morajo tudi osebe podizvajalca oz. prostovoljci izpolnjevati navedene pogoje glede oseb, ki bodo izvajale posamezne dele operacije.</w:t>
      </w:r>
    </w:p>
    <w:p w14:paraId="585ADCC8" w14:textId="77777777" w:rsidR="00E42992" w:rsidRDefault="00E42992">
      <w:pPr>
        <w:jc w:val="both"/>
        <w:rPr>
          <w:rFonts w:ascii="Arial" w:hAnsi="Arial" w:cs="Arial"/>
          <w:sz w:val="20"/>
          <w:szCs w:val="20"/>
        </w:rPr>
      </w:pPr>
    </w:p>
    <w:p w14:paraId="30D4C444" w14:textId="77777777" w:rsidR="00E42992" w:rsidRPr="008A1741" w:rsidRDefault="00B97DBE">
      <w:pPr>
        <w:jc w:val="both"/>
        <w:rPr>
          <w:rFonts w:ascii="Arial" w:hAnsi="Arial" w:cs="Arial"/>
          <w:sz w:val="20"/>
          <w:szCs w:val="20"/>
        </w:rPr>
      </w:pPr>
      <w:r>
        <w:rPr>
          <w:rFonts w:ascii="Arial" w:hAnsi="Arial" w:cs="Arial"/>
          <w:sz w:val="20"/>
          <w:szCs w:val="20"/>
        </w:rPr>
        <w:t xml:space="preserve">Prijavitelj osebe, ki bodo </w:t>
      </w:r>
      <w:r w:rsidRPr="008A1741">
        <w:rPr>
          <w:rFonts w:ascii="Arial" w:hAnsi="Arial" w:cs="Arial"/>
          <w:sz w:val="20"/>
          <w:szCs w:val="20"/>
        </w:rPr>
        <w:t>izvajale aktivnosti operacije, ki je predmet tega javnega razpisa, navede v svoji v vlogi v Prilogi št. IV/5, za njo pa za vse navedene osebe priloži vsa v tej točki zahtevana dokazila.</w:t>
      </w:r>
    </w:p>
    <w:p w14:paraId="6D7A35D9" w14:textId="77777777" w:rsidR="00E42992" w:rsidRPr="008A1741" w:rsidRDefault="00E42992">
      <w:pPr>
        <w:jc w:val="both"/>
        <w:rPr>
          <w:rFonts w:ascii="Arial" w:hAnsi="Arial" w:cs="Arial"/>
          <w:sz w:val="20"/>
          <w:szCs w:val="20"/>
        </w:rPr>
      </w:pPr>
    </w:p>
    <w:p w14:paraId="78FDD82D" w14:textId="77777777" w:rsidR="00F247AD" w:rsidRDefault="00B97DBE">
      <w:pPr>
        <w:jc w:val="both"/>
        <w:rPr>
          <w:rFonts w:ascii="Arial" w:hAnsi="Arial" w:cs="Arial"/>
          <w:sz w:val="20"/>
          <w:szCs w:val="20"/>
        </w:rPr>
      </w:pPr>
      <w:r w:rsidRPr="008A1741">
        <w:rPr>
          <w:rFonts w:ascii="Arial" w:hAnsi="Arial" w:cs="Arial"/>
          <w:sz w:val="20"/>
          <w:szCs w:val="20"/>
        </w:rPr>
        <w:t>Na operaciji je lahko zaposlenih več oseb.</w:t>
      </w:r>
      <w:r w:rsidR="00284AED" w:rsidRPr="008A1741">
        <w:t xml:space="preserve"> </w:t>
      </w:r>
      <w:r w:rsidR="00284AED" w:rsidRPr="008A1741">
        <w:rPr>
          <w:rFonts w:ascii="Arial" w:hAnsi="Arial" w:cs="Arial"/>
          <w:sz w:val="20"/>
          <w:szCs w:val="20"/>
        </w:rPr>
        <w:t xml:space="preserve">Stroški oseb na operaciji se opredelijo v načrtovanem proračunu, pri čemer je treba navesti njihove naloge in število. </w:t>
      </w:r>
    </w:p>
    <w:p w14:paraId="0D6844DC" w14:textId="77777777" w:rsidR="00F247AD" w:rsidRDefault="00F247AD">
      <w:pPr>
        <w:jc w:val="both"/>
        <w:rPr>
          <w:rFonts w:ascii="Arial" w:hAnsi="Arial" w:cs="Arial"/>
          <w:sz w:val="20"/>
          <w:szCs w:val="20"/>
        </w:rPr>
      </w:pPr>
    </w:p>
    <w:p w14:paraId="257AAB49" w14:textId="2CE7E009" w:rsidR="004A5330" w:rsidRPr="004A5330" w:rsidRDefault="004A5330" w:rsidP="004A5330">
      <w:pPr>
        <w:suppressAutoHyphens w:val="0"/>
        <w:jc w:val="both"/>
        <w:rPr>
          <w:rFonts w:ascii="Arial" w:hAnsi="Arial" w:cs="Arial"/>
          <w:sz w:val="20"/>
          <w:szCs w:val="20"/>
        </w:rPr>
      </w:pPr>
      <w:r w:rsidRPr="00F05C0B">
        <w:rPr>
          <w:rFonts w:ascii="Arial" w:hAnsi="Arial" w:cs="Arial"/>
          <w:sz w:val="20"/>
          <w:szCs w:val="20"/>
        </w:rPr>
        <w:lastRenderedPageBreak/>
        <w:t>Na splošno morajo biti prijavitelji sposobni z lastnimi kadrovskimi kapacitetami izvajati aktivnosti, določene znotraj operacij za doseg zastavljenih ciljev, ter ključnih aktivnosti operacije ne smejo dati v podizvajanje tretjim oz. zunanjim osebam. Višina sredstev za podizvajalce</w:t>
      </w:r>
      <w:r w:rsidR="00AE7002">
        <w:rPr>
          <w:rFonts w:ascii="Arial" w:hAnsi="Arial" w:cs="Arial"/>
          <w:sz w:val="20"/>
          <w:szCs w:val="20"/>
        </w:rPr>
        <w:t xml:space="preserve"> </w:t>
      </w:r>
      <w:r w:rsidRPr="00F05C0B">
        <w:rPr>
          <w:rFonts w:ascii="Arial" w:hAnsi="Arial" w:cs="Arial"/>
          <w:sz w:val="20"/>
          <w:szCs w:val="20"/>
        </w:rPr>
        <w:t>ne sme presegati 40 % vseh neposrednih stroškov proračuna operacije.</w:t>
      </w:r>
      <w:r w:rsidR="00AE7002">
        <w:rPr>
          <w:rFonts w:ascii="Arial" w:hAnsi="Arial" w:cs="Arial"/>
          <w:sz w:val="20"/>
          <w:szCs w:val="20"/>
        </w:rPr>
        <w:t xml:space="preserve"> </w:t>
      </w:r>
    </w:p>
    <w:p w14:paraId="73C94BD7" w14:textId="77777777" w:rsidR="00E42992" w:rsidRDefault="00E42992">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77777777" w:rsidR="00E42992" w:rsidRDefault="00B97DBE">
      <w:pPr>
        <w:ind w:left="357"/>
        <w:jc w:val="both"/>
        <w:rPr>
          <w:rFonts w:ascii="Arial" w:hAnsi="Arial" w:cs="Arial"/>
          <w:bCs/>
          <w:sz w:val="20"/>
          <w:szCs w:val="20"/>
        </w:rPr>
      </w:pPr>
      <w:r>
        <w:rPr>
          <w:rFonts w:ascii="Arial" w:hAnsi="Arial" w:cs="Arial"/>
          <w:bCs/>
          <w:sz w:val="20"/>
          <w:szCs w:val="20"/>
        </w:rPr>
        <w:t>Pravni akt o skupni izvedbi operacije mora natančno opredeliti odgovornost posameznih prijaviteljev za izvedbo operacije in poslovodečega prijavitelja. Ne glede na to, pa prijavitelji odgovarjajo naročniku neomejeno solidarno. Pravne osebe naj navedejo imena oseb, ki bodo odgovorne za izvajanje operacije po predmetnem javnem razpisu.</w:t>
      </w:r>
    </w:p>
    <w:p w14:paraId="2DF0175B" w14:textId="77777777" w:rsidR="00E42992" w:rsidRDefault="00E42992">
      <w:pPr>
        <w:ind w:left="357"/>
        <w:jc w:val="both"/>
        <w:rPr>
          <w:rFonts w:ascii="Arial" w:hAnsi="Arial" w:cs="Arial"/>
          <w:sz w:val="20"/>
          <w:szCs w:val="20"/>
        </w:rPr>
      </w:pPr>
    </w:p>
    <w:p w14:paraId="6EBCD68C" w14:textId="77777777" w:rsidR="00E42992" w:rsidRDefault="00B97DBE" w:rsidP="002279D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0BCEF6D5" w14:textId="77777777" w:rsidR="00E42992" w:rsidRDefault="00B97DBE">
      <w:pPr>
        <w:jc w:val="both"/>
        <w:rPr>
          <w:rFonts w:ascii="Arial" w:hAnsi="Arial" w:cs="Arial"/>
          <w:b/>
          <w:sz w:val="20"/>
          <w:szCs w:val="20"/>
        </w:rPr>
      </w:pPr>
      <w:r>
        <w:rPr>
          <w:rFonts w:ascii="Arial" w:hAnsi="Arial" w:cs="Arial"/>
          <w:sz w:val="20"/>
          <w:szCs w:val="20"/>
        </w:rPr>
        <w:t xml:space="preserve">Prispele vloge pregleda strokovna komisija, katera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 xml:space="preserve">Vloga, katere prijavitelj ne bo dopolnil v skladu s pozivom za dopolnitev vloge,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41AAE327"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 xml:space="preserve">nepravilnosti v finančni konstrukciji izvajanja </w:t>
      </w:r>
      <w:r w:rsidR="005672E0">
        <w:rPr>
          <w:rFonts w:ascii="Arial" w:hAnsi="Arial" w:cs="Arial"/>
          <w:sz w:val="20"/>
          <w:szCs w:val="20"/>
          <w:u w:val="single"/>
          <w:lang w:eastAsia="en-US"/>
        </w:rPr>
        <w:t>operacije</w:t>
      </w:r>
      <w:r>
        <w:rPr>
          <w:rFonts w:ascii="Arial" w:hAnsi="Arial" w:cs="Arial"/>
          <w:sz w:val="20"/>
          <w:szCs w:val="20"/>
          <w:u w:val="single"/>
          <w:lang w:eastAsia="en-US"/>
        </w:rPr>
        <w:t xml:space="preserve">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vloga 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8A1741">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77777777"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lastRenderedPageBreak/>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0" w:name="_Hlk138765922"/>
      <w:r>
        <w:rPr>
          <w:rFonts w:ascii="Arial" w:hAnsi="Arial" w:cs="Arial"/>
          <w:sz w:val="20"/>
          <w:szCs w:val="20"/>
        </w:rPr>
        <w:t>Kazenskem zakoniku (Uradni list RS, št. 50/12 – uradno prečiščeno besedilo, 6/16 – popr., 54/15, 38/16, 27/17, 23/20, 91/20, 95/21, 186/21, 105/22 – ZZNŠPP in 16/23):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0"/>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2279DA">
      <w:pPr>
        <w:numPr>
          <w:ilvl w:val="0"/>
          <w:numId w:val="59"/>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8A1741" w:rsidRDefault="00C65075" w:rsidP="002279DA">
      <w:pPr>
        <w:numPr>
          <w:ilvl w:val="0"/>
          <w:numId w:val="59"/>
        </w:numPr>
        <w:spacing w:line="260" w:lineRule="exact"/>
        <w:jc w:val="both"/>
        <w:rPr>
          <w:rFonts w:ascii="Arial" w:hAnsi="Arial" w:cs="Arial"/>
          <w:sz w:val="20"/>
          <w:szCs w:val="20"/>
          <w:lang w:eastAsia="en-US"/>
        </w:rPr>
      </w:pPr>
      <w:r w:rsidRPr="008A1741">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77777777" w:rsidR="00E42992" w:rsidRDefault="00B97DBE">
      <w:pPr>
        <w:jc w:val="both"/>
        <w:rPr>
          <w:rFonts w:ascii="Arial" w:hAnsi="Arial" w:cs="Arial"/>
          <w:sz w:val="20"/>
          <w:szCs w:val="20"/>
        </w:rPr>
      </w:pPr>
      <w:r w:rsidRPr="008A1741">
        <w:rPr>
          <w:rFonts w:ascii="Arial" w:hAnsi="Arial" w:cs="Arial"/>
          <w:sz w:val="20"/>
          <w:szCs w:val="20"/>
        </w:rPr>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77777777" w:rsidR="00E42992" w:rsidRDefault="00B97DBE">
      <w:pPr>
        <w:jc w:val="both"/>
        <w:rPr>
          <w:rFonts w:ascii="Arial" w:hAnsi="Arial" w:cs="Arial"/>
          <w:bCs/>
          <w:sz w:val="20"/>
          <w:szCs w:val="20"/>
          <w:lang w:eastAsia="en-US"/>
        </w:rPr>
      </w:pPr>
      <w:r>
        <w:rPr>
          <w:rFonts w:ascii="Arial" w:hAnsi="Arial" w:cs="Arial"/>
          <w:bCs/>
          <w:sz w:val="20"/>
          <w:szCs w:val="20"/>
          <w:lang w:eastAsia="en-US"/>
        </w:rPr>
        <w:t>Vloga bo v postopku analize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4666C05F"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iztekom roka za oddajo vlog, pod pogojem, da bo naročnik prejel zahtevo za dodatna pojasnila </w:t>
      </w:r>
      <w:r w:rsidRPr="00F63996">
        <w:rPr>
          <w:rFonts w:ascii="Arial" w:hAnsi="Arial" w:cs="Arial"/>
          <w:sz w:val="20"/>
          <w:szCs w:val="20"/>
        </w:rPr>
        <w:t xml:space="preserve">najkasneje do </w:t>
      </w:r>
      <w:r w:rsidRPr="00F63996">
        <w:rPr>
          <w:rFonts w:ascii="Arial" w:hAnsi="Arial" w:cs="Arial"/>
          <w:b/>
          <w:sz w:val="20"/>
          <w:szCs w:val="20"/>
        </w:rPr>
        <w:t>dne</w:t>
      </w:r>
      <w:r w:rsidR="00865C02" w:rsidRPr="00F63996">
        <w:rPr>
          <w:rFonts w:ascii="Arial" w:hAnsi="Arial" w:cs="Arial"/>
          <w:b/>
          <w:sz w:val="20"/>
          <w:szCs w:val="20"/>
        </w:rPr>
        <w:t xml:space="preserve"> </w:t>
      </w:r>
      <w:r w:rsidR="00F63996" w:rsidRPr="00F63996">
        <w:rPr>
          <w:rFonts w:ascii="Arial" w:hAnsi="Arial" w:cs="Arial"/>
          <w:b/>
          <w:sz w:val="20"/>
          <w:szCs w:val="20"/>
        </w:rPr>
        <w:t>7</w:t>
      </w:r>
      <w:r w:rsidR="00865C02" w:rsidRPr="00F63996">
        <w:rPr>
          <w:rFonts w:ascii="Arial" w:hAnsi="Arial" w:cs="Arial"/>
          <w:b/>
          <w:sz w:val="20"/>
          <w:szCs w:val="20"/>
        </w:rPr>
        <w:t>.2.2024</w:t>
      </w:r>
      <w:r w:rsidRPr="00F63996">
        <w:rPr>
          <w:rFonts w:ascii="Arial" w:hAnsi="Arial" w:cs="Arial"/>
          <w:b/>
          <w:sz w:val="20"/>
          <w:szCs w:val="20"/>
        </w:rPr>
        <w:t>.</w:t>
      </w:r>
      <w:r>
        <w:rPr>
          <w:rFonts w:ascii="Arial" w:hAnsi="Arial" w:cs="Arial"/>
          <w:b/>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587F6173" w:rsidR="00E42992" w:rsidRDefault="00B97DBE">
      <w:pPr>
        <w:spacing w:line="260" w:lineRule="exact"/>
        <w:jc w:val="both"/>
        <w:rPr>
          <w:rFonts w:ascii="Arial" w:hAnsi="Arial" w:cs="Arial"/>
          <w:sz w:val="20"/>
          <w:szCs w:val="20"/>
        </w:rPr>
      </w:pPr>
      <w:r>
        <w:rPr>
          <w:rFonts w:ascii="Arial" w:hAnsi="Arial" w:cs="Arial"/>
          <w:sz w:val="20"/>
          <w:szCs w:val="20"/>
        </w:rPr>
        <w:lastRenderedPageBreak/>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5D1A78" w:rsidRPr="005D1A78">
        <w:rPr>
          <w:rFonts w:ascii="Arial" w:hAnsi="Arial" w:cs="Arial"/>
          <w:sz w:val="20"/>
          <w:szCs w:val="20"/>
        </w:rPr>
        <w:t>PSIHOSOCIALNA POMOČ IN PROSTOČASNE AKTIVNOSTI ZA MLADOLETNIKE BREZ SPREMSTVA</w:t>
      </w:r>
      <w:r>
        <w:rPr>
          <w:rFonts w:ascii="Arial" w:hAnsi="Arial" w:cs="Arial"/>
          <w:sz w:val="20"/>
          <w:szCs w:val="20"/>
        </w:rPr>
        <w:t>«, št. 430-</w:t>
      </w:r>
      <w:r w:rsidR="005D1A78">
        <w:rPr>
          <w:rFonts w:ascii="Arial" w:hAnsi="Arial" w:cs="Arial"/>
          <w:sz w:val="20"/>
          <w:szCs w:val="20"/>
        </w:rPr>
        <w:t>7</w:t>
      </w:r>
      <w:r>
        <w:rPr>
          <w:rFonts w:ascii="Arial" w:hAnsi="Arial" w:cs="Arial"/>
          <w:sz w:val="20"/>
          <w:szCs w:val="20"/>
        </w:rPr>
        <w:t>/202</w:t>
      </w:r>
      <w:r w:rsidR="005D1A78">
        <w:rPr>
          <w:rFonts w:ascii="Arial" w:hAnsi="Arial" w:cs="Arial"/>
          <w:sz w:val="20"/>
          <w:szCs w:val="20"/>
        </w:rPr>
        <w:t>4</w:t>
      </w:r>
      <w:r>
        <w:rPr>
          <w:rFonts w:ascii="Arial" w:hAnsi="Arial" w:cs="Arial"/>
          <w:sz w:val="20"/>
          <w:szCs w:val="20"/>
        </w:rPr>
        <w:t>.</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Pr>
          <w:rFonts w:ascii="Arial" w:hAnsi="Arial" w:cs="Arial"/>
          <w:b/>
          <w:sz w:val="20"/>
          <w:szCs w:val="20"/>
        </w:rPr>
        <w:t>13. MERILA</w:t>
      </w:r>
      <w:r>
        <w:rPr>
          <w:rFonts w:ascii="Arial" w:hAnsi="Arial" w:cs="Arial"/>
          <w:b/>
          <w:bCs/>
          <w:sz w:val="20"/>
          <w:szCs w:val="20"/>
        </w:rPr>
        <w:t xml:space="preserve"> ZA IZBOR OPERACIJE </w:t>
      </w:r>
    </w:p>
    <w:p w14:paraId="72117B91" w14:textId="77777777" w:rsidR="00E42992" w:rsidRDefault="00E42992">
      <w:pPr>
        <w:jc w:val="both"/>
        <w:rPr>
          <w:rFonts w:ascii="Arial" w:hAnsi="Arial" w:cs="Arial"/>
          <w:sz w:val="20"/>
          <w:szCs w:val="20"/>
        </w:rPr>
      </w:pPr>
    </w:p>
    <w:p w14:paraId="36832503" w14:textId="0BD2D705" w:rsidR="00815EA3" w:rsidRDefault="00815EA3" w:rsidP="00815EA3">
      <w:pPr>
        <w:jc w:val="both"/>
        <w:rPr>
          <w:rFonts w:ascii="Arial" w:hAnsi="Arial" w:cs="Arial"/>
          <w:sz w:val="20"/>
          <w:szCs w:val="20"/>
        </w:rPr>
      </w:pPr>
      <w:r w:rsidRPr="00B423A6">
        <w:rPr>
          <w:rFonts w:ascii="Arial" w:hAnsi="Arial" w:cs="Arial"/>
          <w:sz w:val="20"/>
          <w:szCs w:val="20"/>
        </w:rPr>
        <w:t xml:space="preserve">Naročnik bo vloge, ki bodo izpolnjevale vse pogoje javnega razpisa, ocenil po spodaj navedenih merilih. V primeru, da vsebina operacije v posamezni vlogi ni skladna s predmetom javnega razpisa ali operacija ne upošteva aktivnosti ter časovnega in finančnega okvira, določenega s predmetno razpisno dokumentacijo, se vloga izloči. </w:t>
      </w:r>
    </w:p>
    <w:p w14:paraId="328F853A" w14:textId="51D355F2" w:rsidR="00166560" w:rsidRDefault="00166560" w:rsidP="00815EA3">
      <w:pPr>
        <w:jc w:val="both"/>
        <w:rPr>
          <w:rFonts w:ascii="Arial" w:hAnsi="Arial" w:cs="Arial"/>
          <w:sz w:val="20"/>
          <w:szCs w:val="20"/>
        </w:rPr>
      </w:pPr>
    </w:p>
    <w:p w14:paraId="3395020D" w14:textId="1AE21261" w:rsidR="00166560" w:rsidRPr="00B423A6" w:rsidRDefault="00166560" w:rsidP="00815EA3">
      <w:pPr>
        <w:jc w:val="both"/>
        <w:rPr>
          <w:rFonts w:ascii="Arial" w:hAnsi="Arial" w:cs="Arial"/>
          <w:sz w:val="20"/>
          <w:szCs w:val="20"/>
        </w:rPr>
      </w:pPr>
      <w:r>
        <w:rPr>
          <w:rFonts w:ascii="Arial" w:hAnsi="Arial" w:cs="Arial"/>
          <w:sz w:val="20"/>
          <w:szCs w:val="20"/>
        </w:rPr>
        <w:t xml:space="preserve">Ocenjuje se vsak sklop operacije posebej. </w:t>
      </w:r>
    </w:p>
    <w:p w14:paraId="602FC592" w14:textId="77777777" w:rsidR="00815EA3" w:rsidRPr="00B423A6" w:rsidRDefault="00815EA3" w:rsidP="00815EA3">
      <w:pPr>
        <w:spacing w:line="260" w:lineRule="exact"/>
        <w:jc w:val="both"/>
        <w:rPr>
          <w:rFonts w:ascii="Arial" w:hAnsi="Arial" w:cs="Arial"/>
          <w:sz w:val="20"/>
          <w:szCs w:val="20"/>
        </w:rPr>
      </w:pPr>
    </w:p>
    <w:p w14:paraId="23BB57F2" w14:textId="58B5B80E" w:rsidR="00815EA3" w:rsidRDefault="00815EA3" w:rsidP="00815EA3">
      <w:pPr>
        <w:spacing w:line="260" w:lineRule="exact"/>
        <w:jc w:val="both"/>
        <w:rPr>
          <w:rFonts w:ascii="Arial" w:hAnsi="Arial" w:cs="Arial"/>
          <w:sz w:val="20"/>
          <w:szCs w:val="20"/>
        </w:rPr>
      </w:pPr>
      <w:r w:rsidRPr="00B423A6">
        <w:rPr>
          <w:rFonts w:ascii="Arial" w:hAnsi="Arial" w:cs="Arial"/>
          <w:sz w:val="20"/>
          <w:szCs w:val="20"/>
        </w:rPr>
        <w:t xml:space="preserve">Ocenjuje se vsebina operacije po spodaj navedenih merilih. Največje možno število prejetih točk po merilih </w:t>
      </w:r>
      <w:r w:rsidRPr="00AE355A">
        <w:rPr>
          <w:rFonts w:ascii="Arial" w:hAnsi="Arial" w:cs="Arial"/>
          <w:sz w:val="20"/>
          <w:szCs w:val="20"/>
        </w:rPr>
        <w:t xml:space="preserve">je </w:t>
      </w:r>
      <w:r w:rsidR="00AE355A" w:rsidRPr="00AE355A">
        <w:rPr>
          <w:rFonts w:ascii="Arial" w:hAnsi="Arial" w:cs="Arial"/>
          <w:sz w:val="20"/>
          <w:szCs w:val="20"/>
        </w:rPr>
        <w:t>4</w:t>
      </w:r>
      <w:r w:rsidRPr="00AE355A">
        <w:rPr>
          <w:rFonts w:ascii="Arial" w:hAnsi="Arial" w:cs="Arial"/>
          <w:sz w:val="20"/>
          <w:szCs w:val="20"/>
        </w:rPr>
        <w:t>4</w:t>
      </w:r>
      <w:r w:rsidR="00166560">
        <w:rPr>
          <w:rFonts w:ascii="Arial" w:hAnsi="Arial" w:cs="Arial"/>
          <w:sz w:val="20"/>
          <w:szCs w:val="20"/>
        </w:rPr>
        <w:t xml:space="preserve"> pri vsakem sklopu posebej</w:t>
      </w:r>
    </w:p>
    <w:p w14:paraId="66A6D641" w14:textId="77777777" w:rsidR="00A33725" w:rsidRPr="00A33725" w:rsidRDefault="00A33725" w:rsidP="00A33725">
      <w:pPr>
        <w:suppressAutoHyphens w:val="0"/>
        <w:spacing w:line="260" w:lineRule="exact"/>
        <w:jc w:val="both"/>
        <w:rPr>
          <w:rFonts w:ascii="Arial" w:hAnsi="Arial" w:cs="Arial"/>
          <w:sz w:val="20"/>
          <w:szCs w:val="20"/>
          <w:lang w:eastAsia="en-US"/>
        </w:rPr>
      </w:pPr>
    </w:p>
    <w:tbl>
      <w:tblPr>
        <w:tblStyle w:val="Tabelamrea4"/>
        <w:tblW w:w="0" w:type="auto"/>
        <w:tblLook w:val="04A0" w:firstRow="1" w:lastRow="0" w:firstColumn="1" w:lastColumn="0" w:noHBand="0" w:noVBand="1"/>
      </w:tblPr>
      <w:tblGrid>
        <w:gridCol w:w="3948"/>
        <w:gridCol w:w="985"/>
        <w:gridCol w:w="3781"/>
      </w:tblGrid>
      <w:tr w:rsidR="00A33725" w:rsidRPr="00A33725" w14:paraId="33CE2CAD" w14:textId="77777777" w:rsidTr="00A33725">
        <w:tc>
          <w:tcPr>
            <w:tcW w:w="3948" w:type="dxa"/>
            <w:shd w:val="clear" w:color="auto" w:fill="C2D69B"/>
          </w:tcPr>
          <w:p w14:paraId="297663C4" w14:textId="77777777" w:rsidR="00A33725" w:rsidRPr="00A33725" w:rsidRDefault="00A33725" w:rsidP="00A33725">
            <w:pPr>
              <w:spacing w:line="260" w:lineRule="exact"/>
              <w:jc w:val="center"/>
              <w:rPr>
                <w:rFonts w:ascii="Arial" w:hAnsi="Arial" w:cs="Arial"/>
                <w:b/>
                <w:bCs/>
                <w:sz w:val="20"/>
                <w:szCs w:val="20"/>
                <w:lang w:eastAsia="en-US"/>
              </w:rPr>
            </w:pPr>
          </w:p>
          <w:p w14:paraId="3DDE1C1D"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MERILO</w:t>
            </w:r>
          </w:p>
        </w:tc>
        <w:tc>
          <w:tcPr>
            <w:tcW w:w="985" w:type="dxa"/>
            <w:shd w:val="clear" w:color="auto" w:fill="C2D69B"/>
          </w:tcPr>
          <w:p w14:paraId="0CE94A12"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Št. možnih točk</w:t>
            </w:r>
          </w:p>
        </w:tc>
        <w:tc>
          <w:tcPr>
            <w:tcW w:w="3781" w:type="dxa"/>
            <w:shd w:val="clear" w:color="auto" w:fill="C2D69B"/>
          </w:tcPr>
          <w:p w14:paraId="6CCB5D97" w14:textId="77777777" w:rsidR="00A33725" w:rsidRPr="00A33725" w:rsidRDefault="00A33725" w:rsidP="00A33725">
            <w:pPr>
              <w:spacing w:line="260" w:lineRule="exact"/>
              <w:jc w:val="center"/>
              <w:rPr>
                <w:rFonts w:ascii="Arial" w:hAnsi="Arial" w:cs="Arial"/>
                <w:b/>
                <w:bCs/>
                <w:sz w:val="20"/>
                <w:szCs w:val="20"/>
                <w:lang w:eastAsia="en-US"/>
              </w:rPr>
            </w:pPr>
          </w:p>
          <w:p w14:paraId="50D26DE1"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OBRAZLOŽITEV MERILA</w:t>
            </w:r>
          </w:p>
        </w:tc>
      </w:tr>
      <w:tr w:rsidR="00A33725" w:rsidRPr="00A33725" w14:paraId="6ED3F594" w14:textId="77777777" w:rsidTr="00361D9C">
        <w:tc>
          <w:tcPr>
            <w:tcW w:w="3948" w:type="dxa"/>
          </w:tcPr>
          <w:p w14:paraId="4B7C6A42" w14:textId="7B4F88C4" w:rsidR="00806314"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1. Jasnost opredelitve aktivnosti in metode dela v operaciji</w:t>
            </w:r>
          </w:p>
          <w:p w14:paraId="4ECC762B" w14:textId="7955DFBA" w:rsidR="00A33725" w:rsidRPr="00A33725" w:rsidRDefault="00806314" w:rsidP="00A33725">
            <w:pPr>
              <w:tabs>
                <w:tab w:val="left" w:pos="7088"/>
              </w:tabs>
              <w:rPr>
                <w:rFonts w:ascii="Arial" w:hAnsi="Arial" w:cs="Arial"/>
                <w:sz w:val="20"/>
                <w:szCs w:val="20"/>
                <w:lang w:val="pl-PL"/>
              </w:rPr>
            </w:pPr>
            <w:r>
              <w:rPr>
                <w:rFonts w:ascii="Arial" w:hAnsi="Arial" w:cs="Arial"/>
                <w:sz w:val="20"/>
                <w:szCs w:val="20"/>
                <w:lang w:val="pl-PL"/>
              </w:rPr>
              <w:t>-A</w:t>
            </w:r>
            <w:r w:rsidR="00A33725" w:rsidRPr="00A33725">
              <w:rPr>
                <w:rFonts w:ascii="Arial" w:hAnsi="Arial" w:cs="Arial"/>
                <w:sz w:val="20"/>
                <w:szCs w:val="20"/>
                <w:lang w:val="pl-PL"/>
              </w:rPr>
              <w:t xml:space="preserve">ktivnosti in metoda dela so v operaciji </w:t>
            </w:r>
            <w:r w:rsidR="00D174E8">
              <w:rPr>
                <w:rFonts w:ascii="Arial" w:hAnsi="Arial" w:cs="Arial"/>
                <w:sz w:val="20"/>
                <w:szCs w:val="20"/>
                <w:lang w:val="pl-PL"/>
              </w:rPr>
              <w:t xml:space="preserve">v celoti </w:t>
            </w:r>
            <w:r w:rsidR="00A33725" w:rsidRPr="00A33725">
              <w:rPr>
                <w:rFonts w:ascii="Arial" w:hAnsi="Arial" w:cs="Arial"/>
                <w:sz w:val="20"/>
                <w:szCs w:val="20"/>
                <w:lang w:val="pl-PL"/>
              </w:rPr>
              <w:t>jasno opredeljene</w:t>
            </w:r>
            <w:r>
              <w:rPr>
                <w:rFonts w:ascii="Arial" w:hAnsi="Arial" w:cs="Arial"/>
                <w:sz w:val="20"/>
                <w:szCs w:val="20"/>
                <w:lang w:val="pl-PL"/>
              </w:rPr>
              <w:t>.</w:t>
            </w:r>
          </w:p>
          <w:p w14:paraId="14DE2BDC" w14:textId="7B58E44C" w:rsidR="00A33725" w:rsidRPr="00A33725" w:rsidRDefault="00806314" w:rsidP="00A33725">
            <w:pPr>
              <w:tabs>
                <w:tab w:val="left" w:pos="7088"/>
              </w:tabs>
              <w:rPr>
                <w:rFonts w:ascii="Arial" w:hAnsi="Arial" w:cs="Arial"/>
                <w:sz w:val="20"/>
                <w:szCs w:val="20"/>
                <w:lang w:val="pl-PL"/>
              </w:rPr>
            </w:pPr>
            <w:r>
              <w:rPr>
                <w:rFonts w:ascii="Arial" w:hAnsi="Arial" w:cs="Arial"/>
                <w:sz w:val="20"/>
                <w:szCs w:val="20"/>
                <w:lang w:val="pl-PL"/>
              </w:rPr>
              <w:t>-A</w:t>
            </w:r>
            <w:r w:rsidR="00A33725" w:rsidRPr="00A33725">
              <w:rPr>
                <w:rFonts w:ascii="Arial" w:hAnsi="Arial" w:cs="Arial"/>
                <w:sz w:val="20"/>
                <w:szCs w:val="20"/>
                <w:lang w:val="pl-PL"/>
              </w:rPr>
              <w:t>ktivnosti in metoda dela so v operaciji delno opredeljene</w:t>
            </w:r>
            <w:r>
              <w:rPr>
                <w:rFonts w:ascii="Arial" w:hAnsi="Arial" w:cs="Arial"/>
                <w:sz w:val="20"/>
                <w:szCs w:val="20"/>
                <w:lang w:val="pl-PL"/>
              </w:rPr>
              <w:t>.</w:t>
            </w:r>
          </w:p>
          <w:p w14:paraId="42B67506" w14:textId="353ECEC0"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sz w:val="20"/>
                <w:szCs w:val="20"/>
                <w:lang w:val="en-US"/>
              </w:rPr>
              <w:t xml:space="preserve">    </w:t>
            </w:r>
          </w:p>
        </w:tc>
        <w:tc>
          <w:tcPr>
            <w:tcW w:w="985" w:type="dxa"/>
          </w:tcPr>
          <w:p w14:paraId="6CB44164" w14:textId="77777777" w:rsidR="00A33725" w:rsidRPr="00A33725" w:rsidRDefault="00A33725" w:rsidP="00A33725">
            <w:pPr>
              <w:spacing w:line="260" w:lineRule="exact"/>
              <w:jc w:val="center"/>
              <w:rPr>
                <w:rFonts w:ascii="Arial" w:hAnsi="Arial" w:cs="Arial"/>
                <w:sz w:val="20"/>
                <w:szCs w:val="20"/>
                <w:lang w:eastAsia="en-US"/>
              </w:rPr>
            </w:pPr>
          </w:p>
          <w:p w14:paraId="5A3D8DD7" w14:textId="77777777" w:rsidR="00A33725" w:rsidRPr="00A33725" w:rsidRDefault="00A33725" w:rsidP="00A33725">
            <w:pPr>
              <w:spacing w:line="260" w:lineRule="exact"/>
              <w:jc w:val="center"/>
              <w:rPr>
                <w:rFonts w:ascii="Arial" w:hAnsi="Arial" w:cs="Arial"/>
                <w:sz w:val="20"/>
                <w:szCs w:val="20"/>
                <w:lang w:eastAsia="en-US"/>
              </w:rPr>
            </w:pPr>
          </w:p>
          <w:p w14:paraId="06775C55" w14:textId="1FD10AEE"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10</w:t>
            </w:r>
          </w:p>
          <w:p w14:paraId="2C1DD995" w14:textId="77777777" w:rsidR="00A33725" w:rsidRPr="00A33725" w:rsidRDefault="00A33725" w:rsidP="00210491">
            <w:pPr>
              <w:spacing w:line="260" w:lineRule="exact"/>
              <w:jc w:val="center"/>
              <w:rPr>
                <w:rFonts w:ascii="Arial" w:hAnsi="Arial" w:cs="Arial"/>
                <w:sz w:val="20"/>
                <w:szCs w:val="20"/>
                <w:lang w:eastAsia="en-US"/>
              </w:rPr>
            </w:pPr>
          </w:p>
          <w:p w14:paraId="10310585" w14:textId="77777777"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6</w:t>
            </w:r>
          </w:p>
          <w:p w14:paraId="43AD715E" w14:textId="77777777" w:rsidR="00A33725" w:rsidRPr="00A33725" w:rsidRDefault="00A33725" w:rsidP="00A33725">
            <w:pPr>
              <w:spacing w:line="260" w:lineRule="exact"/>
              <w:jc w:val="center"/>
              <w:rPr>
                <w:rFonts w:ascii="Arial" w:hAnsi="Arial" w:cs="Arial"/>
                <w:sz w:val="20"/>
                <w:szCs w:val="20"/>
                <w:lang w:eastAsia="en-US"/>
              </w:rPr>
            </w:pPr>
          </w:p>
          <w:p w14:paraId="6FE309DF"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73FEB156" w14:textId="77777777" w:rsidR="00A33725" w:rsidRPr="00A33725" w:rsidRDefault="00A33725" w:rsidP="00A33725">
            <w:pPr>
              <w:spacing w:line="260" w:lineRule="exact"/>
              <w:jc w:val="both"/>
              <w:rPr>
                <w:rFonts w:ascii="Arial" w:hAnsi="Arial" w:cs="Arial"/>
                <w:sz w:val="20"/>
                <w:szCs w:val="20"/>
                <w:lang w:eastAsia="en-US"/>
              </w:rPr>
            </w:pPr>
          </w:p>
          <w:p w14:paraId="732F0B5D" w14:textId="1C3B20A0"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Aktivnosti so konkretno opredeljene in opisane ter količinsko/časovno ovrednotene. Prav tako mora biti pri vsaki aktivnosti konkretizirana metoda dela.</w:t>
            </w:r>
          </w:p>
        </w:tc>
      </w:tr>
      <w:tr w:rsidR="00A33725" w:rsidRPr="00A33725" w14:paraId="681D158F" w14:textId="77777777" w:rsidTr="00361D9C">
        <w:tc>
          <w:tcPr>
            <w:tcW w:w="3948" w:type="dxa"/>
          </w:tcPr>
          <w:p w14:paraId="2AD2E824" w14:textId="77777777" w:rsidR="00210491"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2. Prijavitelj je predvidel sodelovanje osebe z begunsko izkušnjo</w:t>
            </w:r>
          </w:p>
          <w:p w14:paraId="79A640D7" w14:textId="40F82C30" w:rsidR="00A33725" w:rsidRPr="00A33725" w:rsidRDefault="00D174E8"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predvidel sodelovanje osebe z begunsko izkušnjo lokacijah.</w:t>
            </w:r>
          </w:p>
          <w:p w14:paraId="7A126A25" w14:textId="38B88F7B" w:rsidR="00A33725" w:rsidRPr="00A33725" w:rsidRDefault="00D174E8"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predvidel sodelovanja osebe z begunsko izkušnjo.</w:t>
            </w:r>
          </w:p>
        </w:tc>
        <w:tc>
          <w:tcPr>
            <w:tcW w:w="985" w:type="dxa"/>
          </w:tcPr>
          <w:p w14:paraId="3F904632" w14:textId="77777777" w:rsidR="00D174E8" w:rsidRDefault="00D174E8" w:rsidP="00A33725">
            <w:pPr>
              <w:spacing w:line="260" w:lineRule="exact"/>
              <w:jc w:val="center"/>
              <w:rPr>
                <w:rFonts w:ascii="Arial" w:hAnsi="Arial" w:cs="Arial"/>
                <w:sz w:val="20"/>
                <w:szCs w:val="20"/>
                <w:lang w:eastAsia="en-US"/>
              </w:rPr>
            </w:pPr>
          </w:p>
          <w:p w14:paraId="58D10DFA" w14:textId="77777777" w:rsidR="00653746" w:rsidRDefault="00653746" w:rsidP="00653746">
            <w:pPr>
              <w:spacing w:line="260" w:lineRule="exact"/>
              <w:rPr>
                <w:rFonts w:ascii="Arial" w:hAnsi="Arial" w:cs="Arial"/>
                <w:sz w:val="20"/>
                <w:szCs w:val="20"/>
                <w:lang w:eastAsia="en-US"/>
              </w:rPr>
            </w:pPr>
          </w:p>
          <w:p w14:paraId="2F7EF8F7" w14:textId="3195BF1A" w:rsidR="00A33725" w:rsidRPr="00A33725" w:rsidRDefault="00A33725" w:rsidP="00653746">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77DBCE42" w14:textId="77777777" w:rsidR="00D174E8" w:rsidRDefault="00D174E8" w:rsidP="00653746">
            <w:pPr>
              <w:spacing w:line="260" w:lineRule="exact"/>
              <w:rPr>
                <w:rFonts w:ascii="Arial" w:hAnsi="Arial" w:cs="Arial"/>
                <w:sz w:val="20"/>
                <w:szCs w:val="20"/>
                <w:lang w:eastAsia="en-US"/>
              </w:rPr>
            </w:pPr>
          </w:p>
          <w:p w14:paraId="478A57D2" w14:textId="063D470F"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p w14:paraId="2157EF87"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130FD51B" w14:textId="77777777" w:rsidR="00210491" w:rsidRDefault="00210491" w:rsidP="00A33725">
            <w:pPr>
              <w:spacing w:line="260" w:lineRule="exact"/>
              <w:jc w:val="both"/>
              <w:rPr>
                <w:rFonts w:ascii="Arial" w:hAnsi="Arial" w:cs="Arial"/>
                <w:sz w:val="20"/>
                <w:szCs w:val="20"/>
                <w:lang w:eastAsia="en-US"/>
              </w:rPr>
            </w:pPr>
          </w:p>
          <w:p w14:paraId="5A401972" w14:textId="79E23CC4"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 xml:space="preserve">Za izvajanje ali sodelovanje pri operaciji je prijavitelj zagotovil osebe z begunsko izkušnjo. Te osebe morajo sodelovati na operaciji ves čas trajanja pogodbe. </w:t>
            </w:r>
          </w:p>
        </w:tc>
      </w:tr>
      <w:tr w:rsidR="00A33725" w:rsidRPr="00A33725" w14:paraId="09D6938B" w14:textId="77777777" w:rsidTr="00361D9C">
        <w:tc>
          <w:tcPr>
            <w:tcW w:w="3948" w:type="dxa"/>
          </w:tcPr>
          <w:p w14:paraId="695DD11E" w14:textId="616F2ED2" w:rsidR="00D174E8"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3. Prijavitelj je predvidel sodelovanje medkulturnega mediatorja</w:t>
            </w:r>
          </w:p>
          <w:p w14:paraId="73C96DA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je predvidel sodelovanje medkulturnega mediatorja.</w:t>
            </w:r>
          </w:p>
          <w:p w14:paraId="118077B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ni predvidel sodelovanja kulturnega mediatorja.</w:t>
            </w:r>
          </w:p>
        </w:tc>
        <w:tc>
          <w:tcPr>
            <w:tcW w:w="985" w:type="dxa"/>
          </w:tcPr>
          <w:p w14:paraId="087D4515" w14:textId="77777777" w:rsidR="00A33725" w:rsidRPr="00A33725" w:rsidRDefault="00A33725" w:rsidP="00A33725">
            <w:pPr>
              <w:spacing w:line="260" w:lineRule="exact"/>
              <w:jc w:val="center"/>
              <w:rPr>
                <w:rFonts w:ascii="Arial" w:hAnsi="Arial" w:cs="Arial"/>
                <w:sz w:val="20"/>
                <w:szCs w:val="20"/>
                <w:lang w:eastAsia="en-US"/>
              </w:rPr>
            </w:pPr>
          </w:p>
          <w:p w14:paraId="48CFE070" w14:textId="77777777" w:rsidR="00A33725" w:rsidRPr="00A33725" w:rsidRDefault="00A33725" w:rsidP="00A33725">
            <w:pPr>
              <w:spacing w:line="260" w:lineRule="exact"/>
              <w:jc w:val="center"/>
              <w:rPr>
                <w:rFonts w:ascii="Arial" w:hAnsi="Arial" w:cs="Arial"/>
                <w:sz w:val="20"/>
                <w:szCs w:val="20"/>
                <w:lang w:eastAsia="en-US"/>
              </w:rPr>
            </w:pPr>
          </w:p>
          <w:p w14:paraId="69E21029" w14:textId="5F0D6B67"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2092EF2E" w14:textId="77777777" w:rsidR="00A33725" w:rsidRPr="00A33725" w:rsidRDefault="00A33725" w:rsidP="00A33725">
            <w:pPr>
              <w:spacing w:line="260" w:lineRule="exact"/>
              <w:jc w:val="center"/>
              <w:rPr>
                <w:rFonts w:ascii="Arial" w:hAnsi="Arial" w:cs="Arial"/>
                <w:sz w:val="20"/>
                <w:szCs w:val="20"/>
                <w:lang w:eastAsia="en-US"/>
              </w:rPr>
            </w:pPr>
          </w:p>
          <w:p w14:paraId="3FEE7BF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3B16C524" w14:textId="77777777" w:rsidR="00A33725" w:rsidRPr="00A33725" w:rsidRDefault="00A33725" w:rsidP="00A33725">
            <w:pPr>
              <w:spacing w:line="260" w:lineRule="exact"/>
              <w:jc w:val="both"/>
              <w:rPr>
                <w:rFonts w:ascii="Arial" w:hAnsi="Arial" w:cs="Arial"/>
                <w:sz w:val="20"/>
                <w:szCs w:val="20"/>
                <w:lang w:eastAsia="en-US"/>
              </w:rPr>
            </w:pPr>
          </w:p>
          <w:p w14:paraId="7395CD11" w14:textId="77777777" w:rsidR="00A33725" w:rsidRPr="00A33725" w:rsidRDefault="00A33725" w:rsidP="00A33725">
            <w:pPr>
              <w:spacing w:line="260" w:lineRule="exact"/>
              <w:jc w:val="both"/>
              <w:rPr>
                <w:rFonts w:ascii="Arial" w:hAnsi="Arial" w:cs="Arial"/>
                <w:sz w:val="20"/>
                <w:szCs w:val="20"/>
                <w:lang w:eastAsia="en-US"/>
              </w:rPr>
            </w:pPr>
          </w:p>
          <w:p w14:paraId="54E900F5" w14:textId="09C04F5A"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ves čas trajanja pogodbe zagotavlja storitve kulturnega mediatorja.</w:t>
            </w:r>
          </w:p>
        </w:tc>
      </w:tr>
      <w:tr w:rsidR="00A33725" w:rsidRPr="00A33725" w14:paraId="4FA0649A" w14:textId="77777777" w:rsidTr="00361D9C">
        <w:tc>
          <w:tcPr>
            <w:tcW w:w="3948" w:type="dxa"/>
          </w:tcPr>
          <w:p w14:paraId="038C2DF0" w14:textId="0164091B" w:rsidR="00D174E8"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3. Prijavitelj je predvidel sodelovanje tolmača</w:t>
            </w:r>
          </w:p>
          <w:p w14:paraId="434AA288"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je predvidel sodelovanje tolmača.</w:t>
            </w:r>
          </w:p>
          <w:p w14:paraId="214A171F" w14:textId="7612E8AE" w:rsidR="00A33725" w:rsidRPr="00A33725" w:rsidRDefault="00D174E8" w:rsidP="00D174E8">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predvidel sodelovanja tolmača.</w:t>
            </w:r>
          </w:p>
        </w:tc>
        <w:tc>
          <w:tcPr>
            <w:tcW w:w="985" w:type="dxa"/>
          </w:tcPr>
          <w:p w14:paraId="3265C054" w14:textId="77777777" w:rsidR="00A33725" w:rsidRPr="00A33725" w:rsidRDefault="00A33725" w:rsidP="00A33725">
            <w:pPr>
              <w:spacing w:line="260" w:lineRule="exact"/>
              <w:jc w:val="center"/>
              <w:rPr>
                <w:rFonts w:ascii="Arial" w:hAnsi="Arial" w:cs="Arial"/>
                <w:sz w:val="20"/>
                <w:szCs w:val="20"/>
                <w:lang w:eastAsia="en-US"/>
              </w:rPr>
            </w:pPr>
          </w:p>
          <w:p w14:paraId="0490159C" w14:textId="77777777" w:rsidR="00A33725" w:rsidRPr="00A33725" w:rsidRDefault="00A33725" w:rsidP="00A33725">
            <w:pPr>
              <w:spacing w:line="260" w:lineRule="exact"/>
              <w:jc w:val="center"/>
              <w:rPr>
                <w:rFonts w:ascii="Arial" w:hAnsi="Arial" w:cs="Arial"/>
                <w:sz w:val="20"/>
                <w:szCs w:val="20"/>
                <w:lang w:eastAsia="en-US"/>
              </w:rPr>
            </w:pPr>
          </w:p>
          <w:p w14:paraId="2699B2E7" w14:textId="3DC6E92E"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7171085B" w14:textId="77777777" w:rsidR="00A33725" w:rsidRPr="00A33725" w:rsidRDefault="00A33725" w:rsidP="00A33725">
            <w:pPr>
              <w:spacing w:line="260" w:lineRule="exact"/>
              <w:jc w:val="center"/>
              <w:rPr>
                <w:rFonts w:ascii="Arial" w:hAnsi="Arial" w:cs="Arial"/>
                <w:sz w:val="20"/>
                <w:szCs w:val="20"/>
                <w:lang w:eastAsia="en-US"/>
              </w:rPr>
            </w:pPr>
          </w:p>
          <w:p w14:paraId="185A6CFE"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60140F55" w14:textId="77777777" w:rsidR="00A33725" w:rsidRPr="00A33725" w:rsidRDefault="00A33725" w:rsidP="00A33725">
            <w:pPr>
              <w:spacing w:line="260" w:lineRule="exact"/>
              <w:jc w:val="both"/>
              <w:rPr>
                <w:rFonts w:ascii="Arial" w:hAnsi="Arial" w:cs="Arial"/>
                <w:sz w:val="20"/>
                <w:szCs w:val="20"/>
                <w:lang w:eastAsia="en-US"/>
              </w:rPr>
            </w:pPr>
          </w:p>
          <w:p w14:paraId="7C9D1F85" w14:textId="77777777" w:rsidR="00A33725" w:rsidRPr="00A33725" w:rsidRDefault="00A33725" w:rsidP="00A33725">
            <w:pPr>
              <w:spacing w:line="260" w:lineRule="exact"/>
              <w:jc w:val="both"/>
              <w:rPr>
                <w:rFonts w:ascii="Arial" w:hAnsi="Arial" w:cs="Arial"/>
                <w:sz w:val="20"/>
                <w:szCs w:val="20"/>
                <w:lang w:eastAsia="en-US"/>
              </w:rPr>
            </w:pPr>
          </w:p>
          <w:p w14:paraId="32CF23E2" w14:textId="10A895ED"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ves čas trajanja pogodbe zagotavlja storitve tolmača</w:t>
            </w:r>
            <w:r w:rsidR="00D174E8">
              <w:rPr>
                <w:rFonts w:ascii="Arial" w:hAnsi="Arial" w:cs="Arial"/>
                <w:sz w:val="20"/>
                <w:szCs w:val="20"/>
                <w:lang w:eastAsia="en-US"/>
              </w:rPr>
              <w:t>.</w:t>
            </w:r>
          </w:p>
        </w:tc>
      </w:tr>
      <w:tr w:rsidR="00A33725" w:rsidRPr="00A33725" w14:paraId="0583C803" w14:textId="77777777" w:rsidTr="00361D9C">
        <w:tc>
          <w:tcPr>
            <w:tcW w:w="3948" w:type="dxa"/>
          </w:tcPr>
          <w:p w14:paraId="590F327F" w14:textId="75BE09FA" w:rsidR="00D174E8"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4. Prijavitelj je predvidel sodelovanje prostovoljcev</w:t>
            </w:r>
          </w:p>
          <w:p w14:paraId="558D802F"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je predvidel sodelovanje prostovoljcev, ki so sovrstniki ciljni skupini iz lokalne skupnosti.</w:t>
            </w:r>
          </w:p>
          <w:p w14:paraId="307B7254" w14:textId="5D2C8B4F"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lastRenderedPageBreak/>
              <w:t xml:space="preserve">-Prijavitelj je predvidel sodelovanje prostovoljcev, ki niso sovrstniki ciljni skupini </w:t>
            </w:r>
            <w:r w:rsidR="005672E0">
              <w:rPr>
                <w:rFonts w:ascii="Arial" w:hAnsi="Arial" w:cs="Arial"/>
                <w:sz w:val="20"/>
                <w:szCs w:val="20"/>
                <w:lang w:eastAsia="en-US"/>
              </w:rPr>
              <w:t xml:space="preserve">in niso </w:t>
            </w:r>
            <w:r w:rsidRPr="00A33725">
              <w:rPr>
                <w:rFonts w:ascii="Arial" w:hAnsi="Arial" w:cs="Arial"/>
                <w:sz w:val="20"/>
                <w:szCs w:val="20"/>
                <w:lang w:eastAsia="en-US"/>
              </w:rPr>
              <w:t>iz lokalne skup</w:t>
            </w:r>
            <w:r w:rsidR="00210491">
              <w:rPr>
                <w:rFonts w:ascii="Arial" w:hAnsi="Arial" w:cs="Arial"/>
                <w:sz w:val="20"/>
                <w:szCs w:val="20"/>
                <w:lang w:eastAsia="en-US"/>
              </w:rPr>
              <w:t>nosti</w:t>
            </w:r>
            <w:r w:rsidR="00D174E8">
              <w:rPr>
                <w:rFonts w:ascii="Arial" w:hAnsi="Arial" w:cs="Arial"/>
                <w:sz w:val="20"/>
                <w:szCs w:val="20"/>
                <w:lang w:eastAsia="en-US"/>
              </w:rPr>
              <w:t>.</w:t>
            </w:r>
            <w:r w:rsidRPr="00A33725">
              <w:rPr>
                <w:rFonts w:ascii="Arial" w:hAnsi="Arial" w:cs="Arial"/>
                <w:sz w:val="20"/>
                <w:szCs w:val="20"/>
                <w:lang w:eastAsia="en-US"/>
              </w:rPr>
              <w:t xml:space="preserve"> </w:t>
            </w:r>
          </w:p>
          <w:p w14:paraId="0ADDBF89" w14:textId="77777777" w:rsidR="00A33725" w:rsidRPr="00A33725" w:rsidRDefault="00A33725" w:rsidP="00A33725">
            <w:pPr>
              <w:spacing w:line="260" w:lineRule="exact"/>
              <w:jc w:val="both"/>
              <w:rPr>
                <w:rFonts w:ascii="Arial" w:hAnsi="Arial" w:cs="Arial"/>
                <w:b/>
                <w:bCs/>
                <w:sz w:val="20"/>
                <w:szCs w:val="20"/>
                <w:lang w:eastAsia="en-US"/>
              </w:rPr>
            </w:pPr>
          </w:p>
        </w:tc>
        <w:tc>
          <w:tcPr>
            <w:tcW w:w="985" w:type="dxa"/>
          </w:tcPr>
          <w:p w14:paraId="78099507" w14:textId="77777777" w:rsidR="00A33725" w:rsidRPr="00A33725" w:rsidRDefault="00A33725" w:rsidP="00A33725">
            <w:pPr>
              <w:spacing w:line="260" w:lineRule="exact"/>
              <w:jc w:val="center"/>
              <w:rPr>
                <w:rFonts w:ascii="Arial" w:hAnsi="Arial" w:cs="Arial"/>
                <w:sz w:val="20"/>
                <w:szCs w:val="20"/>
                <w:lang w:eastAsia="en-US"/>
              </w:rPr>
            </w:pPr>
          </w:p>
          <w:p w14:paraId="22A71878" w14:textId="77777777" w:rsidR="00A33725" w:rsidRPr="00A33725" w:rsidRDefault="00A33725" w:rsidP="00A33725">
            <w:pPr>
              <w:spacing w:line="260" w:lineRule="exact"/>
              <w:jc w:val="center"/>
              <w:rPr>
                <w:rFonts w:ascii="Arial" w:hAnsi="Arial" w:cs="Arial"/>
                <w:sz w:val="20"/>
                <w:szCs w:val="20"/>
                <w:lang w:eastAsia="en-US"/>
              </w:rPr>
            </w:pPr>
          </w:p>
          <w:p w14:paraId="7E43E1C2" w14:textId="77777777"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0D38C8CA" w14:textId="77777777" w:rsidR="00A33725" w:rsidRPr="00A33725" w:rsidRDefault="00A33725" w:rsidP="00A33725">
            <w:pPr>
              <w:spacing w:line="260" w:lineRule="exact"/>
              <w:jc w:val="center"/>
              <w:rPr>
                <w:rFonts w:ascii="Arial" w:hAnsi="Arial" w:cs="Arial"/>
                <w:sz w:val="20"/>
                <w:szCs w:val="20"/>
                <w:lang w:eastAsia="en-US"/>
              </w:rPr>
            </w:pPr>
          </w:p>
          <w:p w14:paraId="567BA3DB" w14:textId="77777777" w:rsidR="00A33725" w:rsidRPr="00A33725" w:rsidRDefault="00A33725" w:rsidP="00A33725">
            <w:pPr>
              <w:spacing w:line="260" w:lineRule="exact"/>
              <w:jc w:val="center"/>
              <w:rPr>
                <w:rFonts w:ascii="Arial" w:hAnsi="Arial" w:cs="Arial"/>
                <w:sz w:val="20"/>
                <w:szCs w:val="20"/>
                <w:lang w:eastAsia="en-US"/>
              </w:rPr>
            </w:pPr>
          </w:p>
          <w:p w14:paraId="6049E46B"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tc>
        <w:tc>
          <w:tcPr>
            <w:tcW w:w="3781" w:type="dxa"/>
          </w:tcPr>
          <w:p w14:paraId="738282A6" w14:textId="77777777" w:rsidR="00D174E8" w:rsidRDefault="00D174E8" w:rsidP="00A33725">
            <w:pPr>
              <w:spacing w:line="260" w:lineRule="exact"/>
              <w:jc w:val="both"/>
              <w:rPr>
                <w:rFonts w:ascii="Arial" w:hAnsi="Arial" w:cs="Arial"/>
                <w:sz w:val="20"/>
                <w:szCs w:val="20"/>
                <w:lang w:eastAsia="en-US"/>
              </w:rPr>
            </w:pPr>
          </w:p>
          <w:p w14:paraId="1DF9DCFB" w14:textId="77777777" w:rsidR="00D174E8" w:rsidRDefault="00D174E8" w:rsidP="00A33725">
            <w:pPr>
              <w:spacing w:line="260" w:lineRule="exact"/>
              <w:jc w:val="both"/>
              <w:rPr>
                <w:rFonts w:ascii="Arial" w:hAnsi="Arial" w:cs="Arial"/>
                <w:sz w:val="20"/>
                <w:szCs w:val="20"/>
                <w:lang w:eastAsia="en-US"/>
              </w:rPr>
            </w:pPr>
          </w:p>
          <w:p w14:paraId="1970EADD" w14:textId="77777777" w:rsidR="00D174E8" w:rsidRDefault="00D174E8" w:rsidP="00A33725">
            <w:pPr>
              <w:spacing w:line="260" w:lineRule="exact"/>
              <w:jc w:val="both"/>
              <w:rPr>
                <w:rFonts w:ascii="Arial" w:hAnsi="Arial" w:cs="Arial"/>
                <w:sz w:val="20"/>
                <w:szCs w:val="20"/>
                <w:lang w:eastAsia="en-US"/>
              </w:rPr>
            </w:pPr>
          </w:p>
          <w:p w14:paraId="0DCCD13D" w14:textId="1BEECD52"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ves čas trajanja pogodbe vključuje prostovoljce.</w:t>
            </w:r>
          </w:p>
        </w:tc>
      </w:tr>
      <w:tr w:rsidR="00A33725" w:rsidRPr="00A33725" w14:paraId="391825A8" w14:textId="77777777" w:rsidTr="00361D9C">
        <w:tc>
          <w:tcPr>
            <w:tcW w:w="3948" w:type="dxa"/>
          </w:tcPr>
          <w:p w14:paraId="2B9CCD12" w14:textId="49FCF917" w:rsid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5. Prijavitelj prepozna kritična tveganja ter ukrepe za njihovo odpravo</w:t>
            </w:r>
          </w:p>
          <w:p w14:paraId="3973E4EF" w14:textId="3765AAD1"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Prepoznana  kritična tveganja in ukrepi za njihovo odpravo so prepoznani, relevantni in ustrezno opisani.</w:t>
            </w:r>
          </w:p>
          <w:p w14:paraId="2E2283E9" w14:textId="5256F089"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Prepoznana kritična tveganja so relevantna, vendar pomanjkljivo opisana in/ali so ukrepi za njihovo odpravo pomanjkljivo opisani. </w:t>
            </w:r>
          </w:p>
          <w:p w14:paraId="7D2B4860" w14:textId="6C56A516"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Niso prepoznana kritična tveganja in ustrezni ukrepi za odpravo ali so neustrezno določena in niso povezana.</w:t>
            </w:r>
          </w:p>
        </w:tc>
        <w:tc>
          <w:tcPr>
            <w:tcW w:w="985" w:type="dxa"/>
          </w:tcPr>
          <w:p w14:paraId="008476B3" w14:textId="77777777" w:rsidR="00A33725" w:rsidRPr="00A33725" w:rsidRDefault="00A33725" w:rsidP="00A33725">
            <w:pPr>
              <w:spacing w:line="260" w:lineRule="exact"/>
              <w:jc w:val="center"/>
              <w:rPr>
                <w:rFonts w:ascii="Arial" w:hAnsi="Arial" w:cs="Arial"/>
                <w:sz w:val="20"/>
                <w:szCs w:val="20"/>
                <w:lang w:eastAsia="en-US"/>
              </w:rPr>
            </w:pPr>
          </w:p>
          <w:p w14:paraId="74CA7330" w14:textId="77777777" w:rsidR="00A33725" w:rsidRPr="00A33725" w:rsidRDefault="00A33725" w:rsidP="00A33725">
            <w:pPr>
              <w:spacing w:line="260" w:lineRule="exact"/>
              <w:jc w:val="center"/>
              <w:rPr>
                <w:rFonts w:ascii="Arial" w:hAnsi="Arial" w:cs="Arial"/>
                <w:sz w:val="20"/>
                <w:szCs w:val="20"/>
                <w:lang w:eastAsia="en-US"/>
              </w:rPr>
            </w:pPr>
          </w:p>
          <w:p w14:paraId="6418D144" w14:textId="77777777" w:rsidR="00A33725" w:rsidRPr="00A33725" w:rsidRDefault="00A33725" w:rsidP="0055150D">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27210DF3" w14:textId="77777777" w:rsidR="00A33725" w:rsidRPr="00A33725" w:rsidRDefault="00A33725" w:rsidP="00A33725">
            <w:pPr>
              <w:spacing w:line="260" w:lineRule="exact"/>
              <w:jc w:val="center"/>
              <w:rPr>
                <w:rFonts w:ascii="Arial" w:hAnsi="Arial" w:cs="Arial"/>
                <w:sz w:val="20"/>
                <w:szCs w:val="20"/>
                <w:lang w:eastAsia="en-US"/>
              </w:rPr>
            </w:pPr>
          </w:p>
          <w:p w14:paraId="3A20DA80" w14:textId="77777777" w:rsidR="00A33725" w:rsidRPr="00A33725" w:rsidRDefault="00A33725" w:rsidP="00A33725">
            <w:pPr>
              <w:spacing w:line="260" w:lineRule="exact"/>
              <w:jc w:val="center"/>
              <w:rPr>
                <w:rFonts w:ascii="Arial" w:hAnsi="Arial" w:cs="Arial"/>
                <w:sz w:val="20"/>
                <w:szCs w:val="20"/>
                <w:lang w:eastAsia="en-US"/>
              </w:rPr>
            </w:pPr>
          </w:p>
          <w:p w14:paraId="196B3552"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40E955F1" w14:textId="77777777" w:rsidR="00A33725" w:rsidRPr="00A33725" w:rsidRDefault="00A33725" w:rsidP="00A33725">
            <w:pPr>
              <w:spacing w:line="260" w:lineRule="exact"/>
              <w:jc w:val="center"/>
              <w:rPr>
                <w:rFonts w:ascii="Arial" w:hAnsi="Arial" w:cs="Arial"/>
                <w:sz w:val="20"/>
                <w:szCs w:val="20"/>
                <w:lang w:eastAsia="en-US"/>
              </w:rPr>
            </w:pPr>
          </w:p>
          <w:p w14:paraId="5292DF82" w14:textId="77777777" w:rsidR="00A33725" w:rsidRPr="00A33725" w:rsidRDefault="00A33725" w:rsidP="00A33725">
            <w:pPr>
              <w:spacing w:line="260" w:lineRule="exact"/>
              <w:jc w:val="center"/>
              <w:rPr>
                <w:rFonts w:ascii="Arial" w:hAnsi="Arial" w:cs="Arial"/>
                <w:sz w:val="20"/>
                <w:szCs w:val="20"/>
                <w:lang w:eastAsia="en-US"/>
              </w:rPr>
            </w:pPr>
          </w:p>
          <w:p w14:paraId="679559B6" w14:textId="77777777" w:rsidR="00A33725" w:rsidRPr="00A33725" w:rsidRDefault="00A33725" w:rsidP="00A33725">
            <w:pPr>
              <w:spacing w:line="260" w:lineRule="exact"/>
              <w:jc w:val="center"/>
              <w:rPr>
                <w:rFonts w:ascii="Arial" w:hAnsi="Arial" w:cs="Arial"/>
                <w:sz w:val="20"/>
                <w:szCs w:val="20"/>
                <w:lang w:eastAsia="en-US"/>
              </w:rPr>
            </w:pPr>
          </w:p>
          <w:p w14:paraId="679F9300"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6FD758D0" w14:textId="77777777" w:rsidR="00A33725" w:rsidRPr="00A33725" w:rsidRDefault="00A33725" w:rsidP="00A33725">
            <w:pPr>
              <w:spacing w:line="260" w:lineRule="exact"/>
              <w:jc w:val="both"/>
              <w:rPr>
                <w:rFonts w:ascii="Arial" w:hAnsi="Arial" w:cs="Arial"/>
                <w:sz w:val="20"/>
                <w:szCs w:val="20"/>
                <w:lang w:eastAsia="en-US"/>
              </w:rPr>
            </w:pPr>
          </w:p>
          <w:p w14:paraId="33772065" w14:textId="77777777" w:rsidR="00A33725" w:rsidRPr="00A33725" w:rsidRDefault="00A33725" w:rsidP="00A33725">
            <w:pPr>
              <w:spacing w:line="260" w:lineRule="exact"/>
              <w:jc w:val="both"/>
              <w:rPr>
                <w:rFonts w:ascii="Arial" w:hAnsi="Arial" w:cs="Arial"/>
                <w:sz w:val="20"/>
                <w:szCs w:val="20"/>
                <w:lang w:eastAsia="en-US"/>
              </w:rPr>
            </w:pPr>
          </w:p>
          <w:p w14:paraId="7C228DD7" w14:textId="77777777" w:rsidR="00A33725" w:rsidRPr="00A33725" w:rsidRDefault="00A33725" w:rsidP="00A33725">
            <w:pPr>
              <w:spacing w:line="260" w:lineRule="exact"/>
              <w:jc w:val="both"/>
              <w:rPr>
                <w:rFonts w:ascii="Arial" w:hAnsi="Arial" w:cs="Arial"/>
                <w:sz w:val="20"/>
                <w:szCs w:val="20"/>
                <w:lang w:eastAsia="en-US"/>
              </w:rPr>
            </w:pPr>
          </w:p>
          <w:p w14:paraId="5E20C93C"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prepozna kritična tveganja, ki lahko nastanejo pri izvajanju operacije?</w:t>
            </w:r>
          </w:p>
          <w:p w14:paraId="2AD4E242"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predvideva ustrezne ukrepe za odpravo kritičnih tveganj?</w:t>
            </w:r>
          </w:p>
          <w:p w14:paraId="43F8C130" w14:textId="77777777" w:rsidR="00A33725" w:rsidRPr="00A33725" w:rsidRDefault="00A33725" w:rsidP="00A33725">
            <w:pPr>
              <w:spacing w:line="260" w:lineRule="exact"/>
              <w:jc w:val="both"/>
              <w:rPr>
                <w:rFonts w:ascii="Arial" w:hAnsi="Arial" w:cs="Arial"/>
                <w:sz w:val="20"/>
                <w:szCs w:val="20"/>
                <w:lang w:eastAsia="en-US"/>
              </w:rPr>
            </w:pPr>
          </w:p>
        </w:tc>
      </w:tr>
      <w:tr w:rsidR="00A33725" w:rsidRPr="00A33725" w14:paraId="0C2191B5" w14:textId="77777777" w:rsidTr="00361D9C">
        <w:tc>
          <w:tcPr>
            <w:tcW w:w="3948" w:type="dxa"/>
          </w:tcPr>
          <w:p w14:paraId="6E6961FD" w14:textId="77777777"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6. Prijavitelj ponuja tudi dodatne (inovativne) vsebine, ki operaciji prinašajo dodano vrednost</w:t>
            </w:r>
          </w:p>
          <w:p w14:paraId="5BE11D72" w14:textId="5A87B848"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Dodatne (inovativne) vsebine so ustrezno predstavljene, temeljijo na ugotovljenih potrebah ciljne skupine in prinašajo dodano vrednost. </w:t>
            </w:r>
          </w:p>
          <w:p w14:paraId="6633860A" w14:textId="23B57E8B"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Dodatne (inovativne) vsebine so delno predstavljene in/ali delno prinašajo dodano vrednost oz. delno temeljijo na ugotovljenih potrebah ciljne skupine.</w:t>
            </w:r>
          </w:p>
          <w:p w14:paraId="61AA0F7D" w14:textId="04C472EA"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Dodatne (inovativne) vsebine niso ponujene/predstavljene ali so neustrezne.</w:t>
            </w:r>
          </w:p>
        </w:tc>
        <w:tc>
          <w:tcPr>
            <w:tcW w:w="985" w:type="dxa"/>
          </w:tcPr>
          <w:p w14:paraId="542110CA" w14:textId="77777777" w:rsidR="00A33725" w:rsidRPr="00A33725" w:rsidRDefault="00A33725" w:rsidP="00A33725">
            <w:pPr>
              <w:spacing w:line="260" w:lineRule="exact"/>
              <w:jc w:val="center"/>
              <w:rPr>
                <w:rFonts w:ascii="Arial" w:hAnsi="Arial" w:cs="Arial"/>
                <w:sz w:val="20"/>
                <w:szCs w:val="20"/>
                <w:lang w:eastAsia="en-US"/>
              </w:rPr>
            </w:pPr>
          </w:p>
          <w:p w14:paraId="138E022F" w14:textId="77777777" w:rsidR="00A33725" w:rsidRPr="00A33725" w:rsidRDefault="00A33725" w:rsidP="00A33725">
            <w:pPr>
              <w:spacing w:line="260" w:lineRule="exact"/>
              <w:jc w:val="center"/>
              <w:rPr>
                <w:rFonts w:ascii="Arial" w:hAnsi="Arial" w:cs="Arial"/>
                <w:sz w:val="20"/>
                <w:szCs w:val="20"/>
                <w:lang w:eastAsia="en-US"/>
              </w:rPr>
            </w:pPr>
          </w:p>
          <w:p w14:paraId="49F66EA9" w14:textId="77777777" w:rsidR="00A33725" w:rsidRPr="00A33725" w:rsidRDefault="00A33725" w:rsidP="00A33725">
            <w:pPr>
              <w:spacing w:line="260" w:lineRule="exact"/>
              <w:jc w:val="center"/>
              <w:rPr>
                <w:rFonts w:ascii="Arial" w:hAnsi="Arial" w:cs="Arial"/>
                <w:sz w:val="20"/>
                <w:szCs w:val="20"/>
                <w:lang w:eastAsia="en-US"/>
              </w:rPr>
            </w:pPr>
          </w:p>
          <w:p w14:paraId="353DB304" w14:textId="77777777" w:rsidR="00A33725" w:rsidRPr="00A33725" w:rsidRDefault="00A33725" w:rsidP="00C21B5C">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1B096397" w14:textId="77777777" w:rsidR="00A33725" w:rsidRPr="00A33725" w:rsidRDefault="00A33725" w:rsidP="00A33725">
            <w:pPr>
              <w:spacing w:line="260" w:lineRule="exact"/>
              <w:jc w:val="center"/>
              <w:rPr>
                <w:rFonts w:ascii="Arial" w:hAnsi="Arial" w:cs="Arial"/>
                <w:sz w:val="20"/>
                <w:szCs w:val="20"/>
                <w:lang w:eastAsia="en-US"/>
              </w:rPr>
            </w:pPr>
          </w:p>
          <w:p w14:paraId="523E681A" w14:textId="77777777" w:rsidR="00A33725" w:rsidRPr="00A33725" w:rsidRDefault="00A33725" w:rsidP="00A33725">
            <w:pPr>
              <w:spacing w:line="260" w:lineRule="exact"/>
              <w:jc w:val="center"/>
              <w:rPr>
                <w:rFonts w:ascii="Arial" w:hAnsi="Arial" w:cs="Arial"/>
                <w:sz w:val="20"/>
                <w:szCs w:val="20"/>
                <w:lang w:eastAsia="en-US"/>
              </w:rPr>
            </w:pPr>
          </w:p>
          <w:p w14:paraId="3F2C9BE4" w14:textId="77777777" w:rsidR="00A33725" w:rsidRPr="00A33725" w:rsidRDefault="00A33725" w:rsidP="00A33725">
            <w:pPr>
              <w:spacing w:line="260" w:lineRule="exact"/>
              <w:jc w:val="center"/>
              <w:rPr>
                <w:rFonts w:ascii="Arial" w:hAnsi="Arial" w:cs="Arial"/>
                <w:sz w:val="20"/>
                <w:szCs w:val="20"/>
                <w:lang w:eastAsia="en-US"/>
              </w:rPr>
            </w:pPr>
          </w:p>
          <w:p w14:paraId="2D6549A1"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21C66A20" w14:textId="77777777" w:rsidR="00A33725" w:rsidRPr="00A33725" w:rsidRDefault="00A33725" w:rsidP="00A33725">
            <w:pPr>
              <w:spacing w:line="260" w:lineRule="exact"/>
              <w:jc w:val="center"/>
              <w:rPr>
                <w:rFonts w:ascii="Arial" w:hAnsi="Arial" w:cs="Arial"/>
                <w:sz w:val="20"/>
                <w:szCs w:val="20"/>
                <w:lang w:eastAsia="en-US"/>
              </w:rPr>
            </w:pPr>
          </w:p>
          <w:p w14:paraId="53E20FC9" w14:textId="77777777" w:rsidR="00A33725" w:rsidRPr="00A33725" w:rsidRDefault="00A33725" w:rsidP="00A33725">
            <w:pPr>
              <w:spacing w:line="260" w:lineRule="exact"/>
              <w:jc w:val="center"/>
              <w:rPr>
                <w:rFonts w:ascii="Arial" w:hAnsi="Arial" w:cs="Arial"/>
                <w:sz w:val="20"/>
                <w:szCs w:val="20"/>
                <w:lang w:eastAsia="en-US"/>
              </w:rPr>
            </w:pPr>
          </w:p>
          <w:p w14:paraId="22847AC5"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p w14:paraId="4F66AEDB"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314EF8DA" w14:textId="77777777" w:rsidR="00A33725" w:rsidRPr="00A33725" w:rsidRDefault="00A33725" w:rsidP="00A33725">
            <w:pPr>
              <w:spacing w:line="260" w:lineRule="exact"/>
              <w:jc w:val="both"/>
              <w:rPr>
                <w:rFonts w:ascii="Arial" w:hAnsi="Arial" w:cs="Arial"/>
                <w:sz w:val="20"/>
                <w:szCs w:val="20"/>
                <w:lang w:eastAsia="en-US"/>
              </w:rPr>
            </w:pPr>
          </w:p>
          <w:p w14:paraId="3DAD8F3F" w14:textId="77777777" w:rsidR="00A33725" w:rsidRPr="00A33725" w:rsidRDefault="00A33725" w:rsidP="00A33725">
            <w:pPr>
              <w:spacing w:line="260" w:lineRule="exact"/>
              <w:jc w:val="both"/>
              <w:rPr>
                <w:rFonts w:ascii="Arial" w:hAnsi="Arial" w:cs="Arial"/>
                <w:sz w:val="20"/>
                <w:szCs w:val="20"/>
                <w:lang w:eastAsia="en-US"/>
              </w:rPr>
            </w:pPr>
          </w:p>
          <w:p w14:paraId="465D4BBD" w14:textId="77777777" w:rsidR="00A33725" w:rsidRPr="00A33725" w:rsidRDefault="00A33725" w:rsidP="00A33725">
            <w:pPr>
              <w:spacing w:line="260" w:lineRule="exact"/>
              <w:jc w:val="both"/>
              <w:rPr>
                <w:rFonts w:ascii="Arial" w:hAnsi="Arial" w:cs="Arial"/>
                <w:sz w:val="20"/>
                <w:szCs w:val="20"/>
                <w:lang w:eastAsia="en-US"/>
              </w:rPr>
            </w:pPr>
          </w:p>
          <w:p w14:paraId="28D1AF78"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prijavitelj v prijavi operacije ponudil dodatne (inovativne) vsebine?</w:t>
            </w:r>
          </w:p>
          <w:p w14:paraId="0F455627"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ponujene dodatne (inovativne) vsebine temeljijo na ugotovljenih potrebah ciljne skupine?</w:t>
            </w:r>
          </w:p>
          <w:p w14:paraId="7206DB8D"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 xml:space="preserve">Ali je jasno razvidno, da ponujene dodatne (inovativne) vsebine prinašajo dodano vrednost? </w:t>
            </w:r>
          </w:p>
        </w:tc>
      </w:tr>
      <w:tr w:rsidR="00A33725" w:rsidRPr="00A33725" w14:paraId="02901298" w14:textId="77777777" w:rsidTr="00361D9C">
        <w:tc>
          <w:tcPr>
            <w:tcW w:w="3948" w:type="dxa"/>
          </w:tcPr>
          <w:p w14:paraId="7EDF8C5D" w14:textId="77777777"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 xml:space="preserve">7. Usposobljenost za izvedbo operacije </w:t>
            </w:r>
          </w:p>
          <w:p w14:paraId="6118D427" w14:textId="7F793B5E"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3 ali več operacije, namenjene ranljivim skupinam v zadnjih treh letih.</w:t>
            </w:r>
          </w:p>
          <w:p w14:paraId="108FCC7D" w14:textId="68E78679"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2 operaciji, namenjeni ranljivim skupinam v zadnjih treh letih.</w:t>
            </w:r>
          </w:p>
          <w:p w14:paraId="77A49599" w14:textId="151EBD94"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1 operacijo, namenjeno ranljivim skupinam v zadnjih treh letih.</w:t>
            </w:r>
          </w:p>
          <w:p w14:paraId="000C05A6" w14:textId="575BA6A3"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izvajal operacij, namenjenih ranljivim skupinam v zadnjih treh letih.</w:t>
            </w:r>
          </w:p>
        </w:tc>
        <w:tc>
          <w:tcPr>
            <w:tcW w:w="985" w:type="dxa"/>
          </w:tcPr>
          <w:p w14:paraId="1E44A21E" w14:textId="77777777" w:rsidR="00C21B5C" w:rsidRDefault="00C21B5C" w:rsidP="00C21B5C">
            <w:pPr>
              <w:spacing w:line="260" w:lineRule="exact"/>
              <w:rPr>
                <w:rFonts w:ascii="Arial" w:hAnsi="Arial" w:cs="Arial"/>
                <w:sz w:val="20"/>
                <w:szCs w:val="20"/>
                <w:lang w:eastAsia="en-US"/>
              </w:rPr>
            </w:pPr>
          </w:p>
          <w:p w14:paraId="4D8DF62A" w14:textId="77777777" w:rsidR="00C21B5C" w:rsidRDefault="00C21B5C" w:rsidP="00C21B5C">
            <w:pPr>
              <w:spacing w:line="260" w:lineRule="exact"/>
              <w:rPr>
                <w:rFonts w:ascii="Arial" w:hAnsi="Arial" w:cs="Arial"/>
                <w:sz w:val="20"/>
                <w:szCs w:val="20"/>
                <w:lang w:eastAsia="en-US"/>
              </w:rPr>
            </w:pPr>
          </w:p>
          <w:p w14:paraId="060462D8" w14:textId="77777777" w:rsidR="00C21B5C" w:rsidRDefault="00C21B5C" w:rsidP="00C21B5C">
            <w:pPr>
              <w:spacing w:line="260" w:lineRule="exact"/>
              <w:rPr>
                <w:rFonts w:ascii="Arial" w:hAnsi="Arial" w:cs="Arial"/>
                <w:sz w:val="20"/>
                <w:szCs w:val="20"/>
                <w:lang w:eastAsia="en-US"/>
              </w:rPr>
            </w:pPr>
          </w:p>
          <w:p w14:paraId="3989CC51" w14:textId="5A2985F1" w:rsidR="00A33725" w:rsidRPr="00A33725" w:rsidRDefault="00A33725" w:rsidP="00C21B5C">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76701571" w14:textId="77777777" w:rsidR="00A33725" w:rsidRPr="00A33725" w:rsidRDefault="00A33725" w:rsidP="00A33725">
            <w:pPr>
              <w:spacing w:line="260" w:lineRule="exact"/>
              <w:jc w:val="center"/>
              <w:rPr>
                <w:rFonts w:ascii="Arial" w:hAnsi="Arial" w:cs="Arial"/>
                <w:sz w:val="20"/>
                <w:szCs w:val="20"/>
                <w:lang w:eastAsia="en-US"/>
              </w:rPr>
            </w:pPr>
          </w:p>
          <w:p w14:paraId="44F37DF8"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4C347EEA" w14:textId="77777777" w:rsidR="00A33725" w:rsidRPr="00A33725" w:rsidRDefault="00A33725" w:rsidP="00A33725">
            <w:pPr>
              <w:spacing w:line="260" w:lineRule="exact"/>
              <w:jc w:val="center"/>
              <w:rPr>
                <w:rFonts w:ascii="Arial" w:hAnsi="Arial" w:cs="Arial"/>
                <w:sz w:val="20"/>
                <w:szCs w:val="20"/>
                <w:lang w:eastAsia="en-US"/>
              </w:rPr>
            </w:pPr>
          </w:p>
          <w:p w14:paraId="14F5BF76" w14:textId="77777777" w:rsidR="00A33725" w:rsidRPr="00A33725" w:rsidRDefault="00A33725" w:rsidP="00A33725">
            <w:pPr>
              <w:spacing w:line="260" w:lineRule="exact"/>
              <w:jc w:val="center"/>
              <w:rPr>
                <w:rFonts w:ascii="Arial" w:hAnsi="Arial" w:cs="Arial"/>
                <w:sz w:val="20"/>
                <w:szCs w:val="20"/>
                <w:lang w:eastAsia="en-US"/>
              </w:rPr>
            </w:pPr>
          </w:p>
          <w:p w14:paraId="32BECD4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5CD644EE" w14:textId="77777777" w:rsidR="00A33725" w:rsidRPr="00A33725" w:rsidRDefault="00A33725" w:rsidP="00A33725">
            <w:pPr>
              <w:spacing w:line="260" w:lineRule="exact"/>
              <w:jc w:val="center"/>
              <w:rPr>
                <w:rFonts w:ascii="Arial" w:hAnsi="Arial" w:cs="Arial"/>
                <w:sz w:val="20"/>
                <w:szCs w:val="20"/>
                <w:lang w:eastAsia="en-US"/>
              </w:rPr>
            </w:pPr>
          </w:p>
          <w:p w14:paraId="231F4F61" w14:textId="77777777" w:rsidR="00A33725" w:rsidRPr="00A33725" w:rsidRDefault="00A33725" w:rsidP="00A33725">
            <w:pPr>
              <w:spacing w:line="260" w:lineRule="exact"/>
              <w:jc w:val="center"/>
              <w:rPr>
                <w:rFonts w:ascii="Arial" w:hAnsi="Arial" w:cs="Arial"/>
                <w:sz w:val="20"/>
                <w:szCs w:val="20"/>
                <w:lang w:eastAsia="en-US"/>
              </w:rPr>
            </w:pPr>
          </w:p>
          <w:p w14:paraId="03350BD1"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251300A8" w14:textId="77777777" w:rsidR="00A33725" w:rsidRPr="00A33725" w:rsidRDefault="00A33725" w:rsidP="00A33725">
            <w:pPr>
              <w:spacing w:line="260" w:lineRule="exact"/>
              <w:jc w:val="both"/>
              <w:rPr>
                <w:rFonts w:ascii="Arial" w:hAnsi="Arial" w:cs="Arial"/>
                <w:sz w:val="20"/>
                <w:szCs w:val="20"/>
                <w:lang w:eastAsia="en-US"/>
              </w:rPr>
            </w:pPr>
          </w:p>
          <w:p w14:paraId="650CFB8E" w14:textId="77777777" w:rsidR="00A33725" w:rsidRPr="00A33725" w:rsidRDefault="00A33725" w:rsidP="00A33725">
            <w:pPr>
              <w:spacing w:line="260" w:lineRule="exact"/>
              <w:jc w:val="both"/>
              <w:rPr>
                <w:rFonts w:ascii="Arial" w:hAnsi="Arial" w:cs="Arial"/>
                <w:sz w:val="20"/>
                <w:szCs w:val="20"/>
                <w:lang w:eastAsia="en-US"/>
              </w:rPr>
            </w:pPr>
          </w:p>
          <w:p w14:paraId="3E1B7537" w14:textId="77777777" w:rsidR="00A33725" w:rsidRPr="00A33725" w:rsidRDefault="00A33725" w:rsidP="00A33725">
            <w:pPr>
              <w:spacing w:line="260" w:lineRule="exact"/>
              <w:jc w:val="both"/>
              <w:rPr>
                <w:rFonts w:ascii="Arial" w:hAnsi="Arial" w:cs="Arial"/>
                <w:sz w:val="20"/>
                <w:szCs w:val="20"/>
                <w:lang w:eastAsia="en-US"/>
              </w:rPr>
            </w:pPr>
          </w:p>
          <w:p w14:paraId="3E6C97C5" w14:textId="77777777" w:rsidR="00A33725" w:rsidRPr="00A33725" w:rsidRDefault="00A33725" w:rsidP="00A33725">
            <w:pPr>
              <w:spacing w:line="260" w:lineRule="exact"/>
              <w:jc w:val="both"/>
              <w:rPr>
                <w:rFonts w:ascii="Arial" w:hAnsi="Arial" w:cs="Arial"/>
                <w:sz w:val="20"/>
                <w:szCs w:val="20"/>
                <w:lang w:eastAsia="en-US"/>
              </w:rPr>
            </w:pPr>
          </w:p>
          <w:p w14:paraId="670743C5" w14:textId="77777777" w:rsidR="00A33725" w:rsidRPr="00A33725" w:rsidRDefault="00A33725" w:rsidP="00A33725">
            <w:pPr>
              <w:spacing w:line="260" w:lineRule="exact"/>
              <w:jc w:val="both"/>
              <w:rPr>
                <w:rFonts w:ascii="Arial" w:hAnsi="Arial" w:cs="Arial"/>
                <w:sz w:val="20"/>
                <w:szCs w:val="20"/>
                <w:lang w:eastAsia="en-US"/>
              </w:rPr>
            </w:pPr>
          </w:p>
          <w:p w14:paraId="1CBFC94A"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prijavitelj v zadnjih treh letih pred datumom objave javnega razpisa v U. l. RS izvedel operacije, namenjene ranljivim skupinam?</w:t>
            </w:r>
          </w:p>
          <w:p w14:paraId="0499E4DE" w14:textId="77777777" w:rsidR="00A33725" w:rsidRPr="00A33725" w:rsidRDefault="00A33725" w:rsidP="00A33725">
            <w:pPr>
              <w:spacing w:line="260" w:lineRule="exact"/>
              <w:jc w:val="both"/>
              <w:rPr>
                <w:rFonts w:ascii="Arial" w:hAnsi="Arial" w:cs="Arial"/>
                <w:sz w:val="20"/>
                <w:szCs w:val="20"/>
                <w:lang w:eastAsia="en-US"/>
              </w:rPr>
            </w:pPr>
          </w:p>
          <w:p w14:paraId="1EEDC8FB" w14:textId="77777777" w:rsidR="00A33725" w:rsidRPr="00A33725" w:rsidRDefault="00A33725" w:rsidP="00A33725">
            <w:pPr>
              <w:spacing w:line="260" w:lineRule="exact"/>
              <w:jc w:val="both"/>
              <w:rPr>
                <w:rFonts w:ascii="Arial" w:hAnsi="Arial" w:cs="Arial"/>
                <w:sz w:val="20"/>
                <w:szCs w:val="20"/>
                <w:lang w:eastAsia="en-US"/>
              </w:rPr>
            </w:pPr>
          </w:p>
          <w:p w14:paraId="2343FEBB" w14:textId="77777777" w:rsidR="00A33725" w:rsidRPr="00A33725" w:rsidRDefault="00A33725" w:rsidP="00A33725">
            <w:pPr>
              <w:spacing w:line="260" w:lineRule="exact"/>
              <w:jc w:val="both"/>
              <w:rPr>
                <w:rFonts w:ascii="Arial" w:hAnsi="Arial" w:cs="Arial"/>
                <w:sz w:val="20"/>
                <w:szCs w:val="20"/>
                <w:lang w:eastAsia="en-US"/>
              </w:rPr>
            </w:pPr>
          </w:p>
        </w:tc>
      </w:tr>
      <w:tr w:rsidR="00A33725" w:rsidRPr="00A33725" w14:paraId="63424637" w14:textId="77777777" w:rsidTr="00361D9C">
        <w:tc>
          <w:tcPr>
            <w:tcW w:w="3948" w:type="dxa"/>
          </w:tcPr>
          <w:p w14:paraId="6C260FB5" w14:textId="77777777"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8. Prijavitelj zagotavlja trajnost operacije</w:t>
            </w:r>
          </w:p>
          <w:p w14:paraId="0B357F55" w14:textId="33775D48"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bo imel zagotovljena sredstva za nadaljnje aktivnosti.</w:t>
            </w:r>
          </w:p>
          <w:p w14:paraId="1E628B91" w14:textId="4738F0F1"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Ustvarjena delovna mesta, finančni in tehnični pogoji omogočajo nadaljevanje aktivnosti tudi po zaključku operacije.</w:t>
            </w:r>
          </w:p>
          <w:p w14:paraId="4590E92E" w14:textId="00969C0F"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Pridobljena znanja bodo osebe uporabljale tudi po zaključku operacije</w:t>
            </w:r>
            <w:r w:rsidR="007008FA">
              <w:rPr>
                <w:rFonts w:ascii="Arial" w:hAnsi="Arial" w:cs="Arial"/>
                <w:sz w:val="20"/>
                <w:szCs w:val="20"/>
                <w:lang w:eastAsia="en-US"/>
              </w:rPr>
              <w:t>.</w:t>
            </w:r>
          </w:p>
          <w:p w14:paraId="634E69B1" w14:textId="5D703973"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Možnost prenosa učinkov in rezultatov </w:t>
            </w:r>
            <w:r w:rsidR="007008FA">
              <w:rPr>
                <w:rFonts w:ascii="Arial" w:hAnsi="Arial" w:cs="Arial"/>
                <w:sz w:val="20"/>
                <w:szCs w:val="20"/>
                <w:lang w:eastAsia="en-US"/>
              </w:rPr>
              <w:t>operacije</w:t>
            </w:r>
            <w:r w:rsidR="00A33725" w:rsidRPr="00A33725">
              <w:rPr>
                <w:rFonts w:ascii="Arial" w:hAnsi="Arial" w:cs="Arial"/>
                <w:sz w:val="20"/>
                <w:szCs w:val="20"/>
                <w:lang w:eastAsia="en-US"/>
              </w:rPr>
              <w:t xml:space="preserve"> na drug</w:t>
            </w:r>
            <w:r w:rsidR="00F358DA">
              <w:rPr>
                <w:rFonts w:ascii="Arial" w:hAnsi="Arial" w:cs="Arial"/>
                <w:sz w:val="20"/>
                <w:szCs w:val="20"/>
                <w:lang w:eastAsia="en-US"/>
              </w:rPr>
              <w:t>e</w:t>
            </w:r>
            <w:r w:rsidR="00A33725" w:rsidRPr="00A33725">
              <w:rPr>
                <w:rFonts w:ascii="Arial" w:hAnsi="Arial" w:cs="Arial"/>
                <w:sz w:val="20"/>
                <w:szCs w:val="20"/>
                <w:lang w:eastAsia="en-US"/>
              </w:rPr>
              <w:t xml:space="preserve"> dejavnosti ali ciljne skupine</w:t>
            </w:r>
            <w:r w:rsidR="007008FA">
              <w:rPr>
                <w:rFonts w:ascii="Arial" w:hAnsi="Arial" w:cs="Arial"/>
                <w:sz w:val="20"/>
                <w:szCs w:val="20"/>
                <w:lang w:eastAsia="en-US"/>
              </w:rPr>
              <w:t>.</w:t>
            </w:r>
          </w:p>
        </w:tc>
        <w:tc>
          <w:tcPr>
            <w:tcW w:w="985" w:type="dxa"/>
          </w:tcPr>
          <w:p w14:paraId="52399F4A" w14:textId="77777777" w:rsidR="00A33725" w:rsidRPr="00A33725" w:rsidRDefault="00A33725" w:rsidP="00A33725">
            <w:pPr>
              <w:spacing w:line="260" w:lineRule="exact"/>
              <w:jc w:val="center"/>
              <w:rPr>
                <w:rFonts w:ascii="Arial" w:hAnsi="Arial" w:cs="Arial"/>
                <w:sz w:val="20"/>
                <w:szCs w:val="20"/>
                <w:lang w:eastAsia="en-US"/>
              </w:rPr>
            </w:pPr>
          </w:p>
          <w:p w14:paraId="07A0BA9E" w14:textId="77777777" w:rsidR="00A33725" w:rsidRPr="00A33725" w:rsidRDefault="00A33725" w:rsidP="00A33725">
            <w:pPr>
              <w:spacing w:line="260" w:lineRule="exact"/>
              <w:jc w:val="center"/>
              <w:rPr>
                <w:rFonts w:ascii="Arial" w:hAnsi="Arial" w:cs="Arial"/>
                <w:sz w:val="20"/>
                <w:szCs w:val="20"/>
                <w:lang w:eastAsia="en-US"/>
              </w:rPr>
            </w:pPr>
          </w:p>
          <w:p w14:paraId="3C2405FB"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4D064C11" w14:textId="77777777" w:rsidR="00A33725" w:rsidRPr="00A33725" w:rsidRDefault="00A33725" w:rsidP="00A33725">
            <w:pPr>
              <w:spacing w:line="260" w:lineRule="exact"/>
              <w:jc w:val="center"/>
              <w:rPr>
                <w:rFonts w:ascii="Arial" w:hAnsi="Arial" w:cs="Arial"/>
                <w:sz w:val="20"/>
                <w:szCs w:val="20"/>
                <w:lang w:eastAsia="en-US"/>
              </w:rPr>
            </w:pPr>
          </w:p>
          <w:p w14:paraId="05A118DF"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1043DDAF" w14:textId="77777777" w:rsidR="00A33725" w:rsidRPr="00A33725" w:rsidRDefault="00A33725" w:rsidP="00A33725">
            <w:pPr>
              <w:spacing w:line="260" w:lineRule="exact"/>
              <w:jc w:val="center"/>
              <w:rPr>
                <w:rFonts w:ascii="Arial" w:hAnsi="Arial" w:cs="Arial"/>
                <w:sz w:val="20"/>
                <w:szCs w:val="20"/>
                <w:lang w:eastAsia="en-US"/>
              </w:rPr>
            </w:pPr>
          </w:p>
          <w:p w14:paraId="169C3EAB" w14:textId="77777777" w:rsidR="00A33725" w:rsidRPr="00A33725" w:rsidRDefault="00A33725" w:rsidP="00A33725">
            <w:pPr>
              <w:spacing w:line="260" w:lineRule="exact"/>
              <w:jc w:val="center"/>
              <w:rPr>
                <w:rFonts w:ascii="Arial" w:hAnsi="Arial" w:cs="Arial"/>
                <w:sz w:val="20"/>
                <w:szCs w:val="20"/>
                <w:lang w:eastAsia="en-US"/>
              </w:rPr>
            </w:pPr>
          </w:p>
          <w:p w14:paraId="031CF387"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0,5</w:t>
            </w:r>
          </w:p>
          <w:p w14:paraId="08B72783" w14:textId="77777777" w:rsidR="00A33725" w:rsidRPr="00A33725" w:rsidRDefault="00A33725" w:rsidP="00A33725">
            <w:pPr>
              <w:spacing w:line="260" w:lineRule="exact"/>
              <w:jc w:val="center"/>
              <w:rPr>
                <w:rFonts w:ascii="Arial" w:hAnsi="Arial" w:cs="Arial"/>
                <w:sz w:val="20"/>
                <w:szCs w:val="20"/>
                <w:lang w:eastAsia="en-US"/>
              </w:rPr>
            </w:pPr>
          </w:p>
          <w:p w14:paraId="7573792C"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0,5</w:t>
            </w:r>
          </w:p>
        </w:tc>
        <w:tc>
          <w:tcPr>
            <w:tcW w:w="3781" w:type="dxa"/>
          </w:tcPr>
          <w:p w14:paraId="69FC80BD" w14:textId="77777777" w:rsidR="00A33725" w:rsidRPr="00A33725" w:rsidRDefault="00A33725" w:rsidP="00A33725">
            <w:pPr>
              <w:spacing w:line="260" w:lineRule="exact"/>
              <w:jc w:val="both"/>
              <w:rPr>
                <w:rFonts w:ascii="Arial" w:hAnsi="Arial" w:cs="Arial"/>
                <w:sz w:val="20"/>
                <w:szCs w:val="20"/>
                <w:lang w:eastAsia="en-US"/>
              </w:rPr>
            </w:pPr>
          </w:p>
          <w:p w14:paraId="16E3B5A5" w14:textId="77777777" w:rsidR="00A33725" w:rsidRPr="00A33725" w:rsidRDefault="00A33725" w:rsidP="00A33725">
            <w:pPr>
              <w:spacing w:line="260" w:lineRule="exact"/>
              <w:jc w:val="both"/>
              <w:rPr>
                <w:rFonts w:ascii="Arial" w:hAnsi="Arial" w:cs="Arial"/>
                <w:sz w:val="20"/>
                <w:szCs w:val="20"/>
                <w:lang w:eastAsia="en-US"/>
              </w:rPr>
            </w:pPr>
          </w:p>
          <w:p w14:paraId="38BC2C65" w14:textId="77777777" w:rsidR="00A33725" w:rsidRPr="00A33725" w:rsidRDefault="00A33725" w:rsidP="00A33725">
            <w:pPr>
              <w:spacing w:line="260" w:lineRule="exact"/>
              <w:jc w:val="both"/>
              <w:rPr>
                <w:rFonts w:ascii="Arial" w:hAnsi="Arial" w:cs="Arial"/>
                <w:sz w:val="20"/>
                <w:szCs w:val="20"/>
                <w:lang w:eastAsia="en-US"/>
              </w:rPr>
            </w:pPr>
          </w:p>
          <w:p w14:paraId="25FFF409"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ima prijavitelj zagotovljena sredstva za zagotavljanje trajnosti operacije iz drugih finančnih virov?</w:t>
            </w:r>
          </w:p>
          <w:p w14:paraId="6741D2D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pojasnjuje, katere aktivnosti in s katerimi kadri bo lahko izvajal po zaključku operacije?</w:t>
            </w:r>
          </w:p>
        </w:tc>
      </w:tr>
      <w:tr w:rsidR="00A33725" w:rsidRPr="00A33725" w14:paraId="00CA7D6D" w14:textId="77777777" w:rsidTr="00361D9C">
        <w:tc>
          <w:tcPr>
            <w:tcW w:w="3948" w:type="dxa"/>
          </w:tcPr>
          <w:p w14:paraId="008C8A18" w14:textId="77777777"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lastRenderedPageBreak/>
              <w:t>9. Plan aktivnosti obveščanja javnosti in objavljanja, ki zajema dodatne aktivnosti, kot so objave na spletni strani, PR članki in podobno</w:t>
            </w:r>
          </w:p>
          <w:p w14:paraId="2A9A7397" w14:textId="50AE10FE"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Predstavljen načrtovan plan aktivnosti obveščanja in objavljanja je relevanten glede na cilje operacije, usklajen z aktivnostmi in cilji operacije</w:t>
            </w:r>
          </w:p>
          <w:p w14:paraId="02513C88" w14:textId="2DED09C4"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Predstavljen načrtovan plan aktivnosti obveščanja in objavljanja je relevanten glede na cilje operacije, vendar pomanjkljivo opisan in/ali neusklajen z aktivnostmi</w:t>
            </w:r>
          </w:p>
          <w:p w14:paraId="018BCFC4" w14:textId="418EED28"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Plan aktivnosti obveščanja in objavljanja ni načrtovan ali pa je neustrezen</w:t>
            </w:r>
          </w:p>
        </w:tc>
        <w:tc>
          <w:tcPr>
            <w:tcW w:w="985" w:type="dxa"/>
          </w:tcPr>
          <w:p w14:paraId="6BAE3D53" w14:textId="77777777" w:rsidR="00A33725" w:rsidRPr="00A33725" w:rsidRDefault="00A33725" w:rsidP="00A33725">
            <w:pPr>
              <w:spacing w:line="260" w:lineRule="exact"/>
              <w:jc w:val="center"/>
              <w:rPr>
                <w:rFonts w:ascii="Arial" w:hAnsi="Arial" w:cs="Arial"/>
                <w:sz w:val="20"/>
                <w:szCs w:val="20"/>
                <w:lang w:eastAsia="en-US"/>
              </w:rPr>
            </w:pPr>
          </w:p>
          <w:p w14:paraId="16738B4D" w14:textId="77777777" w:rsidR="00A33725" w:rsidRPr="00A33725" w:rsidRDefault="00A33725" w:rsidP="00A33725">
            <w:pPr>
              <w:spacing w:line="260" w:lineRule="exact"/>
              <w:jc w:val="center"/>
              <w:rPr>
                <w:rFonts w:ascii="Arial" w:hAnsi="Arial" w:cs="Arial"/>
                <w:sz w:val="20"/>
                <w:szCs w:val="20"/>
                <w:lang w:eastAsia="en-US"/>
              </w:rPr>
            </w:pPr>
          </w:p>
          <w:p w14:paraId="69B3D89F" w14:textId="77777777" w:rsidR="00A33725" w:rsidRPr="00A33725" w:rsidRDefault="00A33725" w:rsidP="00A33725">
            <w:pPr>
              <w:spacing w:line="260" w:lineRule="exact"/>
              <w:jc w:val="center"/>
              <w:rPr>
                <w:rFonts w:ascii="Arial" w:hAnsi="Arial" w:cs="Arial"/>
                <w:sz w:val="20"/>
                <w:szCs w:val="20"/>
                <w:lang w:eastAsia="en-US"/>
              </w:rPr>
            </w:pPr>
          </w:p>
          <w:p w14:paraId="338A28D3" w14:textId="77777777" w:rsidR="00A33725" w:rsidRPr="00A33725" w:rsidRDefault="00A33725" w:rsidP="00A33725">
            <w:pPr>
              <w:spacing w:line="260" w:lineRule="exact"/>
              <w:jc w:val="center"/>
              <w:rPr>
                <w:rFonts w:ascii="Arial" w:hAnsi="Arial" w:cs="Arial"/>
                <w:sz w:val="20"/>
                <w:szCs w:val="20"/>
                <w:lang w:eastAsia="en-US"/>
              </w:rPr>
            </w:pPr>
          </w:p>
          <w:p w14:paraId="564CF10E"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60C88E16" w14:textId="77777777" w:rsidR="00A33725" w:rsidRPr="00A33725" w:rsidRDefault="00A33725" w:rsidP="00A33725">
            <w:pPr>
              <w:spacing w:line="260" w:lineRule="exact"/>
              <w:jc w:val="center"/>
              <w:rPr>
                <w:rFonts w:ascii="Arial" w:hAnsi="Arial" w:cs="Arial"/>
                <w:sz w:val="20"/>
                <w:szCs w:val="20"/>
                <w:lang w:eastAsia="en-US"/>
              </w:rPr>
            </w:pPr>
          </w:p>
          <w:p w14:paraId="08FFC055" w14:textId="77777777" w:rsidR="00A33725" w:rsidRPr="00A33725" w:rsidRDefault="00A33725" w:rsidP="00A33725">
            <w:pPr>
              <w:spacing w:line="260" w:lineRule="exact"/>
              <w:jc w:val="center"/>
              <w:rPr>
                <w:rFonts w:ascii="Arial" w:hAnsi="Arial" w:cs="Arial"/>
                <w:sz w:val="20"/>
                <w:szCs w:val="20"/>
                <w:lang w:eastAsia="en-US"/>
              </w:rPr>
            </w:pPr>
          </w:p>
          <w:p w14:paraId="5682244A" w14:textId="77777777" w:rsidR="00A33725" w:rsidRPr="00A33725" w:rsidRDefault="00A33725" w:rsidP="00A33725">
            <w:pPr>
              <w:spacing w:line="260" w:lineRule="exact"/>
              <w:jc w:val="center"/>
              <w:rPr>
                <w:rFonts w:ascii="Arial" w:hAnsi="Arial" w:cs="Arial"/>
                <w:sz w:val="20"/>
                <w:szCs w:val="20"/>
                <w:lang w:eastAsia="en-US"/>
              </w:rPr>
            </w:pPr>
          </w:p>
          <w:p w14:paraId="59B7198D"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605C1AED" w14:textId="77777777" w:rsidR="00A33725" w:rsidRPr="00A33725" w:rsidRDefault="00A33725" w:rsidP="00A33725">
            <w:pPr>
              <w:spacing w:line="260" w:lineRule="exact"/>
              <w:jc w:val="center"/>
              <w:rPr>
                <w:rFonts w:ascii="Arial" w:hAnsi="Arial" w:cs="Arial"/>
                <w:sz w:val="20"/>
                <w:szCs w:val="20"/>
                <w:lang w:eastAsia="en-US"/>
              </w:rPr>
            </w:pPr>
          </w:p>
          <w:p w14:paraId="4881D4BB" w14:textId="77777777" w:rsidR="00A33725" w:rsidRPr="00A33725" w:rsidRDefault="00A33725" w:rsidP="00A33725">
            <w:pPr>
              <w:spacing w:line="260" w:lineRule="exact"/>
              <w:jc w:val="center"/>
              <w:rPr>
                <w:rFonts w:ascii="Arial" w:hAnsi="Arial" w:cs="Arial"/>
                <w:sz w:val="20"/>
                <w:szCs w:val="20"/>
                <w:lang w:eastAsia="en-US"/>
              </w:rPr>
            </w:pPr>
          </w:p>
          <w:p w14:paraId="37CAF395"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7FEF794F" w14:textId="77777777" w:rsidR="00A33725" w:rsidRPr="00A33725" w:rsidRDefault="00A33725" w:rsidP="00A33725">
            <w:pPr>
              <w:spacing w:line="260" w:lineRule="exact"/>
              <w:jc w:val="both"/>
              <w:rPr>
                <w:rFonts w:ascii="Arial" w:hAnsi="Arial" w:cs="Arial"/>
                <w:sz w:val="20"/>
                <w:szCs w:val="20"/>
                <w:lang w:eastAsia="en-US"/>
              </w:rPr>
            </w:pPr>
          </w:p>
          <w:p w14:paraId="210DD844" w14:textId="77777777" w:rsidR="00A33725" w:rsidRPr="00A33725" w:rsidRDefault="00A33725" w:rsidP="00A33725">
            <w:pPr>
              <w:spacing w:line="260" w:lineRule="exact"/>
              <w:jc w:val="both"/>
              <w:rPr>
                <w:rFonts w:ascii="Arial" w:hAnsi="Arial" w:cs="Arial"/>
                <w:sz w:val="20"/>
                <w:szCs w:val="20"/>
                <w:lang w:eastAsia="en-US"/>
              </w:rPr>
            </w:pPr>
          </w:p>
          <w:p w14:paraId="2B2E7941" w14:textId="77777777" w:rsidR="00A33725" w:rsidRPr="00A33725" w:rsidRDefault="00A33725" w:rsidP="00A33725">
            <w:pPr>
              <w:spacing w:line="260" w:lineRule="exact"/>
              <w:jc w:val="both"/>
              <w:rPr>
                <w:rFonts w:ascii="Arial" w:hAnsi="Arial" w:cs="Arial"/>
                <w:sz w:val="20"/>
                <w:szCs w:val="20"/>
                <w:lang w:eastAsia="en-US"/>
              </w:rPr>
            </w:pPr>
          </w:p>
          <w:p w14:paraId="30EE7035" w14:textId="77777777" w:rsidR="00A33725" w:rsidRPr="00A33725" w:rsidRDefault="00A33725" w:rsidP="00A33725">
            <w:pPr>
              <w:spacing w:line="260" w:lineRule="exact"/>
              <w:jc w:val="both"/>
              <w:rPr>
                <w:rFonts w:ascii="Arial" w:hAnsi="Arial" w:cs="Arial"/>
                <w:sz w:val="20"/>
                <w:szCs w:val="20"/>
                <w:lang w:eastAsia="en-US"/>
              </w:rPr>
            </w:pPr>
          </w:p>
          <w:p w14:paraId="46536091" w14:textId="77777777" w:rsidR="00A33725" w:rsidRPr="00A33725" w:rsidRDefault="00A33725" w:rsidP="00A33725">
            <w:pPr>
              <w:spacing w:line="260" w:lineRule="exact"/>
              <w:jc w:val="both"/>
              <w:rPr>
                <w:rFonts w:ascii="Arial" w:hAnsi="Arial" w:cs="Arial"/>
                <w:sz w:val="20"/>
                <w:szCs w:val="20"/>
                <w:lang w:eastAsia="en-US"/>
              </w:rPr>
            </w:pPr>
          </w:p>
          <w:p w14:paraId="07AC872D"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načrtovan plan obveščanja javnosti in objavljanja ustrezen glede na cilje operacije in objavljanja časovno in vsebinsko usklajen z načrtovanimi aktivnostmi?</w:t>
            </w:r>
          </w:p>
        </w:tc>
      </w:tr>
      <w:tr w:rsidR="00A33725" w:rsidRPr="00A33725" w14:paraId="55EB8D37" w14:textId="77777777" w:rsidTr="00361D9C">
        <w:tc>
          <w:tcPr>
            <w:tcW w:w="3948" w:type="dxa"/>
          </w:tcPr>
          <w:p w14:paraId="733A7B49" w14:textId="77777777"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10. Kakovost finančnega načrta in stroškovna učinkovitost operacije</w:t>
            </w:r>
          </w:p>
          <w:p w14:paraId="2598A4AC" w14:textId="643A6F14" w:rsidR="00A33725" w:rsidRPr="00A33725" w:rsidRDefault="000A103E"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Stroški so realno ocenjeni in ustrezno razporejeni po letih.  </w:t>
            </w:r>
          </w:p>
          <w:p w14:paraId="6BF210F4" w14:textId="6E7F0884" w:rsidR="00A33725" w:rsidRPr="00A33725" w:rsidRDefault="000A103E"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Stroški so potrebni za izvedbo operacije in relevantni glede na predvidene dejavnosti. </w:t>
            </w:r>
          </w:p>
        </w:tc>
        <w:tc>
          <w:tcPr>
            <w:tcW w:w="985" w:type="dxa"/>
          </w:tcPr>
          <w:p w14:paraId="408162DE" w14:textId="77777777" w:rsidR="00A33725" w:rsidRPr="00A33725" w:rsidRDefault="00A33725" w:rsidP="00A33725">
            <w:pPr>
              <w:spacing w:line="260" w:lineRule="exact"/>
              <w:jc w:val="center"/>
              <w:rPr>
                <w:rFonts w:ascii="Arial" w:hAnsi="Arial" w:cs="Arial"/>
                <w:sz w:val="20"/>
                <w:szCs w:val="20"/>
                <w:lang w:eastAsia="en-US"/>
              </w:rPr>
            </w:pPr>
          </w:p>
          <w:p w14:paraId="3EBAACCD" w14:textId="77777777" w:rsidR="00A33725" w:rsidRPr="00A33725" w:rsidRDefault="00A33725" w:rsidP="00A33725">
            <w:pPr>
              <w:spacing w:line="260" w:lineRule="exact"/>
              <w:jc w:val="center"/>
              <w:rPr>
                <w:rFonts w:ascii="Arial" w:hAnsi="Arial" w:cs="Arial"/>
                <w:sz w:val="20"/>
                <w:szCs w:val="20"/>
                <w:lang w:eastAsia="en-US"/>
              </w:rPr>
            </w:pPr>
          </w:p>
          <w:p w14:paraId="1A83F942"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53FE2913" w14:textId="77777777" w:rsidR="00A33725" w:rsidRPr="00A33725" w:rsidRDefault="00A33725" w:rsidP="00A33725">
            <w:pPr>
              <w:spacing w:line="260" w:lineRule="exact"/>
              <w:jc w:val="center"/>
              <w:rPr>
                <w:rFonts w:ascii="Arial" w:hAnsi="Arial" w:cs="Arial"/>
                <w:sz w:val="20"/>
                <w:szCs w:val="20"/>
                <w:lang w:eastAsia="en-US"/>
              </w:rPr>
            </w:pPr>
          </w:p>
          <w:p w14:paraId="587A9E6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731BFA2F" w14:textId="77777777" w:rsidR="00A33725" w:rsidRPr="00A33725" w:rsidRDefault="00A33725" w:rsidP="00A33725">
            <w:pPr>
              <w:spacing w:line="260" w:lineRule="exact"/>
              <w:rPr>
                <w:rFonts w:ascii="Arial" w:hAnsi="Arial" w:cs="Arial"/>
                <w:sz w:val="20"/>
                <w:szCs w:val="20"/>
                <w:lang w:eastAsia="en-US"/>
              </w:rPr>
            </w:pPr>
          </w:p>
        </w:tc>
        <w:tc>
          <w:tcPr>
            <w:tcW w:w="3781" w:type="dxa"/>
          </w:tcPr>
          <w:p w14:paraId="1359C753" w14:textId="77777777" w:rsidR="00A33725" w:rsidRPr="00A33725" w:rsidRDefault="00A33725" w:rsidP="00A33725">
            <w:pPr>
              <w:spacing w:line="260" w:lineRule="exact"/>
              <w:jc w:val="both"/>
              <w:rPr>
                <w:rFonts w:ascii="Arial" w:hAnsi="Arial" w:cs="Arial"/>
                <w:sz w:val="20"/>
                <w:szCs w:val="20"/>
                <w:lang w:eastAsia="en-US"/>
              </w:rPr>
            </w:pPr>
          </w:p>
          <w:p w14:paraId="76408481" w14:textId="77777777" w:rsidR="00A33725" w:rsidRPr="00A33725" w:rsidRDefault="00A33725" w:rsidP="00A33725">
            <w:pPr>
              <w:spacing w:line="260" w:lineRule="exact"/>
              <w:jc w:val="both"/>
              <w:rPr>
                <w:rFonts w:ascii="Arial" w:hAnsi="Arial" w:cs="Arial"/>
                <w:sz w:val="20"/>
                <w:szCs w:val="20"/>
                <w:lang w:eastAsia="en-US"/>
              </w:rPr>
            </w:pPr>
          </w:p>
          <w:p w14:paraId="24284266" w14:textId="77777777" w:rsidR="00A33725" w:rsidRPr="00A33725" w:rsidRDefault="00A33725" w:rsidP="00A33725">
            <w:pPr>
              <w:spacing w:line="260" w:lineRule="exact"/>
              <w:jc w:val="both"/>
              <w:rPr>
                <w:rFonts w:ascii="Arial" w:hAnsi="Arial" w:cs="Arial"/>
                <w:sz w:val="20"/>
                <w:szCs w:val="20"/>
                <w:lang w:eastAsia="en-US"/>
              </w:rPr>
            </w:pPr>
          </w:p>
          <w:p w14:paraId="37880E82" w14:textId="77777777" w:rsidR="00A33725" w:rsidRPr="00A33725" w:rsidRDefault="00A33725" w:rsidP="00A33725">
            <w:pPr>
              <w:spacing w:line="260" w:lineRule="exact"/>
              <w:jc w:val="both"/>
              <w:rPr>
                <w:rFonts w:ascii="Arial" w:hAnsi="Arial" w:cs="Arial"/>
                <w:sz w:val="20"/>
                <w:szCs w:val="20"/>
                <w:lang w:eastAsia="en-US"/>
              </w:rPr>
            </w:pPr>
          </w:p>
          <w:p w14:paraId="79A167B1" w14:textId="77777777" w:rsidR="00A33725" w:rsidRPr="00A33725" w:rsidRDefault="00A33725" w:rsidP="00A33725">
            <w:pPr>
              <w:spacing w:line="260" w:lineRule="exact"/>
              <w:jc w:val="both"/>
              <w:rPr>
                <w:rFonts w:ascii="Arial" w:hAnsi="Arial" w:cs="Arial"/>
                <w:sz w:val="20"/>
                <w:szCs w:val="20"/>
                <w:lang w:eastAsia="en-US"/>
              </w:rPr>
            </w:pPr>
          </w:p>
          <w:p w14:paraId="4013E2AB" w14:textId="77777777" w:rsidR="00A33725" w:rsidRPr="00A33725" w:rsidRDefault="00A33725" w:rsidP="00A33725">
            <w:pPr>
              <w:spacing w:line="260" w:lineRule="exact"/>
              <w:jc w:val="both"/>
              <w:rPr>
                <w:rFonts w:ascii="Arial" w:hAnsi="Arial" w:cs="Arial"/>
                <w:sz w:val="20"/>
                <w:szCs w:val="20"/>
                <w:lang w:eastAsia="en-US"/>
              </w:rPr>
            </w:pPr>
          </w:p>
        </w:tc>
      </w:tr>
    </w:tbl>
    <w:p w14:paraId="489561AE" w14:textId="77777777" w:rsidR="00A33725" w:rsidRPr="00A33725" w:rsidRDefault="00A33725" w:rsidP="00A33725">
      <w:pPr>
        <w:suppressAutoHyphens w:val="0"/>
        <w:spacing w:line="260" w:lineRule="exact"/>
        <w:jc w:val="both"/>
        <w:rPr>
          <w:rFonts w:ascii="Arial" w:hAnsi="Arial" w:cs="Arial"/>
          <w:sz w:val="20"/>
          <w:szCs w:val="20"/>
          <w:lang w:eastAsia="en-US"/>
        </w:rPr>
      </w:pPr>
    </w:p>
    <w:p w14:paraId="16E6B3CA" w14:textId="77777777" w:rsidR="00815EA3" w:rsidRPr="00B423A6" w:rsidRDefault="00815EA3" w:rsidP="00815EA3">
      <w:pPr>
        <w:jc w:val="both"/>
        <w:rPr>
          <w:rFonts w:ascii="Arial" w:hAnsi="Arial" w:cs="Arial"/>
          <w:bCs/>
          <w:sz w:val="20"/>
        </w:rPr>
      </w:pPr>
      <w:r w:rsidRPr="00B423A6">
        <w:rPr>
          <w:rFonts w:ascii="Arial" w:hAnsi="Arial" w:cs="Arial"/>
          <w:bCs/>
          <w:sz w:val="20"/>
        </w:rPr>
        <w:t xml:space="preserve">Pri vsakem merilu vloga prejme ustrezno število točk, kot je razvidno iz zgoraj podane ocenjevalne lestvice. </w:t>
      </w:r>
    </w:p>
    <w:p w14:paraId="2B8BF7C5" w14:textId="77777777" w:rsidR="00815EA3" w:rsidRPr="00B423A6" w:rsidRDefault="00815EA3" w:rsidP="00815EA3">
      <w:pPr>
        <w:jc w:val="both"/>
        <w:rPr>
          <w:rFonts w:ascii="Arial" w:hAnsi="Arial" w:cs="Arial"/>
          <w:bCs/>
          <w:sz w:val="20"/>
        </w:rPr>
      </w:pPr>
    </w:p>
    <w:p w14:paraId="13E88FAA" w14:textId="7F4DBA92" w:rsidR="00E42992" w:rsidRDefault="00D267D6">
      <w:pPr>
        <w:tabs>
          <w:tab w:val="left" w:pos="709"/>
        </w:tabs>
        <w:jc w:val="both"/>
        <w:rPr>
          <w:rFonts w:ascii="Arial" w:hAnsi="Arial" w:cs="Arial"/>
          <w:bCs/>
          <w:sz w:val="20"/>
        </w:rPr>
      </w:pPr>
      <w:r w:rsidRPr="00D267D6">
        <w:rPr>
          <w:rFonts w:ascii="Arial" w:hAnsi="Arial" w:cs="Arial"/>
          <w:bCs/>
          <w:sz w:val="20"/>
        </w:rPr>
        <w:t xml:space="preserve">V primeru dveh ali več prijaviteljev z istim doseženim številom točk, se izbere prijavitelja, ki je predvidel sodelovanje več </w:t>
      </w:r>
      <w:r w:rsidR="000A31B6">
        <w:rPr>
          <w:rFonts w:ascii="Arial" w:hAnsi="Arial" w:cs="Arial"/>
          <w:bCs/>
          <w:sz w:val="20"/>
        </w:rPr>
        <w:t xml:space="preserve">tolmačev. </w:t>
      </w:r>
    </w:p>
    <w:p w14:paraId="29F82DE9" w14:textId="27719AF3" w:rsidR="00D267D6" w:rsidRDefault="00D267D6">
      <w:pPr>
        <w:tabs>
          <w:tab w:val="left" w:pos="709"/>
        </w:tabs>
        <w:jc w:val="both"/>
        <w:rPr>
          <w:rFonts w:ascii="Arial" w:hAnsi="Arial" w:cs="Arial"/>
          <w:b/>
          <w:bCs/>
          <w:sz w:val="20"/>
          <w:szCs w:val="20"/>
          <w:lang w:eastAsia="en-US"/>
        </w:rPr>
      </w:pPr>
    </w:p>
    <w:p w14:paraId="4C5230DF" w14:textId="6033D88C" w:rsidR="000A31B6" w:rsidRDefault="000A31B6">
      <w:pPr>
        <w:tabs>
          <w:tab w:val="left" w:pos="709"/>
        </w:tabs>
        <w:jc w:val="both"/>
        <w:rPr>
          <w:rFonts w:ascii="Arial" w:hAnsi="Arial" w:cs="Arial"/>
          <w:b/>
          <w:bCs/>
          <w:sz w:val="20"/>
          <w:szCs w:val="20"/>
          <w:lang w:eastAsia="en-US"/>
        </w:rPr>
      </w:pPr>
    </w:p>
    <w:p w14:paraId="40076B1F" w14:textId="05ECF840" w:rsidR="000A31B6" w:rsidRDefault="000A31B6">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Izbrana </w:t>
      </w:r>
      <w:r w:rsidR="007C4B7E">
        <w:rPr>
          <w:rFonts w:ascii="Arial" w:hAnsi="Arial" w:cs="Arial"/>
          <w:b/>
          <w:bCs/>
          <w:sz w:val="20"/>
          <w:szCs w:val="20"/>
          <w:lang w:eastAsia="en-US"/>
        </w:rPr>
        <w:t xml:space="preserve">bo </w:t>
      </w:r>
      <w:r>
        <w:rPr>
          <w:rFonts w:ascii="Arial" w:hAnsi="Arial" w:cs="Arial"/>
          <w:b/>
          <w:bCs/>
          <w:sz w:val="20"/>
          <w:szCs w:val="20"/>
          <w:lang w:eastAsia="en-US"/>
        </w:rPr>
        <w:t xml:space="preserve">po ena vloga za vsak posamezen sklop. </w:t>
      </w:r>
    </w:p>
    <w:p w14:paraId="5067C8C6" w14:textId="09C123CB" w:rsidR="007C4B7E" w:rsidRDefault="007C4B7E">
      <w:pPr>
        <w:tabs>
          <w:tab w:val="left" w:pos="709"/>
        </w:tabs>
        <w:jc w:val="both"/>
        <w:rPr>
          <w:rFonts w:ascii="Arial" w:hAnsi="Arial" w:cs="Arial"/>
          <w:b/>
          <w:bCs/>
          <w:sz w:val="20"/>
          <w:szCs w:val="20"/>
          <w:lang w:eastAsia="en-US"/>
        </w:rPr>
      </w:pPr>
    </w:p>
    <w:p w14:paraId="5186E608" w14:textId="77777777" w:rsidR="007C4B7E" w:rsidRDefault="007C4B7E">
      <w:pPr>
        <w:tabs>
          <w:tab w:val="left" w:pos="709"/>
        </w:tabs>
        <w:jc w:val="both"/>
        <w:rPr>
          <w:rFonts w:ascii="Arial" w:hAnsi="Arial" w:cs="Arial"/>
          <w:b/>
          <w:bCs/>
          <w:sz w:val="20"/>
          <w:szCs w:val="20"/>
          <w:lang w:eastAsia="en-US"/>
        </w:rPr>
      </w:pPr>
    </w:p>
    <w:p w14:paraId="5BDC30DE" w14:textId="77777777" w:rsidR="00E42992" w:rsidRDefault="00B97DBE">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14. ROK, V KATEREM BODO PRIJAVITELJI OPERACIJE OBVEŠČENI O IZIDU JAVNEGA RAZPISA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77777777" w:rsidR="00E42992" w:rsidRDefault="00B97DBE">
      <w:pPr>
        <w:jc w:val="both"/>
        <w:rPr>
          <w:rFonts w:ascii="Arial" w:hAnsi="Arial" w:cs="Arial"/>
          <w:sz w:val="20"/>
          <w:szCs w:val="20"/>
        </w:rPr>
      </w:pPr>
      <w:r>
        <w:rPr>
          <w:rFonts w:ascii="Arial" w:hAnsi="Arial" w:cs="Arial"/>
          <w:sz w:val="20"/>
          <w:szCs w:val="20"/>
        </w:rPr>
        <w:t xml:space="preserve">Podatki o imenu izvajalca, nazivu operacije ter višini odobrenih javnih sredstev in sredstev EU bodo javno objavljeni na spletni strani </w:t>
      </w:r>
      <w:hyperlink r:id="rId12">
        <w:r>
          <w:rPr>
            <w:rStyle w:val="Spletnapovezava"/>
            <w:rFonts w:ascii="Arial" w:hAnsi="Arial" w:cs="Arial"/>
            <w:sz w:val="20"/>
            <w:szCs w:val="20"/>
          </w:rPr>
          <w:t>www.gov</w:t>
        </w:r>
      </w:hyperlink>
      <w:r>
        <w:rPr>
          <w:rFonts w:ascii="Arial" w:hAnsi="Arial" w:cs="Arial"/>
          <w:sz w:val="20"/>
          <w:szCs w:val="20"/>
        </w:rPr>
        <w:t>.si.</w:t>
      </w:r>
    </w:p>
    <w:p w14:paraId="22894B55" w14:textId="77777777" w:rsidR="00E42992" w:rsidRDefault="00E42992">
      <w:pPr>
        <w:jc w:val="both"/>
        <w:rPr>
          <w:rFonts w:ascii="Arial" w:hAnsi="Arial" w:cs="Arial"/>
          <w:b/>
          <w:sz w:val="20"/>
          <w:szCs w:val="20"/>
        </w:rPr>
      </w:pPr>
    </w:p>
    <w:p w14:paraId="081BD127" w14:textId="77777777" w:rsidR="00E42992" w:rsidRDefault="00B97DBE">
      <w:pPr>
        <w:jc w:val="both"/>
        <w:rPr>
          <w:rFonts w:ascii="Arial" w:hAnsi="Arial" w:cs="Arial"/>
          <w:sz w:val="20"/>
          <w:szCs w:val="20"/>
        </w:rPr>
      </w:pPr>
      <w:r>
        <w:rPr>
          <w:rFonts w:ascii="Arial" w:hAnsi="Arial" w:cs="Arial"/>
          <w:b/>
          <w:sz w:val="20"/>
          <w:szCs w:val="20"/>
        </w:rPr>
        <w:t>15. SKLENITEV POGODBE</w:t>
      </w:r>
    </w:p>
    <w:p w14:paraId="2E336D68" w14:textId="77777777" w:rsidR="00E42992" w:rsidRDefault="00E42992">
      <w:pPr>
        <w:jc w:val="both"/>
        <w:rPr>
          <w:rFonts w:ascii="Arial" w:hAnsi="Arial" w:cs="Arial"/>
          <w:sz w:val="20"/>
          <w:szCs w:val="20"/>
        </w:rPr>
      </w:pPr>
    </w:p>
    <w:p w14:paraId="05F8F704" w14:textId="4309260E" w:rsidR="00E42992" w:rsidRPr="00A85704" w:rsidRDefault="00B97DBE">
      <w:pPr>
        <w:pStyle w:val="BodyText31"/>
        <w:rPr>
          <w:rFonts w:ascii="Arial" w:hAnsi="Arial" w:cs="Arial"/>
          <w:b w:val="0"/>
          <w:bCs/>
          <w:sz w:val="20"/>
          <w:lang w:eastAsia="en-US"/>
        </w:rPr>
      </w:pPr>
      <w:r w:rsidRPr="00A85704">
        <w:rPr>
          <w:rFonts w:ascii="Arial" w:hAnsi="Arial" w:cs="Arial"/>
          <w:b w:val="0"/>
          <w:bCs/>
          <w:sz w:val="20"/>
          <w:lang w:eastAsia="en-US"/>
        </w:rPr>
        <w:t xml:space="preserve">Naročnik bo izdal sklep o izboru operacije oz. izidu javnega razpisa na podlagi predloga komisije za izvedbo postopka javnega </w:t>
      </w:r>
      <w:r w:rsidRPr="00A85704">
        <w:rPr>
          <w:rFonts w:ascii="Arial" w:hAnsi="Arial" w:cs="Arial"/>
          <w:b w:val="0"/>
          <w:sz w:val="20"/>
        </w:rPr>
        <w:t>razpisa</w:t>
      </w:r>
      <w:r w:rsidRPr="00A85704">
        <w:rPr>
          <w:rFonts w:ascii="Arial" w:hAnsi="Arial" w:cs="Arial"/>
          <w:b w:val="0"/>
          <w:bCs/>
          <w:sz w:val="20"/>
          <w:lang w:eastAsia="en-US"/>
        </w:rPr>
        <w:t xml:space="preserve">. Naročnik bo izbranega </w:t>
      </w:r>
      <w:r w:rsidRPr="008929B4">
        <w:rPr>
          <w:rFonts w:ascii="Arial" w:hAnsi="Arial" w:cs="Arial"/>
          <w:b w:val="0"/>
          <w:bCs/>
          <w:sz w:val="20"/>
          <w:lang w:eastAsia="en-US"/>
        </w:rPr>
        <w:t xml:space="preserve">prijavitelja </w:t>
      </w:r>
      <w:r w:rsidR="00A87342" w:rsidRPr="008929B4">
        <w:rPr>
          <w:rFonts w:ascii="Arial" w:hAnsi="Arial" w:cs="Arial"/>
          <w:b w:val="0"/>
          <w:bCs/>
          <w:sz w:val="20"/>
          <w:lang w:eastAsia="en-US"/>
        </w:rPr>
        <w:t xml:space="preserve">za posamezen sklop </w:t>
      </w:r>
      <w:r w:rsidRPr="008929B4">
        <w:rPr>
          <w:rFonts w:ascii="Arial" w:hAnsi="Arial" w:cs="Arial"/>
          <w:b w:val="0"/>
          <w:bCs/>
          <w:sz w:val="20"/>
          <w:lang w:eastAsia="en-US"/>
        </w:rPr>
        <w:t>po</w:t>
      </w:r>
      <w:r w:rsidRPr="00A85704">
        <w:rPr>
          <w:rFonts w:ascii="Arial" w:hAnsi="Arial" w:cs="Arial"/>
          <w:b w:val="0"/>
          <w:bCs/>
          <w:sz w:val="20"/>
          <w:lang w:eastAsia="en-US"/>
        </w:rPr>
        <w:t xml:space="preserve"> izdaji sklepa pozval k podpisu pogodbe. V primeru, da se prijavitelj v roku 8 dni od prejema poziva nanj ne odzove, se lahko šteje, da je umaknil vlogo. </w:t>
      </w:r>
      <w:r w:rsidR="009341EC" w:rsidRPr="00A8570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77777777"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Ob sklenitvi pogodbe se izvede postopek v zvezi s prijavo uporabnikov v sistem MIGRA 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77777777" w:rsidR="00E42992" w:rsidRDefault="00B97DBE">
      <w:pPr>
        <w:jc w:val="both"/>
        <w:rPr>
          <w:rFonts w:ascii="Arial" w:hAnsi="Arial" w:cs="Arial"/>
          <w:sz w:val="20"/>
          <w:szCs w:val="20"/>
        </w:rPr>
      </w:pPr>
      <w:r>
        <w:rPr>
          <w:rFonts w:ascii="Arial" w:hAnsi="Arial" w:cs="Arial"/>
          <w:b/>
          <w:sz w:val="20"/>
          <w:szCs w:val="20"/>
        </w:rPr>
        <w:t>16.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 xml:space="preserve">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w:t>
      </w:r>
      <w:r>
        <w:rPr>
          <w:rFonts w:ascii="Arial" w:hAnsi="Arial" w:cs="Arial"/>
          <w:sz w:val="20"/>
          <w:szCs w:val="20"/>
        </w:rPr>
        <w:lastRenderedPageBreak/>
        <w:t>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77777777" w:rsidR="00E42992" w:rsidRDefault="00B97DBE">
      <w:pPr>
        <w:rPr>
          <w:rFonts w:ascii="Arial" w:hAnsi="Arial" w:cs="Arial"/>
          <w:b/>
          <w:sz w:val="20"/>
          <w:szCs w:val="20"/>
        </w:rPr>
      </w:pPr>
      <w:r>
        <w:rPr>
          <w:rFonts w:ascii="Arial" w:hAnsi="Arial" w:cs="Arial"/>
          <w:b/>
          <w:sz w:val="20"/>
          <w:szCs w:val="20"/>
        </w:rPr>
        <w:t>17.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7E3C0451" w14:textId="77777777" w:rsidR="0079205B"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77777777" w:rsidR="00E42992" w:rsidRDefault="00B97DBE">
      <w:pPr>
        <w:jc w:val="both"/>
        <w:rPr>
          <w:rFonts w:ascii="Arial" w:hAnsi="Arial" w:cs="Arial"/>
          <w:b/>
          <w:sz w:val="20"/>
          <w:szCs w:val="20"/>
        </w:rPr>
      </w:pPr>
      <w:r>
        <w:br w:type="page"/>
      </w:r>
    </w:p>
    <w:p w14:paraId="5E302251" w14:textId="77777777" w:rsidR="00E42992" w:rsidRDefault="00B97DBE">
      <w:pPr>
        <w:pStyle w:val="Naslov1"/>
        <w:rPr>
          <w:rFonts w:ascii="Arial" w:hAnsi="Arial" w:cs="Arial"/>
          <w:spacing w:val="4"/>
          <w:sz w:val="20"/>
        </w:rPr>
      </w:pPr>
      <w:bookmarkStart w:id="11" w:name="_Toc417022154"/>
      <w:r>
        <w:rPr>
          <w:rFonts w:ascii="Arial" w:hAnsi="Arial" w:cs="Arial"/>
          <w:spacing w:val="4"/>
          <w:sz w:val="20"/>
        </w:rPr>
        <w:lastRenderedPageBreak/>
        <w:t xml:space="preserve">III. DEL: OPIS PREDMETA JAVNEGA </w:t>
      </w:r>
      <w:bookmarkEnd w:id="11"/>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0C53F916" w14:textId="77777777" w:rsidR="005227D6" w:rsidRPr="005227D6" w:rsidRDefault="005227D6" w:rsidP="005227D6">
      <w:pPr>
        <w:suppressAutoHyphens w:val="0"/>
        <w:spacing w:line="260" w:lineRule="exact"/>
        <w:jc w:val="both"/>
        <w:rPr>
          <w:rFonts w:ascii="Arial" w:hAnsi="Arial" w:cs="Arial"/>
          <w:sz w:val="20"/>
          <w:szCs w:val="20"/>
          <w:lang w:eastAsia="en-US"/>
        </w:rPr>
      </w:pPr>
      <w:bookmarkStart w:id="12" w:name="_Hlk155692044"/>
      <w:r w:rsidRPr="005227D6">
        <w:rPr>
          <w:rFonts w:ascii="Arial" w:hAnsi="Arial" w:cs="Arial"/>
          <w:sz w:val="20"/>
          <w:szCs w:val="20"/>
          <w:lang w:eastAsia="en-US"/>
        </w:rPr>
        <w:t xml:space="preserve">Predmet operacije je izvajanje podpore mladoletnikom brez spremstva v Republiki Sloveniji, ki so nastanjeni v kapacitetah Urada Vlade RS za oskrbo in integracijo migrantov. Mladoletniki brez spremstva so otroci, ki so na ozemlju Republike Slovenije brez staršev ali zakonitih zastopnikov, kakor to določa področna zakonodaja. </w:t>
      </w:r>
    </w:p>
    <w:p w14:paraId="0C878328" w14:textId="77777777" w:rsidR="005227D6" w:rsidRPr="005227D6" w:rsidRDefault="005227D6" w:rsidP="005227D6">
      <w:pPr>
        <w:suppressAutoHyphens w:val="0"/>
        <w:spacing w:line="260" w:lineRule="exact"/>
        <w:jc w:val="both"/>
        <w:rPr>
          <w:rFonts w:ascii="Arial" w:hAnsi="Arial" w:cs="Arial"/>
          <w:sz w:val="20"/>
          <w:szCs w:val="20"/>
          <w:lang w:eastAsia="en-US"/>
        </w:rPr>
      </w:pPr>
    </w:p>
    <w:bookmarkEnd w:id="12"/>
    <w:p w14:paraId="4BF21E0E" w14:textId="0961251A" w:rsidR="00E37FDA" w:rsidRPr="00D13D78" w:rsidRDefault="008744A4" w:rsidP="00D13D78">
      <w:pPr>
        <w:suppressAutoHyphens w:val="0"/>
        <w:spacing w:after="200" w:line="360" w:lineRule="auto"/>
        <w:jc w:val="both"/>
        <w:rPr>
          <w:rFonts w:ascii="Arial" w:hAnsi="Arial" w:cs="Arial"/>
          <w:sz w:val="20"/>
          <w:szCs w:val="20"/>
          <w:lang w:eastAsia="en-US"/>
        </w:rPr>
      </w:pPr>
      <w:r w:rsidRPr="005227D6">
        <w:rPr>
          <w:rFonts w:ascii="Arial" w:hAnsi="Arial" w:cs="Arial"/>
          <w:sz w:val="20"/>
          <w:szCs w:val="20"/>
          <w:lang w:eastAsia="en-US"/>
        </w:rPr>
        <w:t xml:space="preserve">V okviru javnega razpisa je predvideno izvajanje naslednjih </w:t>
      </w:r>
      <w:r>
        <w:rPr>
          <w:rFonts w:ascii="Arial" w:hAnsi="Arial" w:cs="Arial"/>
          <w:sz w:val="20"/>
          <w:szCs w:val="20"/>
          <w:lang w:eastAsia="en-US"/>
        </w:rPr>
        <w:t>aktivnosti</w:t>
      </w:r>
      <w:r w:rsidRPr="005227D6">
        <w:rPr>
          <w:rFonts w:ascii="Arial" w:hAnsi="Arial" w:cs="Arial"/>
          <w:sz w:val="20"/>
          <w:szCs w:val="20"/>
          <w:lang w:eastAsia="en-US"/>
        </w:rPr>
        <w:t>:</w:t>
      </w:r>
    </w:p>
    <w:p w14:paraId="62A9719D" w14:textId="77777777" w:rsidR="00D13D78" w:rsidRPr="005227D6" w:rsidRDefault="00D13D78" w:rsidP="00D13D78">
      <w:pPr>
        <w:suppressAutoHyphens w:val="0"/>
        <w:spacing w:line="260" w:lineRule="exact"/>
        <w:jc w:val="both"/>
        <w:rPr>
          <w:rFonts w:ascii="Arial" w:hAnsi="Arial" w:cs="Arial"/>
          <w:sz w:val="20"/>
          <w:szCs w:val="20"/>
          <w:lang w:eastAsia="en-US"/>
        </w:rPr>
      </w:pPr>
      <w:bookmarkStart w:id="13" w:name="_Hlk156822508"/>
      <w:r w:rsidRPr="005227D6">
        <w:rPr>
          <w:rFonts w:ascii="Arial" w:hAnsi="Arial" w:cs="Arial"/>
          <w:sz w:val="20"/>
          <w:szCs w:val="20"/>
          <w:lang w:eastAsia="en-US"/>
        </w:rPr>
        <w:t xml:space="preserve">Sklop 1: </w:t>
      </w:r>
      <w:r>
        <w:rPr>
          <w:rFonts w:ascii="Arial" w:hAnsi="Arial" w:cs="Arial"/>
          <w:sz w:val="20"/>
          <w:szCs w:val="20"/>
          <w:lang w:eastAsia="en-US"/>
        </w:rPr>
        <w:t xml:space="preserve"> VSAKODNEVNE PROSTOČASNE AKTIVNOSTI</w:t>
      </w:r>
    </w:p>
    <w:p w14:paraId="197885EE" w14:textId="77777777" w:rsidR="00D13D78" w:rsidRPr="005227D6" w:rsidRDefault="00D13D78" w:rsidP="00D13D78">
      <w:pPr>
        <w:suppressAutoHyphens w:val="0"/>
        <w:spacing w:line="260" w:lineRule="exact"/>
        <w:jc w:val="both"/>
        <w:rPr>
          <w:rFonts w:ascii="Arial" w:hAnsi="Arial" w:cs="Arial"/>
          <w:sz w:val="20"/>
          <w:szCs w:val="20"/>
          <w:lang w:eastAsia="en-US"/>
        </w:rPr>
      </w:pPr>
    </w:p>
    <w:p w14:paraId="3FB6B289" w14:textId="77777777" w:rsidR="00D13D78" w:rsidRDefault="00D13D78" w:rsidP="00D13D78">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Vsakodnevno izvajanje prostočasnih in izobraževalnih aktivnosti znotraj kapacitete najmanj 4 ure.</w:t>
      </w:r>
    </w:p>
    <w:p w14:paraId="5EEBF8A6" w14:textId="77777777" w:rsidR="00D13D78" w:rsidRDefault="00D13D78" w:rsidP="00D13D78">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Omogočanje dostopa mladoletnikom brez spremstva do prostočasnih aktivnosti športnih, kulturnih in drugih institucij, kar vključuje tako plačilo kotizacij kot nakup opreme.</w:t>
      </w:r>
    </w:p>
    <w:p w14:paraId="1DAEF211" w14:textId="77777777" w:rsidR="00D13D78" w:rsidRPr="005227D6" w:rsidRDefault="00D13D78" w:rsidP="00D13D78">
      <w:pPr>
        <w:pStyle w:val="Odstavekseznama"/>
        <w:suppressAutoHyphens w:val="0"/>
        <w:spacing w:line="360" w:lineRule="auto"/>
        <w:ind w:left="360"/>
        <w:contextualSpacing/>
        <w:jc w:val="both"/>
        <w:rPr>
          <w:rFonts w:ascii="Arial" w:hAnsi="Arial" w:cs="Arial"/>
          <w:sz w:val="20"/>
          <w:szCs w:val="20"/>
          <w:lang w:eastAsia="en-US"/>
        </w:rPr>
      </w:pPr>
    </w:p>
    <w:p w14:paraId="5B893005" w14:textId="77777777" w:rsidR="00D13D78" w:rsidRPr="005227D6" w:rsidRDefault="00D13D78" w:rsidP="00D13D78">
      <w:pPr>
        <w:suppressAutoHyphens w:val="0"/>
        <w:spacing w:line="360" w:lineRule="auto"/>
        <w:jc w:val="both"/>
        <w:rPr>
          <w:rFonts w:ascii="Arial" w:hAnsi="Arial" w:cs="Arial"/>
          <w:sz w:val="20"/>
          <w:szCs w:val="20"/>
          <w:lang w:eastAsia="en-US"/>
        </w:rPr>
      </w:pPr>
      <w:r w:rsidRPr="005227D6">
        <w:rPr>
          <w:rFonts w:ascii="Arial" w:hAnsi="Arial" w:cs="Arial"/>
          <w:sz w:val="20"/>
          <w:szCs w:val="20"/>
          <w:lang w:eastAsia="en-US"/>
        </w:rPr>
        <w:t xml:space="preserve">Sklop 2: </w:t>
      </w:r>
      <w:r>
        <w:rPr>
          <w:rFonts w:ascii="Arial" w:hAnsi="Arial" w:cs="Arial"/>
          <w:sz w:val="20"/>
          <w:szCs w:val="20"/>
          <w:lang w:eastAsia="en-US"/>
        </w:rPr>
        <w:t>TEDENSKE PROSTOČASNE AKTIVNOSTI</w:t>
      </w:r>
    </w:p>
    <w:p w14:paraId="39041259" w14:textId="77777777" w:rsidR="00D13D78" w:rsidRDefault="00D13D78" w:rsidP="00D13D78">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Tedensko organiziranje skupinske aktivnosti izven kapacitet UOIM (izlet)</w:t>
      </w:r>
      <w:r>
        <w:rPr>
          <w:rFonts w:ascii="Arial" w:hAnsi="Arial" w:cs="Arial"/>
          <w:sz w:val="20"/>
          <w:szCs w:val="20"/>
          <w:lang w:eastAsia="en-US"/>
        </w:rPr>
        <w:t>.</w:t>
      </w:r>
    </w:p>
    <w:p w14:paraId="6C40B4B3" w14:textId="77777777" w:rsidR="00D13D78" w:rsidRPr="005227D6" w:rsidRDefault="00D13D78" w:rsidP="00D13D78">
      <w:pPr>
        <w:pStyle w:val="Odstavekseznama"/>
        <w:numPr>
          <w:ilvl w:val="0"/>
          <w:numId w:val="15"/>
        </w:numPr>
        <w:suppressAutoHyphens w:val="0"/>
        <w:spacing w:line="360" w:lineRule="auto"/>
        <w:contextualSpacing/>
        <w:jc w:val="both"/>
        <w:rPr>
          <w:rFonts w:ascii="Arial" w:hAnsi="Arial" w:cs="Arial"/>
          <w:sz w:val="20"/>
          <w:szCs w:val="20"/>
          <w:lang w:eastAsia="en-US"/>
        </w:rPr>
      </w:pPr>
      <w:r w:rsidRPr="005227D6">
        <w:rPr>
          <w:rFonts w:ascii="Arial" w:hAnsi="Arial" w:cs="Arial"/>
          <w:sz w:val="20"/>
          <w:szCs w:val="20"/>
          <w:lang w:eastAsia="en-US"/>
        </w:rPr>
        <w:t>Štiri najmanj dvodnevne aktivnosti za vse nastanjene mladoletnike</w:t>
      </w:r>
      <w:bookmarkEnd w:id="13"/>
      <w:r>
        <w:rPr>
          <w:rFonts w:ascii="Arial" w:hAnsi="Arial" w:cs="Arial"/>
          <w:sz w:val="20"/>
          <w:szCs w:val="20"/>
          <w:lang w:eastAsia="en-US"/>
        </w:rPr>
        <w:t>.</w:t>
      </w:r>
    </w:p>
    <w:p w14:paraId="285DC52D" w14:textId="77777777" w:rsidR="00EB6FE3" w:rsidRDefault="00EB6FE3" w:rsidP="00EB6FE3">
      <w:pPr>
        <w:jc w:val="both"/>
        <w:rPr>
          <w:rFonts w:ascii="Arial" w:hAnsi="Arial" w:cs="Arial"/>
          <w:sz w:val="20"/>
          <w:szCs w:val="20"/>
          <w:u w:val="single"/>
          <w:lang w:eastAsia="en-US"/>
        </w:rPr>
      </w:pPr>
    </w:p>
    <w:p w14:paraId="01E3A30A" w14:textId="4056931A" w:rsidR="00E42992" w:rsidRPr="004A52AD" w:rsidRDefault="00B97DBE" w:rsidP="00EB6FE3">
      <w:pPr>
        <w:jc w:val="both"/>
        <w:rPr>
          <w:rFonts w:ascii="Arial" w:hAnsi="Arial" w:cs="Arial"/>
          <w:sz w:val="20"/>
          <w:szCs w:val="20"/>
          <w:u w:val="single"/>
          <w:lang w:eastAsia="en-US"/>
        </w:rPr>
      </w:pPr>
      <w:r w:rsidRPr="004A52AD">
        <w:rPr>
          <w:rFonts w:ascii="Arial" w:hAnsi="Arial" w:cs="Arial"/>
          <w:sz w:val="20"/>
          <w:szCs w:val="20"/>
          <w:u w:val="single"/>
          <w:lang w:eastAsia="en-US"/>
        </w:rPr>
        <w:t xml:space="preserve">Prijavitelji morajo ponuditi predmet javnega razpisa v celoti </w:t>
      </w:r>
      <w:r w:rsidR="0038559E" w:rsidRPr="004A52AD">
        <w:rPr>
          <w:rFonts w:ascii="Arial" w:hAnsi="Arial" w:cs="Arial"/>
          <w:sz w:val="20"/>
          <w:szCs w:val="20"/>
          <w:u w:val="single"/>
          <w:lang w:eastAsia="en-US"/>
        </w:rPr>
        <w:t xml:space="preserve">za sklop, za katerega se prijavljajo </w:t>
      </w:r>
      <w:r w:rsidRPr="004A52AD">
        <w:rPr>
          <w:rFonts w:ascii="Arial" w:hAnsi="Arial" w:cs="Arial"/>
          <w:sz w:val="20"/>
          <w:szCs w:val="20"/>
          <w:u w:val="single"/>
          <w:lang w:eastAsia="en-US"/>
        </w:rPr>
        <w:t>in se ne morejo prijaviti za izvajanje posameznega dela predmeta javnega razpisa oz. posameznega dela programa</w:t>
      </w:r>
      <w:r w:rsidR="0038559E" w:rsidRPr="004A52AD">
        <w:rPr>
          <w:rFonts w:ascii="Arial" w:hAnsi="Arial" w:cs="Arial"/>
          <w:sz w:val="20"/>
          <w:szCs w:val="20"/>
          <w:u w:val="single"/>
          <w:lang w:eastAsia="en-US"/>
        </w:rPr>
        <w:t xml:space="preserve"> znotraj posameznega sklopa</w:t>
      </w:r>
      <w:r w:rsidRPr="004A52AD">
        <w:rPr>
          <w:rFonts w:ascii="Arial" w:hAnsi="Arial" w:cs="Arial"/>
          <w:sz w:val="20"/>
          <w:szCs w:val="20"/>
          <w:u w:val="single"/>
          <w:lang w:eastAsia="en-US"/>
        </w:rPr>
        <w:t>.</w:t>
      </w:r>
    </w:p>
    <w:p w14:paraId="14F273ED" w14:textId="77777777" w:rsidR="00E42992" w:rsidRDefault="00E42992">
      <w:pPr>
        <w:jc w:val="both"/>
        <w:rPr>
          <w:rFonts w:ascii="Arial" w:hAnsi="Arial" w:cs="Arial"/>
          <w:sz w:val="20"/>
          <w:szCs w:val="20"/>
          <w:u w:val="single"/>
          <w:lang w:eastAsia="en-US"/>
        </w:rPr>
      </w:pPr>
    </w:p>
    <w:p w14:paraId="5AA0C4F5" w14:textId="6B76D0BD" w:rsidR="00E97FFE" w:rsidRDefault="00E97FFE" w:rsidP="00E97FFE">
      <w:pPr>
        <w:jc w:val="both"/>
        <w:rPr>
          <w:rFonts w:ascii="Arial" w:hAnsi="Arial" w:cs="Arial"/>
          <w:sz w:val="20"/>
          <w:szCs w:val="20"/>
          <w:u w:val="single"/>
          <w:lang w:eastAsia="en-US"/>
        </w:rPr>
      </w:pPr>
      <w:r w:rsidRPr="002279DA">
        <w:rPr>
          <w:rFonts w:ascii="Arial" w:hAnsi="Arial" w:cs="Arial"/>
          <w:sz w:val="20"/>
          <w:szCs w:val="20"/>
          <w:u w:val="single"/>
          <w:lang w:eastAsia="en-US"/>
        </w:rPr>
        <w:t>Prijavitelj se lahko prijavi</w:t>
      </w:r>
      <w:r>
        <w:rPr>
          <w:rFonts w:ascii="Arial" w:hAnsi="Arial" w:cs="Arial"/>
          <w:sz w:val="20"/>
          <w:szCs w:val="20"/>
          <w:u w:val="single"/>
          <w:lang w:eastAsia="en-US"/>
        </w:rPr>
        <w:t xml:space="preserve"> na posamezen sklop ali</w:t>
      </w:r>
      <w:r w:rsidRPr="002279DA">
        <w:rPr>
          <w:rFonts w:ascii="Arial" w:hAnsi="Arial" w:cs="Arial"/>
          <w:sz w:val="20"/>
          <w:szCs w:val="20"/>
          <w:u w:val="single"/>
          <w:lang w:eastAsia="en-US"/>
        </w:rPr>
        <w:t xml:space="preserve"> na oba sklopa.</w:t>
      </w:r>
    </w:p>
    <w:p w14:paraId="64B0BEC6" w14:textId="77777777" w:rsidR="00E97FFE" w:rsidRDefault="00E97FFE" w:rsidP="00E97FFE">
      <w:pPr>
        <w:jc w:val="both"/>
        <w:rPr>
          <w:rFonts w:ascii="Arial" w:hAnsi="Arial" w:cs="Arial"/>
          <w:sz w:val="20"/>
          <w:szCs w:val="20"/>
          <w:u w:val="single"/>
          <w:lang w:eastAsia="en-US"/>
        </w:rPr>
      </w:pPr>
    </w:p>
    <w:p w14:paraId="6B938E9D" w14:textId="0F151C95" w:rsidR="00E97FFE" w:rsidRDefault="00E97FFE" w:rsidP="00E97FFE">
      <w:pPr>
        <w:jc w:val="both"/>
        <w:rPr>
          <w:rFonts w:ascii="Arial" w:hAnsi="Arial" w:cs="Arial"/>
          <w:sz w:val="20"/>
          <w:szCs w:val="20"/>
          <w:lang w:eastAsia="en-US"/>
        </w:rPr>
      </w:pPr>
      <w:r>
        <w:rPr>
          <w:rFonts w:ascii="Arial" w:hAnsi="Arial" w:cs="Arial"/>
          <w:sz w:val="20"/>
          <w:szCs w:val="20"/>
          <w:lang w:eastAsia="en-US"/>
        </w:rPr>
        <w:t xml:space="preserve">Skupina prijaviteljev lahko predloži skupno ponudbo za </w:t>
      </w:r>
      <w:r>
        <w:rPr>
          <w:rFonts w:ascii="Arial" w:hAnsi="Arial" w:cs="Arial"/>
          <w:sz w:val="20"/>
          <w:szCs w:val="20"/>
          <w:u w:val="single"/>
          <w:lang w:eastAsia="en-US"/>
        </w:rPr>
        <w:t>predmet javnega razpisa za posamezen sklop v celoti ali za oba sklo</w:t>
      </w:r>
      <w:r w:rsidR="006B2E71">
        <w:rPr>
          <w:rFonts w:ascii="Arial" w:hAnsi="Arial" w:cs="Arial"/>
          <w:sz w:val="20"/>
          <w:szCs w:val="20"/>
          <w:u w:val="single"/>
          <w:lang w:eastAsia="en-US"/>
        </w:rPr>
        <w:t>pa</w:t>
      </w:r>
      <w:r>
        <w:rPr>
          <w:rFonts w:ascii="Arial" w:hAnsi="Arial" w:cs="Arial"/>
          <w:sz w:val="20"/>
          <w:szCs w:val="20"/>
          <w:lang w:eastAsia="en-US"/>
        </w:rPr>
        <w:t xml:space="preserve"> in se </w:t>
      </w:r>
      <w:r>
        <w:rPr>
          <w:rFonts w:ascii="Arial" w:hAnsi="Arial" w:cs="Arial"/>
          <w:sz w:val="20"/>
          <w:szCs w:val="20"/>
          <w:u w:val="single"/>
          <w:lang w:eastAsia="en-US"/>
        </w:rPr>
        <w:t xml:space="preserve">ne more prijaviti za izvajanje </w:t>
      </w:r>
      <w:r>
        <w:rPr>
          <w:rFonts w:ascii="Arial" w:hAnsi="Arial" w:cs="Arial"/>
          <w:sz w:val="20"/>
          <w:szCs w:val="20"/>
          <w:lang w:eastAsia="en-US"/>
        </w:rPr>
        <w:t xml:space="preserve">posameznega dela predmeta javnega razpisa oz. </w:t>
      </w:r>
      <w:r>
        <w:rPr>
          <w:rFonts w:ascii="Arial" w:hAnsi="Arial" w:cs="Arial"/>
          <w:sz w:val="20"/>
          <w:szCs w:val="20"/>
          <w:u w:val="single"/>
          <w:lang w:eastAsia="en-US"/>
        </w:rPr>
        <w:t>posameznega dela programa.</w:t>
      </w:r>
    </w:p>
    <w:p w14:paraId="656CCF89" w14:textId="77777777" w:rsidR="00E42992" w:rsidRDefault="00E42992">
      <w:pPr>
        <w:jc w:val="both"/>
        <w:rPr>
          <w:rFonts w:ascii="Arial" w:hAnsi="Arial" w:cs="Arial"/>
          <w:sz w:val="20"/>
          <w:szCs w:val="20"/>
          <w:lang w:eastAsia="en-US"/>
        </w:rPr>
      </w:pPr>
    </w:p>
    <w:p w14:paraId="1A62B102" w14:textId="3AC283BC"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obdobju od podpisa pogodbe do porabe sredstev, namenjenih izvajanju operacije oziroma najkasneje do </w:t>
      </w:r>
      <w:r w:rsidR="00E23045">
        <w:rPr>
          <w:rFonts w:ascii="Arial" w:hAnsi="Arial" w:cs="Arial"/>
          <w:sz w:val="20"/>
          <w:lang w:val="sl-SI"/>
        </w:rPr>
        <w:t>31.12.2025</w:t>
      </w:r>
    </w:p>
    <w:p w14:paraId="572D6554" w14:textId="77777777" w:rsidR="00E42992" w:rsidRDefault="00E42992">
      <w:pPr>
        <w:jc w:val="both"/>
        <w:rPr>
          <w:rFonts w:ascii="Arial" w:hAnsi="Arial" w:cs="Arial"/>
          <w:sz w:val="20"/>
          <w:szCs w:val="20"/>
          <w:lang w:eastAsia="en-US"/>
        </w:rPr>
      </w:pPr>
    </w:p>
    <w:p w14:paraId="03952BEC" w14:textId="77777777" w:rsidR="00E42992" w:rsidRDefault="00B97DBE">
      <w:pPr>
        <w:jc w:val="both"/>
        <w:rPr>
          <w:rFonts w:ascii="Arial" w:hAnsi="Arial" w:cs="Arial"/>
          <w:sz w:val="20"/>
          <w:szCs w:val="20"/>
          <w:lang w:eastAsia="en-US"/>
        </w:rPr>
      </w:pPr>
      <w:r>
        <w:rPr>
          <w:rFonts w:ascii="Arial" w:hAnsi="Arial" w:cs="Arial"/>
          <w:sz w:val="20"/>
          <w:szCs w:val="20"/>
          <w:lang w:eastAsia="en-US"/>
        </w:rPr>
        <w:t>Operacija se izvaja po načelu nepridobitnosti. Navedena sredstva so strogo namenska in jih sme izvajalec uporabiti izključno za izvajanje operacije.</w:t>
      </w:r>
    </w:p>
    <w:p w14:paraId="0CC2BF80" w14:textId="77777777" w:rsidR="00E42992" w:rsidRDefault="00E42992">
      <w:pPr>
        <w:jc w:val="both"/>
        <w:rPr>
          <w:rFonts w:ascii="Arial" w:hAnsi="Arial" w:cs="Arial"/>
          <w:sz w:val="20"/>
          <w:szCs w:val="20"/>
          <w:lang w:eastAsia="en-US"/>
        </w:rPr>
      </w:pPr>
    </w:p>
    <w:p w14:paraId="26393EE9"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Izvajalec je dolžan zagotoviti, da bodo osebe, ki bodo izvajale aktivnosti operacije, izpolnjevale pogoje iz 8.4 točke II. dela razpisne dokumentacije</w:t>
      </w:r>
    </w:p>
    <w:p w14:paraId="7D2F26F7" w14:textId="77777777" w:rsidR="00E42992" w:rsidRDefault="00E42992">
      <w:pPr>
        <w:jc w:val="both"/>
        <w:rPr>
          <w:rFonts w:ascii="Arial" w:hAnsi="Arial" w:cs="Arial"/>
          <w:sz w:val="20"/>
          <w:szCs w:val="20"/>
        </w:rPr>
      </w:pPr>
    </w:p>
    <w:p w14:paraId="14F6C606" w14:textId="77777777" w:rsidR="00E42992" w:rsidRDefault="00E42992">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55C76007" w14:textId="44EEDBBF" w:rsidR="00E42992" w:rsidRDefault="00E23045">
      <w:pPr>
        <w:spacing w:line="260" w:lineRule="exact"/>
        <w:jc w:val="both"/>
        <w:rPr>
          <w:rFonts w:ascii="Arial" w:hAnsi="Arial" w:cs="Arial"/>
          <w:sz w:val="20"/>
          <w:szCs w:val="20"/>
        </w:rPr>
      </w:pPr>
      <w:r w:rsidRPr="00E23045">
        <w:rPr>
          <w:rFonts w:ascii="Arial" w:hAnsi="Arial" w:cs="Arial"/>
          <w:sz w:val="20"/>
          <w:szCs w:val="20"/>
        </w:rPr>
        <w:t xml:space="preserve">Cilj operacije je izvedba prostočasnih aktivnosti, ki so osredotočene na </w:t>
      </w:r>
      <w:r w:rsidR="006B2E71">
        <w:rPr>
          <w:rFonts w:ascii="Arial" w:hAnsi="Arial" w:cs="Arial"/>
          <w:sz w:val="20"/>
          <w:szCs w:val="20"/>
        </w:rPr>
        <w:t>mladoletnika</w:t>
      </w:r>
      <w:r w:rsidRPr="00E23045">
        <w:rPr>
          <w:rFonts w:ascii="Arial" w:hAnsi="Arial" w:cs="Arial"/>
          <w:sz w:val="20"/>
          <w:szCs w:val="20"/>
        </w:rPr>
        <w:t xml:space="preserve"> in zasledujejo namen operacije.</w:t>
      </w:r>
    </w:p>
    <w:p w14:paraId="1B10DDA5" w14:textId="77777777" w:rsidR="00E23045" w:rsidRDefault="00E23045">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3DD69291" w14:textId="199C4C3F" w:rsidR="00E42992" w:rsidRDefault="00E23045">
      <w:pPr>
        <w:spacing w:line="260" w:lineRule="exact"/>
        <w:jc w:val="both"/>
        <w:rPr>
          <w:rFonts w:ascii="Arial" w:hAnsi="Arial" w:cs="Arial"/>
          <w:sz w:val="20"/>
          <w:szCs w:val="20"/>
        </w:rPr>
      </w:pPr>
      <w:r w:rsidRPr="00E23045">
        <w:rPr>
          <w:rFonts w:ascii="Arial" w:hAnsi="Arial" w:cs="Arial"/>
          <w:sz w:val="20"/>
          <w:szCs w:val="20"/>
        </w:rPr>
        <w:t>Namen operacije je mladoletnikom brez spremstva spodbuja</w:t>
      </w:r>
      <w:r>
        <w:rPr>
          <w:rFonts w:ascii="Arial" w:hAnsi="Arial" w:cs="Arial"/>
          <w:sz w:val="20"/>
          <w:szCs w:val="20"/>
        </w:rPr>
        <w:t xml:space="preserve">ti osebnostni </w:t>
      </w:r>
      <w:r w:rsidRPr="00E23045">
        <w:rPr>
          <w:rFonts w:ascii="Arial" w:hAnsi="Arial" w:cs="Arial"/>
          <w:sz w:val="20"/>
          <w:szCs w:val="20"/>
        </w:rPr>
        <w:t>razvoj, nj</w:t>
      </w:r>
      <w:r>
        <w:rPr>
          <w:rFonts w:ascii="Arial" w:hAnsi="Arial" w:cs="Arial"/>
          <w:sz w:val="20"/>
          <w:szCs w:val="20"/>
        </w:rPr>
        <w:t>ihove</w:t>
      </w:r>
      <w:r w:rsidRPr="00E23045">
        <w:rPr>
          <w:rFonts w:ascii="Arial" w:hAnsi="Arial" w:cs="Arial"/>
          <w:sz w:val="20"/>
          <w:szCs w:val="20"/>
        </w:rPr>
        <w:t xml:space="preserve"> potenciale ter spodbuja</w:t>
      </w:r>
      <w:r>
        <w:rPr>
          <w:rFonts w:ascii="Arial" w:hAnsi="Arial" w:cs="Arial"/>
          <w:sz w:val="20"/>
          <w:szCs w:val="20"/>
        </w:rPr>
        <w:t>nje</w:t>
      </w:r>
      <w:r w:rsidRPr="00E23045">
        <w:rPr>
          <w:rFonts w:ascii="Arial" w:hAnsi="Arial" w:cs="Arial"/>
          <w:sz w:val="20"/>
          <w:szCs w:val="20"/>
        </w:rPr>
        <w:t xml:space="preserve"> nj</w:t>
      </w:r>
      <w:r>
        <w:rPr>
          <w:rFonts w:ascii="Arial" w:hAnsi="Arial" w:cs="Arial"/>
          <w:sz w:val="20"/>
          <w:szCs w:val="20"/>
        </w:rPr>
        <w:t>ihove</w:t>
      </w:r>
      <w:r w:rsidRPr="00E23045">
        <w:rPr>
          <w:rFonts w:ascii="Arial" w:hAnsi="Arial" w:cs="Arial"/>
          <w:sz w:val="20"/>
          <w:szCs w:val="20"/>
        </w:rPr>
        <w:t xml:space="preserve"> integracij</w:t>
      </w:r>
      <w:r>
        <w:rPr>
          <w:rFonts w:ascii="Arial" w:hAnsi="Arial" w:cs="Arial"/>
          <w:sz w:val="20"/>
          <w:szCs w:val="20"/>
        </w:rPr>
        <w:t>e</w:t>
      </w:r>
      <w:r w:rsidRPr="00E23045">
        <w:rPr>
          <w:rFonts w:ascii="Arial" w:hAnsi="Arial" w:cs="Arial"/>
          <w:sz w:val="20"/>
          <w:szCs w:val="20"/>
        </w:rPr>
        <w:t xml:space="preserve"> tako v lokalno okolje kot v slovensko družbo.</w:t>
      </w: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Pr>
          <w:rFonts w:ascii="Arial" w:hAnsi="Arial" w:cs="Arial"/>
          <w:b/>
          <w:sz w:val="20"/>
          <w:szCs w:val="20"/>
        </w:rPr>
        <w:t>3. VSEBINA IN IZVAJANJE OPERACIJE</w:t>
      </w:r>
    </w:p>
    <w:p w14:paraId="0A53F50F" w14:textId="77777777" w:rsidR="00D179D0" w:rsidRPr="00D179D0" w:rsidRDefault="00D179D0" w:rsidP="00D179D0">
      <w:pPr>
        <w:spacing w:line="260" w:lineRule="exact"/>
        <w:jc w:val="both"/>
        <w:rPr>
          <w:rFonts w:ascii="Arial" w:hAnsi="Arial" w:cs="Arial"/>
          <w:sz w:val="20"/>
          <w:szCs w:val="20"/>
        </w:rPr>
      </w:pPr>
      <w:bookmarkStart w:id="14" w:name="_Hlk156225240"/>
    </w:p>
    <w:p w14:paraId="67412117" w14:textId="77777777"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V dogovoru med izvajalcem in naročnikom se lahko obseg aktivnosti operacije spremeni.</w:t>
      </w:r>
    </w:p>
    <w:p w14:paraId="489F60B9" w14:textId="77777777" w:rsidR="00D179D0" w:rsidRPr="00D179D0" w:rsidRDefault="00D179D0" w:rsidP="00D179D0">
      <w:pPr>
        <w:spacing w:line="260" w:lineRule="exact"/>
        <w:jc w:val="both"/>
        <w:rPr>
          <w:rFonts w:ascii="Arial" w:hAnsi="Arial" w:cs="Arial"/>
          <w:sz w:val="20"/>
          <w:szCs w:val="20"/>
        </w:rPr>
      </w:pPr>
    </w:p>
    <w:p w14:paraId="254E6C3B" w14:textId="77777777"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V primeru izvajanja operacije s prostovoljci ima prijavitelj možnost vključiti stroške prostovoljcev v prijavo operacije skladno z Zakonom o prostovoljstvu.</w:t>
      </w:r>
    </w:p>
    <w:p w14:paraId="4C9AD0CD" w14:textId="77777777" w:rsidR="00D179D0" w:rsidRPr="00D179D0" w:rsidRDefault="00D179D0" w:rsidP="00D179D0">
      <w:pPr>
        <w:spacing w:line="260" w:lineRule="exact"/>
        <w:jc w:val="both"/>
        <w:rPr>
          <w:rFonts w:ascii="Arial" w:hAnsi="Arial" w:cs="Arial"/>
          <w:sz w:val="20"/>
          <w:szCs w:val="20"/>
        </w:rPr>
      </w:pPr>
    </w:p>
    <w:p w14:paraId="6A49193E" w14:textId="07CC6856" w:rsidR="00D179D0" w:rsidRDefault="00D179D0" w:rsidP="00D179D0">
      <w:pPr>
        <w:spacing w:line="260" w:lineRule="exact"/>
        <w:jc w:val="both"/>
        <w:rPr>
          <w:rFonts w:ascii="Arial" w:hAnsi="Arial" w:cs="Arial"/>
          <w:sz w:val="20"/>
          <w:szCs w:val="20"/>
        </w:rPr>
      </w:pPr>
      <w:r w:rsidRPr="00D179D0">
        <w:rPr>
          <w:rFonts w:ascii="Arial" w:hAnsi="Arial" w:cs="Arial"/>
          <w:sz w:val="20"/>
          <w:szCs w:val="20"/>
        </w:rPr>
        <w:t>OPIS POS</w:t>
      </w:r>
      <w:r>
        <w:rPr>
          <w:rFonts w:ascii="Arial" w:hAnsi="Arial" w:cs="Arial"/>
          <w:sz w:val="20"/>
          <w:szCs w:val="20"/>
        </w:rPr>
        <w:t>AMEZNIH</w:t>
      </w:r>
      <w:r w:rsidRPr="00D179D0">
        <w:rPr>
          <w:rFonts w:ascii="Arial" w:hAnsi="Arial" w:cs="Arial"/>
          <w:sz w:val="20"/>
          <w:szCs w:val="20"/>
        </w:rPr>
        <w:t xml:space="preserve"> AKTIVNOSTI JAVNEGA RAZPISA</w:t>
      </w:r>
    </w:p>
    <w:p w14:paraId="47CB502F" w14:textId="5DCFE39A" w:rsidR="00E37FDA" w:rsidRDefault="00E37FDA" w:rsidP="00D179D0">
      <w:pPr>
        <w:spacing w:line="260" w:lineRule="exact"/>
        <w:jc w:val="both"/>
        <w:rPr>
          <w:rFonts w:ascii="Arial" w:hAnsi="Arial" w:cs="Arial"/>
          <w:sz w:val="20"/>
          <w:szCs w:val="20"/>
        </w:rPr>
      </w:pPr>
    </w:p>
    <w:p w14:paraId="0B5B848F" w14:textId="40869547" w:rsidR="00E37FDA" w:rsidRPr="00D13D78" w:rsidRDefault="00E37FDA" w:rsidP="00D179D0">
      <w:pPr>
        <w:spacing w:line="260" w:lineRule="exact"/>
        <w:jc w:val="both"/>
        <w:rPr>
          <w:rFonts w:ascii="Arial" w:hAnsi="Arial" w:cs="Arial"/>
          <w:b/>
          <w:bCs/>
          <w:sz w:val="20"/>
          <w:szCs w:val="20"/>
        </w:rPr>
      </w:pPr>
      <w:bookmarkStart w:id="15" w:name="_Hlk156822653"/>
      <w:r w:rsidRPr="00D13D78">
        <w:rPr>
          <w:rFonts w:ascii="Arial" w:hAnsi="Arial" w:cs="Arial"/>
          <w:b/>
          <w:bCs/>
          <w:sz w:val="20"/>
          <w:szCs w:val="20"/>
        </w:rPr>
        <w:t xml:space="preserve">SKLOP 1: </w:t>
      </w:r>
      <w:r w:rsidR="00D13D78" w:rsidRPr="00D13D78">
        <w:rPr>
          <w:rFonts w:ascii="Arial" w:hAnsi="Arial" w:cs="Arial"/>
          <w:b/>
          <w:bCs/>
          <w:sz w:val="20"/>
          <w:szCs w:val="20"/>
        </w:rPr>
        <w:t>VSAKODNEVNE PROSTOČASNE AKTIVNOSTI</w:t>
      </w:r>
    </w:p>
    <w:p w14:paraId="115A5863" w14:textId="77777777" w:rsidR="00D179D0" w:rsidRPr="00D179D0" w:rsidRDefault="00D179D0" w:rsidP="00D179D0">
      <w:pPr>
        <w:spacing w:line="260" w:lineRule="exact"/>
        <w:jc w:val="both"/>
        <w:rPr>
          <w:rFonts w:ascii="Arial" w:hAnsi="Arial" w:cs="Arial"/>
          <w:sz w:val="20"/>
          <w:szCs w:val="20"/>
        </w:rPr>
      </w:pPr>
    </w:p>
    <w:p w14:paraId="1017F888" w14:textId="217F1143" w:rsidR="00D347E4" w:rsidRPr="00D13D78" w:rsidRDefault="000A31B6" w:rsidP="00D13D78">
      <w:pPr>
        <w:pStyle w:val="Odstavekseznama"/>
        <w:numPr>
          <w:ilvl w:val="0"/>
          <w:numId w:val="81"/>
        </w:numPr>
        <w:spacing w:line="260" w:lineRule="exact"/>
        <w:jc w:val="both"/>
        <w:rPr>
          <w:rFonts w:ascii="Arial" w:hAnsi="Arial" w:cs="Arial"/>
          <w:sz w:val="20"/>
          <w:szCs w:val="20"/>
          <w:u w:val="single"/>
        </w:rPr>
      </w:pPr>
      <w:bookmarkStart w:id="16" w:name="_Hlk156799754"/>
      <w:r w:rsidRPr="00D13D78">
        <w:rPr>
          <w:rFonts w:ascii="Arial" w:hAnsi="Arial" w:cs="Arial"/>
          <w:sz w:val="20"/>
          <w:szCs w:val="20"/>
          <w:u w:val="single"/>
        </w:rPr>
        <w:t xml:space="preserve">VODENJE IN KOORDINIRANJE OPERACIJE </w:t>
      </w:r>
    </w:p>
    <w:p w14:paraId="3AA4BC54" w14:textId="77777777" w:rsidR="00D347E4" w:rsidRDefault="00D347E4" w:rsidP="00D179D0">
      <w:pPr>
        <w:spacing w:line="260" w:lineRule="exact"/>
        <w:jc w:val="both"/>
        <w:rPr>
          <w:rFonts w:ascii="Arial" w:hAnsi="Arial" w:cs="Arial"/>
          <w:sz w:val="20"/>
          <w:szCs w:val="20"/>
        </w:rPr>
      </w:pPr>
    </w:p>
    <w:p w14:paraId="22D1B65D" w14:textId="02A6234C"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 xml:space="preserve">Izvajalec mora zagotavljati kontaktno osebo, s katero lahko naročnik usklajujejo podrobnosti izvajanja celotne operacije. Izvajalec mora sodelovati tudi pri nadzorstvenih obiskih (npr. Varuha človekovih pravic..). </w:t>
      </w:r>
    </w:p>
    <w:p w14:paraId="624DD963" w14:textId="77777777" w:rsidR="00D179D0" w:rsidRPr="00D179D0" w:rsidRDefault="00D179D0" w:rsidP="00D179D0">
      <w:pPr>
        <w:spacing w:line="260" w:lineRule="exact"/>
        <w:jc w:val="both"/>
        <w:rPr>
          <w:rFonts w:ascii="Arial" w:hAnsi="Arial" w:cs="Arial"/>
          <w:sz w:val="20"/>
          <w:szCs w:val="20"/>
        </w:rPr>
      </w:pPr>
    </w:p>
    <w:p w14:paraId="5F998F5E" w14:textId="647DF408" w:rsidR="00D179D0" w:rsidRPr="00D13D78" w:rsidRDefault="0042166D" w:rsidP="00D13D78">
      <w:pPr>
        <w:pStyle w:val="Odstavekseznama"/>
        <w:numPr>
          <w:ilvl w:val="0"/>
          <w:numId w:val="81"/>
        </w:numPr>
        <w:spacing w:line="260" w:lineRule="exact"/>
        <w:jc w:val="both"/>
        <w:rPr>
          <w:rFonts w:ascii="Arial" w:hAnsi="Arial" w:cs="Arial"/>
          <w:sz w:val="20"/>
          <w:szCs w:val="20"/>
          <w:u w:val="single"/>
        </w:rPr>
      </w:pPr>
      <w:r w:rsidRPr="00D13D78">
        <w:rPr>
          <w:rFonts w:ascii="Arial" w:hAnsi="Arial" w:cs="Arial"/>
          <w:sz w:val="20"/>
          <w:szCs w:val="20"/>
          <w:u w:val="single"/>
        </w:rPr>
        <w:t xml:space="preserve">IZVAJANJE PROSTOČASNIH IN IZOBRAŽEVALNIH AKTIVNOSTI ZNOTRAJ KAPACITET, KI JIH USTANOVI VLADA RS NA PODLAGI UREDBE O NAČINU ZAGOTAVLJANJA USTREZNE NASTANITVE, OSKRBE IN OBRAVNAVE MLADOLETNIKOV BREZ SPREMSTVA (URADNI LIST RS, ŠT. 106/23, V NADALJEVANJU: UREDBA) </w:t>
      </w:r>
    </w:p>
    <w:p w14:paraId="211DF246" w14:textId="77777777" w:rsidR="00D179D0" w:rsidRPr="00D179D0" w:rsidRDefault="00D179D0" w:rsidP="00D179D0">
      <w:pPr>
        <w:spacing w:line="260" w:lineRule="exact"/>
        <w:jc w:val="both"/>
        <w:rPr>
          <w:rFonts w:ascii="Arial" w:hAnsi="Arial" w:cs="Arial"/>
          <w:sz w:val="20"/>
          <w:szCs w:val="20"/>
        </w:rPr>
      </w:pPr>
    </w:p>
    <w:p w14:paraId="14E43B34" w14:textId="11D15AB0"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 xml:space="preserve">Izvajalec mora organizirati prostočasne in izobraževalne aktivnosti, ki so v skladu z namenom operacije. Aktivnosti morajo vključevati tudi aktivnosti, ki mladoletnikom pomagajo pri vključevanju v izobraževalni sistem (npr. učna pomoč, priprave na šolo). Izvajalec mora zagotoviti tudi tehnična sredstva za izvedbo tovrstnih aktivnosti (npr. žoge za športne aktivnosti). Izvajalec mora zagotoviti široko izbiro najrazličnejših aktivnosti tako, da so se vanje pripravljeni vključiti vsi mladoletniki brez spremstva. </w:t>
      </w:r>
    </w:p>
    <w:p w14:paraId="12BFF037" w14:textId="77777777" w:rsidR="00D179D0" w:rsidRPr="00D179D0" w:rsidRDefault="00D179D0" w:rsidP="00D179D0">
      <w:pPr>
        <w:spacing w:line="260" w:lineRule="exact"/>
        <w:jc w:val="both"/>
        <w:rPr>
          <w:rFonts w:ascii="Arial" w:hAnsi="Arial" w:cs="Arial"/>
          <w:sz w:val="20"/>
          <w:szCs w:val="20"/>
        </w:rPr>
      </w:pPr>
    </w:p>
    <w:p w14:paraId="686F3BE7" w14:textId="4748741E"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 xml:space="preserve">Aktivnosti se lahko izvajajo tako skupinsko kot individualno. Aktivnosti morajo potekati vsak delovni dan v obsegu širih (navadnih) ur, razen kadar se izvaja Aktivnost </w:t>
      </w:r>
      <w:r w:rsidR="00DE08CA">
        <w:rPr>
          <w:rFonts w:ascii="Arial" w:hAnsi="Arial" w:cs="Arial"/>
          <w:sz w:val="20"/>
          <w:szCs w:val="20"/>
        </w:rPr>
        <w:t>»</w:t>
      </w:r>
      <w:r w:rsidR="00DE08CA" w:rsidRPr="00DE08CA">
        <w:rPr>
          <w:rFonts w:ascii="Arial" w:hAnsi="Arial" w:cs="Arial"/>
          <w:sz w:val="20"/>
          <w:szCs w:val="20"/>
        </w:rPr>
        <w:t>DVODNEVNE AKTIVNOSTI ZA VSE NASTANJENE MLADOLETNIKE</w:t>
      </w:r>
      <w:r w:rsidR="00DE08CA">
        <w:rPr>
          <w:rFonts w:ascii="Arial" w:hAnsi="Arial" w:cs="Arial"/>
          <w:sz w:val="20"/>
          <w:szCs w:val="20"/>
        </w:rPr>
        <w:t>«</w:t>
      </w:r>
      <w:r w:rsidR="00DE08CA" w:rsidRPr="00DE08CA">
        <w:rPr>
          <w:rFonts w:ascii="Arial" w:hAnsi="Arial" w:cs="Arial"/>
          <w:sz w:val="20"/>
          <w:szCs w:val="20"/>
        </w:rPr>
        <w:t xml:space="preserve"> </w:t>
      </w:r>
      <w:r w:rsidRPr="00D179D0">
        <w:rPr>
          <w:rFonts w:ascii="Arial" w:hAnsi="Arial" w:cs="Arial"/>
          <w:sz w:val="20"/>
          <w:szCs w:val="20"/>
        </w:rPr>
        <w:t xml:space="preserve">ali Aktivnost </w:t>
      </w:r>
      <w:r w:rsidR="00DE08CA">
        <w:rPr>
          <w:rFonts w:ascii="Arial" w:hAnsi="Arial" w:cs="Arial"/>
          <w:sz w:val="20"/>
          <w:szCs w:val="20"/>
        </w:rPr>
        <w:t>»</w:t>
      </w:r>
      <w:r w:rsidR="00DE08CA" w:rsidRPr="00DE08CA">
        <w:rPr>
          <w:rFonts w:ascii="Arial" w:hAnsi="Arial" w:cs="Arial"/>
          <w:sz w:val="20"/>
          <w:szCs w:val="20"/>
        </w:rPr>
        <w:t>SKUPINSKE AKTIVNOSTI IZVEN KAPACITET, KI JIH USTANOVI VLADA RS NA PODLAGI UREDBE O NAČINU ZAGOTAVLJANJA USTREZNE NASTANITVE, OSKRBE IN OBRAVNAVE MLADOLETNIKOV BREZ SPREMSTVA</w:t>
      </w:r>
      <w:r w:rsidR="00DE08CA">
        <w:rPr>
          <w:rFonts w:ascii="Arial" w:hAnsi="Arial" w:cs="Arial"/>
          <w:sz w:val="20"/>
          <w:szCs w:val="20"/>
        </w:rPr>
        <w:t>«</w:t>
      </w:r>
      <w:r w:rsidRPr="00D179D0">
        <w:rPr>
          <w:rFonts w:ascii="Arial" w:hAnsi="Arial" w:cs="Arial"/>
          <w:sz w:val="20"/>
          <w:szCs w:val="20"/>
        </w:rPr>
        <w:t>, v katero se vključi polovica nastanjenih.</w:t>
      </w:r>
    </w:p>
    <w:p w14:paraId="0E5A0987" w14:textId="77777777" w:rsidR="00D179D0" w:rsidRPr="00D179D0" w:rsidRDefault="00D179D0" w:rsidP="00D179D0">
      <w:pPr>
        <w:spacing w:line="260" w:lineRule="exact"/>
        <w:jc w:val="both"/>
        <w:rPr>
          <w:rFonts w:ascii="Arial" w:hAnsi="Arial" w:cs="Arial"/>
          <w:sz w:val="20"/>
          <w:szCs w:val="20"/>
        </w:rPr>
      </w:pPr>
    </w:p>
    <w:p w14:paraId="2F2C3624" w14:textId="77777777"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 xml:space="preserve">Aktivnosti se lahko po dogovoru izvajajo tudi izven kapacitete. </w:t>
      </w:r>
    </w:p>
    <w:p w14:paraId="4E25E276" w14:textId="77777777" w:rsidR="00D179D0" w:rsidRPr="00D179D0" w:rsidRDefault="00D179D0" w:rsidP="00D179D0">
      <w:pPr>
        <w:spacing w:line="260" w:lineRule="exact"/>
        <w:jc w:val="both"/>
        <w:rPr>
          <w:rFonts w:ascii="Arial" w:hAnsi="Arial" w:cs="Arial"/>
          <w:sz w:val="20"/>
          <w:szCs w:val="20"/>
        </w:rPr>
      </w:pPr>
    </w:p>
    <w:p w14:paraId="6C0C08D3" w14:textId="1208CA97" w:rsidR="00E37FDA" w:rsidRPr="00D13D78" w:rsidRDefault="00E37FDA" w:rsidP="00D13D78">
      <w:pPr>
        <w:pStyle w:val="Odstavekseznama"/>
        <w:numPr>
          <w:ilvl w:val="0"/>
          <w:numId w:val="81"/>
        </w:numPr>
        <w:spacing w:line="260" w:lineRule="exact"/>
        <w:jc w:val="both"/>
        <w:rPr>
          <w:rFonts w:ascii="Arial" w:hAnsi="Arial" w:cs="Arial"/>
          <w:sz w:val="20"/>
          <w:szCs w:val="20"/>
          <w:u w:val="single"/>
        </w:rPr>
      </w:pPr>
      <w:r w:rsidRPr="00D13D78">
        <w:rPr>
          <w:rFonts w:ascii="Arial" w:hAnsi="Arial" w:cs="Arial"/>
          <w:sz w:val="20"/>
          <w:szCs w:val="20"/>
          <w:u w:val="single"/>
        </w:rPr>
        <w:t xml:space="preserve">OMOGOČANJE DOSTOPA MLADOLETNIKOM BREZ SPREMSTVA DO PROSTOČASNIH AKTIVNOSTI ŠPORTNIH, KULTURNIH IN DRUGIH INSTITUCIJ </w:t>
      </w:r>
    </w:p>
    <w:p w14:paraId="24BB65E2" w14:textId="77777777" w:rsidR="00E37FDA" w:rsidRPr="00D179D0" w:rsidRDefault="00E37FDA" w:rsidP="00E37FDA">
      <w:pPr>
        <w:spacing w:line="260" w:lineRule="exact"/>
        <w:jc w:val="both"/>
        <w:rPr>
          <w:rFonts w:ascii="Arial" w:hAnsi="Arial" w:cs="Arial"/>
          <w:sz w:val="20"/>
          <w:szCs w:val="20"/>
        </w:rPr>
      </w:pPr>
    </w:p>
    <w:p w14:paraId="444050AA"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 xml:space="preserve">Izvajalec v dogovoru z naročnikom poišče možnosti udeležbe mladoletnikov brez spremstva pri organizatorjih prostočasnih aktivnosti za otroke, po potrditvi s strani naročnika možnosti predstavi mladoletniku brez spremstva. Izvajalec pokrije stroške kotizacij, šolnin ali prispevkov za udeležbo mladoletnikov v rednih prostočasnih aktivnosti drugih organizacij, predvsem športnih in kulturnih organizacij. Izvajalec mora mladoletnika brez spremstva tudi pospremiti na prvi obisk ter redno spremljati njegovo udeležbo. Ravno tako izvajalec nabavi pripomočke, ki so obvezne za udeležbo (npr. posebna športna obutev…), izvajalec pa v dogovoru z naročnikom pokrije tudi morebitne potne stroške oziroma organizira prevoz. Strošek za posameznega mladoletnik brez spremstva na letni ravni lahko preseže 1.000,00 EUR samo v dogovoru z naročnikom. </w:t>
      </w:r>
    </w:p>
    <w:p w14:paraId="0B033D38" w14:textId="5E61FAB1" w:rsidR="00E37FDA" w:rsidRDefault="00E37FDA" w:rsidP="00D179D0">
      <w:pPr>
        <w:spacing w:line="260" w:lineRule="exact"/>
        <w:jc w:val="both"/>
        <w:rPr>
          <w:rFonts w:ascii="Arial" w:hAnsi="Arial" w:cs="Arial"/>
          <w:sz w:val="20"/>
          <w:szCs w:val="20"/>
        </w:rPr>
      </w:pPr>
    </w:p>
    <w:p w14:paraId="15BCBCF9" w14:textId="270362F5" w:rsidR="00E37FDA" w:rsidRPr="00D13D78" w:rsidRDefault="00E37FDA" w:rsidP="00D13D78">
      <w:pPr>
        <w:pStyle w:val="Odstavekseznama"/>
        <w:numPr>
          <w:ilvl w:val="0"/>
          <w:numId w:val="81"/>
        </w:numPr>
        <w:spacing w:line="260" w:lineRule="exact"/>
        <w:jc w:val="both"/>
        <w:rPr>
          <w:rFonts w:ascii="Arial" w:hAnsi="Arial" w:cs="Arial"/>
          <w:sz w:val="20"/>
          <w:szCs w:val="20"/>
          <w:u w:val="single"/>
        </w:rPr>
      </w:pPr>
      <w:r w:rsidRPr="00D13D78">
        <w:rPr>
          <w:rFonts w:ascii="Arial" w:hAnsi="Arial" w:cs="Arial"/>
          <w:sz w:val="20"/>
          <w:szCs w:val="20"/>
          <w:u w:val="single"/>
        </w:rPr>
        <w:t xml:space="preserve">SODELOVANJE PRI IZDELAVI INDIVIDUALNEGA NAČRTA ZA MLADOLETNIKE BREZ SPREMSTVA </w:t>
      </w:r>
    </w:p>
    <w:p w14:paraId="04AA69A3" w14:textId="77777777" w:rsidR="00E37FDA" w:rsidRPr="00D179D0" w:rsidRDefault="00E37FDA" w:rsidP="00E37FDA">
      <w:pPr>
        <w:spacing w:line="260" w:lineRule="exact"/>
        <w:jc w:val="both"/>
        <w:rPr>
          <w:rFonts w:ascii="Arial" w:hAnsi="Arial" w:cs="Arial"/>
          <w:sz w:val="20"/>
          <w:szCs w:val="20"/>
        </w:rPr>
      </w:pPr>
    </w:p>
    <w:p w14:paraId="18A34924" w14:textId="77777777" w:rsidR="00E37FDA" w:rsidRDefault="00E37FDA" w:rsidP="00E37FDA">
      <w:pPr>
        <w:spacing w:line="260" w:lineRule="exact"/>
        <w:jc w:val="both"/>
        <w:rPr>
          <w:rFonts w:ascii="Arial" w:hAnsi="Arial" w:cs="Arial"/>
          <w:sz w:val="20"/>
          <w:szCs w:val="20"/>
        </w:rPr>
      </w:pPr>
      <w:r w:rsidRPr="00D179D0">
        <w:rPr>
          <w:rFonts w:ascii="Arial" w:hAnsi="Arial" w:cs="Arial"/>
          <w:sz w:val="20"/>
          <w:szCs w:val="20"/>
        </w:rPr>
        <w:t>Izvajalec mora na povabilo naročnika sodelovati pri izdelavi individualnega načrta določenega v 9. členu uredbe ter na sestankih določenih v 13. členu uredbe</w:t>
      </w:r>
      <w:r>
        <w:rPr>
          <w:rFonts w:ascii="Arial" w:hAnsi="Arial" w:cs="Arial"/>
          <w:sz w:val="20"/>
          <w:szCs w:val="20"/>
        </w:rPr>
        <w:t>.</w:t>
      </w:r>
    </w:p>
    <w:p w14:paraId="6FDB4E03" w14:textId="77777777" w:rsidR="00E37FDA" w:rsidRDefault="00E37FDA" w:rsidP="00D179D0">
      <w:pPr>
        <w:spacing w:line="260" w:lineRule="exact"/>
        <w:jc w:val="both"/>
        <w:rPr>
          <w:rFonts w:ascii="Arial" w:hAnsi="Arial" w:cs="Arial"/>
          <w:sz w:val="20"/>
          <w:szCs w:val="20"/>
        </w:rPr>
      </w:pPr>
    </w:p>
    <w:p w14:paraId="0BAACA48" w14:textId="77777777" w:rsidR="00D179D0" w:rsidRPr="00D179D0" w:rsidRDefault="00D179D0" w:rsidP="00D179D0">
      <w:pPr>
        <w:spacing w:line="260" w:lineRule="exact"/>
        <w:jc w:val="both"/>
        <w:rPr>
          <w:rFonts w:ascii="Arial" w:hAnsi="Arial" w:cs="Arial"/>
          <w:sz w:val="20"/>
          <w:szCs w:val="20"/>
        </w:rPr>
      </w:pPr>
    </w:p>
    <w:p w14:paraId="56ED8FA8" w14:textId="77777777" w:rsidR="00E37FDA" w:rsidRPr="00D13D78" w:rsidRDefault="00E37FDA" w:rsidP="00D179D0">
      <w:pPr>
        <w:spacing w:line="260" w:lineRule="exact"/>
        <w:jc w:val="both"/>
        <w:rPr>
          <w:rFonts w:ascii="Arial" w:hAnsi="Arial" w:cs="Arial"/>
          <w:b/>
          <w:bCs/>
          <w:sz w:val="20"/>
          <w:szCs w:val="20"/>
        </w:rPr>
      </w:pPr>
    </w:p>
    <w:p w14:paraId="71D880C0" w14:textId="7C2B15E4" w:rsidR="00E37FDA" w:rsidRPr="00D13D78" w:rsidRDefault="00E37FDA" w:rsidP="00E37FDA">
      <w:pPr>
        <w:spacing w:line="260" w:lineRule="exact"/>
        <w:jc w:val="both"/>
        <w:rPr>
          <w:rFonts w:ascii="Arial" w:hAnsi="Arial" w:cs="Arial"/>
          <w:b/>
          <w:bCs/>
          <w:sz w:val="20"/>
          <w:szCs w:val="20"/>
        </w:rPr>
      </w:pPr>
      <w:r w:rsidRPr="00D13D78">
        <w:rPr>
          <w:rFonts w:ascii="Arial" w:hAnsi="Arial" w:cs="Arial"/>
          <w:b/>
          <w:bCs/>
          <w:sz w:val="20"/>
          <w:szCs w:val="20"/>
        </w:rPr>
        <w:t xml:space="preserve">SKLOP 2: </w:t>
      </w:r>
      <w:r w:rsidR="00D13D78" w:rsidRPr="00D13D78">
        <w:rPr>
          <w:rFonts w:ascii="Arial" w:hAnsi="Arial" w:cs="Arial"/>
          <w:b/>
          <w:bCs/>
          <w:sz w:val="20"/>
          <w:szCs w:val="20"/>
        </w:rPr>
        <w:t>TEDENSKE PROSTOČASNE AKTIVNOSTI</w:t>
      </w:r>
    </w:p>
    <w:p w14:paraId="20CCC94B" w14:textId="77777777" w:rsidR="00D13D78" w:rsidRDefault="00D13D78" w:rsidP="00E37FDA">
      <w:pPr>
        <w:spacing w:line="260" w:lineRule="exact"/>
        <w:jc w:val="both"/>
        <w:rPr>
          <w:rFonts w:ascii="Arial" w:hAnsi="Arial" w:cs="Arial"/>
          <w:sz w:val="20"/>
          <w:szCs w:val="20"/>
          <w:u w:val="single"/>
        </w:rPr>
      </w:pPr>
    </w:p>
    <w:p w14:paraId="47B333EB" w14:textId="198032F4" w:rsidR="00E37FDA" w:rsidRPr="00D13D78" w:rsidRDefault="00E37FDA"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 xml:space="preserve">VODENJE IN KOORDINIRANJE OPERACIJE </w:t>
      </w:r>
    </w:p>
    <w:p w14:paraId="40DBAA58" w14:textId="77777777" w:rsidR="00E37FDA" w:rsidRDefault="00E37FDA" w:rsidP="00E37FDA">
      <w:pPr>
        <w:spacing w:line="260" w:lineRule="exact"/>
        <w:jc w:val="both"/>
        <w:rPr>
          <w:rFonts w:ascii="Arial" w:hAnsi="Arial" w:cs="Arial"/>
          <w:sz w:val="20"/>
          <w:szCs w:val="20"/>
        </w:rPr>
      </w:pPr>
    </w:p>
    <w:p w14:paraId="041C8418" w14:textId="725C3BDE" w:rsidR="00E37FDA" w:rsidRPr="00D13D78" w:rsidRDefault="00E37FDA" w:rsidP="00E37FDA">
      <w:pPr>
        <w:spacing w:line="260" w:lineRule="exact"/>
        <w:jc w:val="both"/>
        <w:rPr>
          <w:rFonts w:ascii="Arial" w:hAnsi="Arial" w:cs="Arial"/>
          <w:sz w:val="20"/>
          <w:szCs w:val="20"/>
        </w:rPr>
      </w:pPr>
      <w:r w:rsidRPr="00D179D0">
        <w:rPr>
          <w:rFonts w:ascii="Arial" w:hAnsi="Arial" w:cs="Arial"/>
          <w:sz w:val="20"/>
          <w:szCs w:val="20"/>
        </w:rPr>
        <w:t xml:space="preserve">Izvajalec mora zagotavljati kontaktno osebo, s katero lahko naročnik usklajujejo podrobnosti izvajanja celotne operacije. Izvajalec mora sodelovati tudi pri nadzorstvenih obiskih (npr. Varuha človekovih pravic..). </w:t>
      </w:r>
    </w:p>
    <w:p w14:paraId="7D58C2D0" w14:textId="77777777" w:rsidR="00E37FDA" w:rsidRPr="00D13D78" w:rsidRDefault="00E37FDA" w:rsidP="00E37FDA">
      <w:pPr>
        <w:spacing w:line="260" w:lineRule="exact"/>
        <w:jc w:val="both"/>
        <w:rPr>
          <w:rFonts w:ascii="Arial" w:hAnsi="Arial" w:cs="Arial"/>
          <w:sz w:val="20"/>
          <w:szCs w:val="20"/>
        </w:rPr>
      </w:pPr>
    </w:p>
    <w:p w14:paraId="02AA3839" w14:textId="276D26BF" w:rsidR="00E37FDA" w:rsidRPr="00D13D78" w:rsidRDefault="00E37FDA"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SKUPINSKE AKTIVNOSTI IZVEN KAPACITET, KI JIH USTANOVI VLADA RS NA PODLAGI UREDBE O NAČINU ZAGOTAVLJANJA USTREZNE NASTANITVE, OSKRBE IN OBRAVNAVE MLADOLETNIKOV BREZ SPREMSTVA (URADNI LIST RS, ŠT. 106/23</w:t>
      </w:r>
    </w:p>
    <w:p w14:paraId="573BA6D1" w14:textId="77777777" w:rsidR="00E37FDA" w:rsidRDefault="00E37FDA" w:rsidP="00E37FDA">
      <w:pPr>
        <w:spacing w:line="260" w:lineRule="exact"/>
        <w:jc w:val="both"/>
        <w:rPr>
          <w:rFonts w:ascii="Arial" w:hAnsi="Arial" w:cs="Arial"/>
          <w:sz w:val="20"/>
          <w:szCs w:val="20"/>
        </w:rPr>
      </w:pPr>
    </w:p>
    <w:p w14:paraId="267B7E0A"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Namen aktivnosti je izvedba izletov, pohodov, obisk raznih dogodkov. Izvajalec mora sam poskrbeti za prevoz ter ob tem poskrbeti za ustrezno varnost. Aktivnost se lahko izjemoma odvija tudi izven območja R</w:t>
      </w:r>
      <w:r>
        <w:rPr>
          <w:rFonts w:ascii="Arial" w:hAnsi="Arial" w:cs="Arial"/>
          <w:sz w:val="20"/>
          <w:szCs w:val="20"/>
        </w:rPr>
        <w:t>epublike Slovenije</w:t>
      </w:r>
      <w:r w:rsidRPr="00D179D0">
        <w:rPr>
          <w:rFonts w:ascii="Arial" w:hAnsi="Arial" w:cs="Arial"/>
          <w:sz w:val="20"/>
          <w:szCs w:val="20"/>
        </w:rPr>
        <w:t>, v tem primeru mora sam poskrbeti za ustrezna soglasja zakonitih zastopnikov ter skrbnikov.</w:t>
      </w:r>
    </w:p>
    <w:p w14:paraId="6A9F1581"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Če aktivnost traja več kot 4 ure mora izvajalec tudi poskrbeti za prehrano udeležencev.</w:t>
      </w:r>
    </w:p>
    <w:p w14:paraId="7408E7D4"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 xml:space="preserve">Od izvajalca se pričakuje izvedba vsaj ene tovrstne aktivnosti na teden. Posamezna aktivnost se mora izvajati v obsegu najmanj 4 ure. </w:t>
      </w:r>
    </w:p>
    <w:p w14:paraId="4DAB8253" w14:textId="77777777" w:rsidR="00E37FDA" w:rsidRDefault="00E37FDA" w:rsidP="00D179D0">
      <w:pPr>
        <w:spacing w:line="260" w:lineRule="exact"/>
        <w:jc w:val="both"/>
        <w:rPr>
          <w:rFonts w:ascii="Arial" w:hAnsi="Arial" w:cs="Arial"/>
          <w:sz w:val="20"/>
          <w:szCs w:val="20"/>
          <w:u w:val="single"/>
        </w:rPr>
      </w:pPr>
    </w:p>
    <w:p w14:paraId="321ED84A" w14:textId="1AF51C8A" w:rsidR="00D179D0" w:rsidRPr="00D13D78" w:rsidRDefault="0042166D"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 xml:space="preserve">DVODNEVNE AKTIVNOSTI ZA VSE NASTANJENE MLADOLETNIKE </w:t>
      </w:r>
    </w:p>
    <w:p w14:paraId="645C6832" w14:textId="77777777" w:rsidR="00D179D0" w:rsidRPr="00D179D0" w:rsidRDefault="00D179D0" w:rsidP="00D179D0">
      <w:pPr>
        <w:spacing w:line="260" w:lineRule="exact"/>
        <w:jc w:val="both"/>
        <w:rPr>
          <w:rFonts w:ascii="Arial" w:hAnsi="Arial" w:cs="Arial"/>
          <w:sz w:val="20"/>
          <w:szCs w:val="20"/>
        </w:rPr>
      </w:pPr>
    </w:p>
    <w:p w14:paraId="16CD75E5" w14:textId="5771B3DA"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Namen aktivnosti je omogočiti dvodnevno preživljanje mladoletnikov brez spremstva izven kapacitete. Izvajalec mora organizirati prevoz, prehrano, nastanitev ter program primeren za različne skupine. Izvajalec mora omogočiti, da se aktivnosti pridružita tudi največ dva zaposlena naročnika. Aktivnost se mora izvajati v obdobju šolskih počitnic.</w:t>
      </w:r>
    </w:p>
    <w:p w14:paraId="047B513C" w14:textId="77777777" w:rsidR="00D179D0" w:rsidRPr="00D179D0" w:rsidRDefault="00D179D0" w:rsidP="00D179D0">
      <w:pPr>
        <w:spacing w:line="260" w:lineRule="exact"/>
        <w:jc w:val="both"/>
        <w:rPr>
          <w:rFonts w:ascii="Arial" w:hAnsi="Arial" w:cs="Arial"/>
          <w:sz w:val="20"/>
          <w:szCs w:val="20"/>
        </w:rPr>
      </w:pPr>
    </w:p>
    <w:p w14:paraId="09E82120" w14:textId="5006F703" w:rsidR="00D179D0" w:rsidRPr="00D13D78" w:rsidRDefault="0042166D"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 xml:space="preserve">SODELOVANJE PRI IZDELAVI INDIVIDUALNEGA NAČRTA ZA MLADOLETNIKE BREZ SPREMSTVA </w:t>
      </w:r>
    </w:p>
    <w:p w14:paraId="294B7030" w14:textId="77777777" w:rsidR="00D179D0" w:rsidRPr="00D179D0" w:rsidRDefault="00D179D0" w:rsidP="00D179D0">
      <w:pPr>
        <w:spacing w:line="260" w:lineRule="exact"/>
        <w:jc w:val="both"/>
        <w:rPr>
          <w:rFonts w:ascii="Arial" w:hAnsi="Arial" w:cs="Arial"/>
          <w:sz w:val="20"/>
          <w:szCs w:val="20"/>
        </w:rPr>
      </w:pPr>
    </w:p>
    <w:p w14:paraId="17C4594A" w14:textId="3A98746E" w:rsidR="00E42992" w:rsidRDefault="00D179D0" w:rsidP="00D179D0">
      <w:pPr>
        <w:spacing w:line="260" w:lineRule="exact"/>
        <w:jc w:val="both"/>
        <w:rPr>
          <w:rFonts w:ascii="Arial" w:hAnsi="Arial" w:cs="Arial"/>
          <w:sz w:val="20"/>
          <w:szCs w:val="20"/>
        </w:rPr>
      </w:pPr>
      <w:r w:rsidRPr="00D179D0">
        <w:rPr>
          <w:rFonts w:ascii="Arial" w:hAnsi="Arial" w:cs="Arial"/>
          <w:sz w:val="20"/>
          <w:szCs w:val="20"/>
        </w:rPr>
        <w:t>Izvajalec mora na povabilo naročnika sodelovati pri izdelavi individualnega načrta določenega v 9. členu uredbe ter na sestankih določenih v 13. členu uredbe</w:t>
      </w:r>
      <w:r>
        <w:rPr>
          <w:rFonts w:ascii="Arial" w:hAnsi="Arial" w:cs="Arial"/>
          <w:sz w:val="20"/>
          <w:szCs w:val="20"/>
        </w:rPr>
        <w:t>.</w:t>
      </w:r>
    </w:p>
    <w:bookmarkEnd w:id="16"/>
    <w:p w14:paraId="05B7619A" w14:textId="77777777" w:rsidR="00D179D0" w:rsidRDefault="00D179D0" w:rsidP="00D179D0">
      <w:pPr>
        <w:spacing w:line="260" w:lineRule="exact"/>
        <w:jc w:val="both"/>
        <w:rPr>
          <w:rFonts w:ascii="Arial" w:hAnsi="Arial" w:cs="Arial"/>
          <w:sz w:val="20"/>
          <w:szCs w:val="20"/>
        </w:rPr>
      </w:pPr>
    </w:p>
    <w:bookmarkEnd w:id="14"/>
    <w:bookmarkEnd w:id="15"/>
    <w:p w14:paraId="62A23490"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4. KAZALNIKI</w:t>
      </w:r>
    </w:p>
    <w:p w14:paraId="03C75980" w14:textId="77777777" w:rsidR="00E42992" w:rsidRDefault="00E42992">
      <w:pPr>
        <w:spacing w:line="260" w:lineRule="exact"/>
        <w:jc w:val="both"/>
        <w:rPr>
          <w:rFonts w:ascii="Arial" w:hAnsi="Arial" w:cs="Arial"/>
          <w:sz w:val="20"/>
          <w:szCs w:val="20"/>
        </w:rPr>
      </w:pPr>
    </w:p>
    <w:p w14:paraId="11C1272B" w14:textId="77777777" w:rsidR="00E42992" w:rsidRDefault="00B97DBE">
      <w:pPr>
        <w:spacing w:line="260" w:lineRule="exact"/>
        <w:jc w:val="both"/>
        <w:rPr>
          <w:rFonts w:ascii="Arial" w:hAnsi="Arial" w:cs="Arial"/>
          <w:sz w:val="20"/>
          <w:szCs w:val="20"/>
        </w:rPr>
      </w:pPr>
      <w:r>
        <w:rPr>
          <w:rFonts w:ascii="Arial" w:hAnsi="Arial" w:cs="Arial"/>
          <w:sz w:val="20"/>
          <w:szCs w:val="20"/>
        </w:rPr>
        <w:t>Naročnik bo za potrebe spremljanja izvajanja operacije in poročanja o njegovi izvedbi od izbranega izvajalca zahteval spremljanje obveznih programskih kazalnikov na podlagi seznama, ki ga bo pred začetkom izvedbe posredoval izvajalcu (predvidoma excel tabela). V primeru, da se bo med izvedbo operacije način spremljanja spremenil (predvidena je uvedba spletne aplikacije), bo naročnik o tem z izvajalcem sklenil aneks k pogodbi.</w:t>
      </w:r>
    </w:p>
    <w:p w14:paraId="3A0861C8" w14:textId="77777777" w:rsidR="00E42992" w:rsidRDefault="00B97DBE">
      <w:pPr>
        <w:spacing w:line="260" w:lineRule="exact"/>
        <w:jc w:val="both"/>
        <w:rPr>
          <w:rFonts w:ascii="Arial" w:hAnsi="Arial" w:cs="Arial"/>
          <w:sz w:val="20"/>
          <w:szCs w:val="20"/>
        </w:rPr>
      </w:pPr>
      <w:r>
        <w:rPr>
          <w:rFonts w:ascii="Arial" w:hAnsi="Arial" w:cs="Arial"/>
          <w:sz w:val="20"/>
          <w:szCs w:val="20"/>
        </w:rPr>
        <w:t>Pri kazalnikih je pomembno, da se posameznega udeleženca spremlja le enkrat tekom izvedbe operacije, ne glede na to ali je pomoč prejel več kot enkrat.</w:t>
      </w:r>
    </w:p>
    <w:p w14:paraId="6E9C023B" w14:textId="77777777" w:rsidR="00E42992" w:rsidRDefault="00E42992">
      <w:pPr>
        <w:spacing w:line="260" w:lineRule="exact"/>
        <w:jc w:val="both"/>
        <w:rPr>
          <w:rFonts w:ascii="Arial" w:hAnsi="Arial" w:cs="Arial"/>
          <w:sz w:val="20"/>
          <w:szCs w:val="20"/>
        </w:rPr>
      </w:pPr>
    </w:p>
    <w:p w14:paraId="720E83B2" w14:textId="77777777" w:rsidR="00E42992" w:rsidRDefault="00B97DBE">
      <w:pPr>
        <w:spacing w:line="260" w:lineRule="exact"/>
        <w:jc w:val="both"/>
        <w:rPr>
          <w:rFonts w:ascii="Arial" w:hAnsi="Arial" w:cs="Arial"/>
          <w:sz w:val="20"/>
          <w:szCs w:val="20"/>
        </w:rPr>
      </w:pPr>
      <w:r>
        <w:rPr>
          <w:rFonts w:ascii="Arial" w:hAnsi="Arial" w:cs="Arial"/>
          <w:sz w:val="20"/>
          <w:szCs w:val="20"/>
        </w:rPr>
        <w:t>Predvideno je spremljanje sledečih kazalnikov:</w:t>
      </w:r>
    </w:p>
    <w:p w14:paraId="31DF4404" w14:textId="77777777" w:rsidR="00E42992" w:rsidRDefault="00E42992">
      <w:pPr>
        <w:spacing w:line="260" w:lineRule="exact"/>
        <w:jc w:val="both"/>
        <w:rPr>
          <w:rFonts w:ascii="Arial" w:hAnsi="Arial" w:cs="Arial"/>
          <w:sz w:val="20"/>
          <w:szCs w:val="20"/>
        </w:rPr>
      </w:pPr>
    </w:p>
    <w:p w14:paraId="5D412D23" w14:textId="7C8E58F8" w:rsidR="00E42992" w:rsidRDefault="00B97DBE" w:rsidP="002279DA">
      <w:pPr>
        <w:pStyle w:val="Odstavekseznama"/>
        <w:numPr>
          <w:ilvl w:val="0"/>
          <w:numId w:val="25"/>
        </w:numPr>
        <w:spacing w:line="260" w:lineRule="exact"/>
        <w:jc w:val="both"/>
        <w:rPr>
          <w:rFonts w:ascii="Arial" w:hAnsi="Arial" w:cs="Arial"/>
          <w:b/>
          <w:bCs/>
          <w:sz w:val="20"/>
          <w:szCs w:val="20"/>
        </w:rPr>
      </w:pPr>
      <w:r>
        <w:rPr>
          <w:rFonts w:ascii="Arial" w:hAnsi="Arial" w:cs="Arial"/>
          <w:b/>
          <w:bCs/>
          <w:sz w:val="20"/>
          <w:szCs w:val="20"/>
        </w:rPr>
        <w:t xml:space="preserve">A1.C.O.1.1 Število udeležencev, ki so prejeli </w:t>
      </w:r>
      <w:r w:rsidRPr="00D0092B">
        <w:rPr>
          <w:rFonts w:ascii="Arial" w:hAnsi="Arial" w:cs="Arial"/>
          <w:b/>
          <w:bCs/>
          <w:sz w:val="20"/>
          <w:szCs w:val="20"/>
        </w:rPr>
        <w:t>podporo</w:t>
      </w:r>
      <w:r w:rsidR="00C15CDF" w:rsidRPr="00D0092B">
        <w:rPr>
          <w:rFonts w:ascii="Arial" w:hAnsi="Arial" w:cs="Arial"/>
          <w:b/>
          <w:bCs/>
          <w:sz w:val="20"/>
          <w:szCs w:val="20"/>
        </w:rPr>
        <w:t>, pri čemer s</w:t>
      </w:r>
      <w:r w:rsidR="008925F0" w:rsidRPr="00D0092B">
        <w:rPr>
          <w:rFonts w:ascii="Arial" w:hAnsi="Arial" w:cs="Arial"/>
          <w:b/>
          <w:bCs/>
          <w:sz w:val="20"/>
          <w:szCs w:val="20"/>
        </w:rPr>
        <w:t>e</w:t>
      </w:r>
      <w:r w:rsidR="00C15CDF" w:rsidRPr="00D0092B">
        <w:rPr>
          <w:rFonts w:ascii="Arial" w:hAnsi="Arial" w:cs="Arial"/>
          <w:b/>
          <w:bCs/>
          <w:sz w:val="20"/>
          <w:szCs w:val="20"/>
        </w:rPr>
        <w:t xml:space="preserve"> ločeno navede:</w:t>
      </w:r>
    </w:p>
    <w:p w14:paraId="286D6FD5" w14:textId="77777777" w:rsidR="00E42992" w:rsidRDefault="00E42992">
      <w:pPr>
        <w:spacing w:line="260" w:lineRule="exact"/>
        <w:jc w:val="both"/>
        <w:rPr>
          <w:rFonts w:ascii="Arial" w:hAnsi="Arial" w:cs="Arial"/>
          <w:sz w:val="20"/>
          <w:szCs w:val="20"/>
        </w:rPr>
      </w:pPr>
    </w:p>
    <w:p w14:paraId="773707E1" w14:textId="35BC97FE" w:rsidR="00E42992" w:rsidRDefault="00B97DBE" w:rsidP="002279DA">
      <w:pPr>
        <w:pStyle w:val="Odstavekseznama"/>
        <w:numPr>
          <w:ilvl w:val="1"/>
          <w:numId w:val="25"/>
        </w:numPr>
        <w:spacing w:line="260" w:lineRule="exact"/>
        <w:jc w:val="both"/>
        <w:rPr>
          <w:rFonts w:ascii="Arial" w:hAnsi="Arial" w:cs="Arial"/>
          <w:b/>
          <w:bCs/>
          <w:sz w:val="20"/>
          <w:szCs w:val="20"/>
        </w:rPr>
      </w:pPr>
      <w:r>
        <w:rPr>
          <w:rFonts w:ascii="Arial" w:hAnsi="Arial" w:cs="Arial"/>
          <w:b/>
          <w:bCs/>
          <w:sz w:val="20"/>
          <w:szCs w:val="20"/>
        </w:rPr>
        <w:t>A1.C.O.1.1.2 Število udeležencev, ki so prejeli podporo, ki ni pravna podpora, vključno z informacijami in pomočjo med celotnim azilnim postopkom</w:t>
      </w:r>
    </w:p>
    <w:p w14:paraId="37208448" w14:textId="77777777" w:rsidR="00CC196F" w:rsidRDefault="00CC196F" w:rsidP="00CC196F">
      <w:pPr>
        <w:spacing w:line="260" w:lineRule="exact"/>
        <w:jc w:val="both"/>
        <w:rPr>
          <w:rFonts w:ascii="Arial" w:hAnsi="Arial" w:cs="Arial"/>
          <w:sz w:val="20"/>
          <w:szCs w:val="20"/>
        </w:rPr>
      </w:pPr>
    </w:p>
    <w:p w14:paraId="5791D026" w14:textId="3262B8F7" w:rsidR="00CC196F" w:rsidRPr="00AE1DDB" w:rsidRDefault="00CC196F" w:rsidP="00CC196F">
      <w:pPr>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nebinarni) in po starostnih skupinah </w:t>
      </w:r>
      <w:r w:rsidRPr="00AE1DDB">
        <w:sym w:font="Symbol" w:char="F03C"/>
      </w:r>
      <w:r w:rsidRPr="00AE1DDB">
        <w:rPr>
          <w:rFonts w:ascii="Arial" w:hAnsi="Arial" w:cs="Arial"/>
          <w:sz w:val="20"/>
          <w:szCs w:val="20"/>
        </w:rPr>
        <w:t xml:space="preserve">18, 18-60, </w:t>
      </w:r>
      <w:r w:rsidRPr="00AE1DDB">
        <w:sym w:font="Symbol" w:char="F03E"/>
      </w:r>
      <w:r w:rsidRPr="00AE1DDB">
        <w:rPr>
          <w:rFonts w:ascii="Arial" w:hAnsi="Arial" w:cs="Arial"/>
          <w:sz w:val="20"/>
          <w:szCs w:val="20"/>
        </w:rPr>
        <w:t>60. Starost udeleženca se izračuna na podlagi datuma rojstva in določi na datum, ko udeleženec prvič stopi v operacijo.</w:t>
      </w:r>
    </w:p>
    <w:p w14:paraId="15362EB7" w14:textId="77777777" w:rsidR="00E42992" w:rsidRPr="00AE1DDB" w:rsidRDefault="00E42992">
      <w:pPr>
        <w:pStyle w:val="Odstavekseznama"/>
        <w:spacing w:line="260" w:lineRule="exact"/>
        <w:jc w:val="both"/>
        <w:rPr>
          <w:rFonts w:ascii="Arial" w:hAnsi="Arial" w:cs="Arial"/>
          <w:b/>
          <w:bCs/>
          <w:sz w:val="20"/>
          <w:szCs w:val="20"/>
        </w:rPr>
      </w:pPr>
    </w:p>
    <w:p w14:paraId="5AAACC37" w14:textId="7B0B07D5" w:rsidR="00E42992" w:rsidRPr="00AE1DDB" w:rsidRDefault="00B97DBE" w:rsidP="002279DA">
      <w:pPr>
        <w:pStyle w:val="Odstavekseznama"/>
        <w:numPr>
          <w:ilvl w:val="1"/>
          <w:numId w:val="25"/>
        </w:numPr>
        <w:spacing w:line="260" w:lineRule="exact"/>
        <w:jc w:val="both"/>
        <w:rPr>
          <w:rFonts w:ascii="Arial" w:hAnsi="Arial" w:cs="Arial"/>
          <w:b/>
          <w:bCs/>
          <w:sz w:val="20"/>
          <w:szCs w:val="20"/>
        </w:rPr>
      </w:pPr>
      <w:r w:rsidRPr="00AE1DDB">
        <w:rPr>
          <w:rFonts w:ascii="Arial" w:hAnsi="Arial" w:cs="Arial"/>
          <w:b/>
          <w:bCs/>
          <w:sz w:val="20"/>
          <w:szCs w:val="20"/>
        </w:rPr>
        <w:t>A1.C.O.1.1.3 Število ranljivih oseb, ki so prejele pomoč</w:t>
      </w:r>
    </w:p>
    <w:p w14:paraId="71386532" w14:textId="50D431F7" w:rsidR="00CC196F" w:rsidRPr="00AE1DDB" w:rsidRDefault="00CC196F" w:rsidP="00CC196F">
      <w:pPr>
        <w:spacing w:line="260" w:lineRule="exact"/>
        <w:jc w:val="both"/>
        <w:rPr>
          <w:rFonts w:ascii="Arial" w:hAnsi="Arial" w:cs="Arial"/>
          <w:b/>
          <w:bCs/>
          <w:sz w:val="20"/>
          <w:szCs w:val="20"/>
        </w:rPr>
      </w:pPr>
    </w:p>
    <w:p w14:paraId="778DC3AB" w14:textId="522F7912" w:rsidR="00CC196F" w:rsidRPr="00CC196F" w:rsidRDefault="00CC196F" w:rsidP="00CC196F">
      <w:pPr>
        <w:suppressAutoHyphens w:val="0"/>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nebinarni) in po starostnih skupinah </w:t>
      </w:r>
      <w:r w:rsidRPr="00AE1DDB">
        <w:rPr>
          <w:rFonts w:ascii="Arial" w:hAnsi="Arial" w:cs="Arial"/>
          <w:sz w:val="20"/>
          <w:szCs w:val="20"/>
        </w:rPr>
        <w:sym w:font="Symbol" w:char="F03C"/>
      </w:r>
      <w:r w:rsidRPr="00AE1DDB">
        <w:rPr>
          <w:rFonts w:ascii="Arial" w:hAnsi="Arial" w:cs="Arial"/>
          <w:sz w:val="20"/>
          <w:szCs w:val="20"/>
        </w:rPr>
        <w:t xml:space="preserve">18, 18-60, </w:t>
      </w:r>
      <w:r w:rsidRPr="00AE1DDB">
        <w:rPr>
          <w:rFonts w:ascii="Arial" w:hAnsi="Arial" w:cs="Arial"/>
          <w:sz w:val="20"/>
          <w:szCs w:val="20"/>
        </w:rPr>
        <w:sym w:font="Symbol" w:char="F03E"/>
      </w:r>
      <w:r w:rsidRPr="00AE1DDB">
        <w:rPr>
          <w:rFonts w:ascii="Arial" w:hAnsi="Arial" w:cs="Arial"/>
          <w:sz w:val="20"/>
          <w:szCs w:val="20"/>
        </w:rPr>
        <w:t xml:space="preserve">60. Starost udeleženca se izračuna na podlagi datuma rojstva in določi na datum, ko udeleženec prvič stopi v operacijo </w:t>
      </w:r>
      <w:r w:rsidRPr="00AE1DDB">
        <w:rPr>
          <w:rFonts w:ascii="Arial" w:hAnsi="Arial" w:cs="Arial"/>
          <w:b/>
          <w:bCs/>
          <w:sz w:val="20"/>
          <w:szCs w:val="20"/>
        </w:rPr>
        <w:t>.</w:t>
      </w:r>
    </w:p>
    <w:p w14:paraId="109C90A5" w14:textId="56CDFE8F" w:rsidR="00C15CDF" w:rsidRDefault="00C15CDF" w:rsidP="00C15CDF">
      <w:pPr>
        <w:spacing w:line="260" w:lineRule="exact"/>
        <w:jc w:val="both"/>
        <w:rPr>
          <w:rFonts w:ascii="Arial" w:hAnsi="Arial" w:cs="Arial"/>
          <w:b/>
          <w:bCs/>
          <w:sz w:val="20"/>
          <w:szCs w:val="20"/>
        </w:rPr>
      </w:pPr>
    </w:p>
    <w:p w14:paraId="37AB877F" w14:textId="7FE20491" w:rsidR="00C15CDF" w:rsidRPr="00C15CDF" w:rsidRDefault="00C15CDF" w:rsidP="00C15CDF">
      <w:pPr>
        <w:spacing w:line="260" w:lineRule="exact"/>
        <w:jc w:val="both"/>
        <w:rPr>
          <w:rFonts w:ascii="Arial" w:hAnsi="Arial" w:cs="Arial"/>
          <w:sz w:val="20"/>
          <w:szCs w:val="20"/>
        </w:rPr>
      </w:pPr>
      <w:r w:rsidRPr="00C15CDF">
        <w:rPr>
          <w:rFonts w:ascii="Arial" w:hAnsi="Arial" w:cs="Arial"/>
          <w:sz w:val="20"/>
          <w:szCs w:val="20"/>
        </w:rPr>
        <w:t>Izvajalec lahko za potrebe spremljanja operacije postavi dodatne posebne kazalnike, npr. število vključenih prosilcev na posameznih lokacijah.</w:t>
      </w:r>
    </w:p>
    <w:p w14:paraId="65693A7C" w14:textId="77777777" w:rsidR="00E42992" w:rsidRDefault="00E42992">
      <w:pPr>
        <w:pStyle w:val="Odstavekseznama"/>
        <w:rPr>
          <w:rFonts w:ascii="Arial" w:hAnsi="Arial" w:cs="Arial"/>
          <w:b/>
          <w:bCs/>
          <w:sz w:val="20"/>
          <w:szCs w:val="20"/>
        </w:rPr>
      </w:pPr>
    </w:p>
    <w:p w14:paraId="10F5A574" w14:textId="77777777" w:rsidR="00E42992" w:rsidRDefault="00E42992">
      <w:pPr>
        <w:spacing w:line="260" w:lineRule="exact"/>
        <w:jc w:val="both"/>
        <w:rPr>
          <w:rFonts w:ascii="Arial" w:hAnsi="Arial" w:cs="Arial"/>
          <w:b/>
          <w:bCs/>
          <w:sz w:val="20"/>
          <w:szCs w:val="20"/>
        </w:rPr>
      </w:pPr>
    </w:p>
    <w:p w14:paraId="3AD91707"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5.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054371B6" w:rsidR="001B283F" w:rsidRPr="001B283F" w:rsidRDefault="001B283F" w:rsidP="00D13D78">
      <w:pPr>
        <w:pStyle w:val="Odstavekseznama"/>
        <w:numPr>
          <w:ilvl w:val="0"/>
          <w:numId w:val="66"/>
        </w:numPr>
        <w:suppressAutoHyphens w:val="0"/>
        <w:spacing w:line="260" w:lineRule="exact"/>
        <w:jc w:val="both"/>
        <w:rPr>
          <w:rFonts w:ascii="Arial" w:hAnsi="Arial" w:cs="Arial"/>
          <w:b/>
          <w:bCs/>
          <w:sz w:val="20"/>
          <w:szCs w:val="20"/>
        </w:rPr>
      </w:pPr>
      <w:bookmarkStart w:id="17" w:name="_Hlk139948966"/>
      <w:bookmarkStart w:id="18" w:name="_Hlk138082728"/>
      <w:r w:rsidRPr="001B283F">
        <w:rPr>
          <w:rFonts w:ascii="Arial" w:hAnsi="Arial" w:cs="Arial"/>
          <w:sz w:val="20"/>
          <w:szCs w:val="20"/>
        </w:rPr>
        <w:t>Izvajalec mora zagotoviti izvedbo operacije v celoti</w:t>
      </w:r>
      <w:r w:rsidR="00D64259">
        <w:rPr>
          <w:rFonts w:ascii="Arial" w:hAnsi="Arial" w:cs="Arial"/>
          <w:sz w:val="20"/>
          <w:szCs w:val="20"/>
        </w:rPr>
        <w:t xml:space="preserve"> po posameznem sklopu ali obeh sklopih skupaj.</w:t>
      </w:r>
    </w:p>
    <w:p w14:paraId="0F9F477F"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vsebino in sporočilo vsakoletnih aktivnosti pripravi s soglasjem naročnika.</w:t>
      </w:r>
    </w:p>
    <w:p w14:paraId="6C8692AC"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01B5D1E4"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bookmarkEnd w:id="17"/>
    <w:p w14:paraId="3741BF9E"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bookmarkEnd w:id="18"/>
    <w:p w14:paraId="7A316886" w14:textId="7060D52F" w:rsidR="00E42992" w:rsidRDefault="00E42992" w:rsidP="00246FD1">
      <w:pPr>
        <w:pStyle w:val="Odstavekseznama"/>
        <w:spacing w:line="260" w:lineRule="exact"/>
        <w:ind w:left="360"/>
        <w:jc w:val="both"/>
        <w:rPr>
          <w:rFonts w:ascii="Arial" w:hAnsi="Arial" w:cs="Arial"/>
          <w:sz w:val="20"/>
          <w:szCs w:val="20"/>
        </w:rPr>
      </w:pPr>
    </w:p>
    <w:p w14:paraId="5483D384" w14:textId="77777777" w:rsidR="00E42992" w:rsidRDefault="00B97DBE">
      <w:pPr>
        <w:jc w:val="both"/>
        <w:rPr>
          <w:rFonts w:ascii="Arial" w:hAnsi="Arial" w:cs="Arial"/>
          <w:b/>
          <w:sz w:val="20"/>
          <w:szCs w:val="20"/>
        </w:rPr>
      </w:pPr>
      <w:r>
        <w:rPr>
          <w:rFonts w:ascii="Arial" w:hAnsi="Arial" w:cs="Arial"/>
          <w:b/>
          <w:sz w:val="20"/>
          <w:szCs w:val="20"/>
        </w:rPr>
        <w:t>6. OBVEZNOSTI IZVAJALCA OPERACIJE, VODJE OPERACIJE IN OSEB, KI BODO IZVAJALE AKTIVNOSTI OPERACIJE</w:t>
      </w:r>
    </w:p>
    <w:p w14:paraId="60564C16" w14:textId="77777777" w:rsidR="00E42992" w:rsidRDefault="00E42992">
      <w:pPr>
        <w:jc w:val="both"/>
        <w:rPr>
          <w:rFonts w:ascii="Arial" w:hAnsi="Arial" w:cs="Arial"/>
          <w:b/>
          <w:iCs/>
          <w:sz w:val="20"/>
          <w:szCs w:val="20"/>
          <w:u w:val="single"/>
        </w:rPr>
      </w:pPr>
    </w:p>
    <w:p w14:paraId="1CF25138" w14:textId="5DEB04D3" w:rsidR="00C530A6" w:rsidRDefault="00246FD1" w:rsidP="002279DA">
      <w:pPr>
        <w:numPr>
          <w:ilvl w:val="0"/>
          <w:numId w:val="63"/>
        </w:numPr>
        <w:suppressAutoHyphens w:val="0"/>
        <w:jc w:val="both"/>
        <w:rPr>
          <w:rFonts w:ascii="Arial" w:hAnsi="Arial" w:cs="Arial"/>
          <w:sz w:val="20"/>
          <w:szCs w:val="20"/>
        </w:rPr>
      </w:pPr>
      <w:bookmarkStart w:id="19" w:name="_Hlk139898740"/>
      <w:bookmarkStart w:id="20" w:name="_Hlk42757056"/>
      <w:bookmarkStart w:id="21" w:name="_Hlk146275574"/>
      <w:bookmarkStart w:id="22" w:name="_Hlk147752862"/>
      <w:bookmarkStart w:id="23" w:name="_Hlk155692221"/>
      <w:bookmarkEnd w:id="19"/>
      <w:bookmarkEnd w:id="20"/>
      <w:r w:rsidRPr="00C530A6">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C530A6">
        <w:rPr>
          <w:rFonts w:ascii="Arial" w:hAnsi="Arial" w:cs="Arial"/>
          <w:i/>
          <w:sz w:val="18"/>
          <w:szCs w:val="18"/>
        </w:rPr>
        <w:t>/slednje upoštevati v primeru, če je izvajalec mednarodna organizacija</w:t>
      </w:r>
      <w:r w:rsidRPr="00C530A6">
        <w:rPr>
          <w:rFonts w:ascii="Arial" w:hAnsi="Arial" w:cs="Arial"/>
          <w:i/>
          <w:sz w:val="20"/>
          <w:szCs w:val="20"/>
        </w:rPr>
        <w:t>/</w:t>
      </w:r>
      <w:r w:rsidRPr="00C530A6">
        <w:rPr>
          <w:rFonts w:ascii="Arial" w:hAnsi="Arial" w:cs="Arial"/>
          <w:sz w:val="20"/>
          <w:szCs w:val="20"/>
        </w:rPr>
        <w:t xml:space="preserve"> in </w:t>
      </w:r>
      <w:r w:rsidR="00C530A6" w:rsidRPr="00C530A6">
        <w:rPr>
          <w:rFonts w:ascii="Arial" w:hAnsi="Arial" w:cs="Arial"/>
          <w:sz w:val="20"/>
          <w:szCs w:val="20"/>
        </w:rPr>
        <w:t>Uredb</w:t>
      </w:r>
      <w:r w:rsidR="00EA309A">
        <w:rPr>
          <w:rFonts w:ascii="Arial" w:hAnsi="Arial" w:cs="Arial"/>
          <w:sz w:val="20"/>
          <w:szCs w:val="20"/>
        </w:rPr>
        <w:t>o</w:t>
      </w:r>
      <w:r w:rsidR="00C530A6" w:rsidRPr="00C530A6">
        <w:rPr>
          <w:rFonts w:ascii="Arial" w:hAnsi="Arial" w:cs="Arial"/>
          <w:sz w:val="20"/>
          <w:szCs w:val="20"/>
        </w:rPr>
        <w:t xml:space="preserve"> o načinu zagotavljanja ustrezne nastanitve, oskrbe in obravnave mladoletnikov brez spremstva (Uradni list RS, št. 106/23).</w:t>
      </w:r>
    </w:p>
    <w:p w14:paraId="180A0107" w14:textId="6847937F" w:rsidR="00246FD1" w:rsidRPr="00C530A6" w:rsidRDefault="00246FD1" w:rsidP="002279DA">
      <w:pPr>
        <w:numPr>
          <w:ilvl w:val="0"/>
          <w:numId w:val="63"/>
        </w:numPr>
        <w:suppressAutoHyphens w:val="0"/>
        <w:jc w:val="both"/>
        <w:rPr>
          <w:rFonts w:ascii="Arial" w:hAnsi="Arial" w:cs="Arial"/>
          <w:sz w:val="20"/>
          <w:szCs w:val="20"/>
        </w:rPr>
      </w:pPr>
      <w:r w:rsidRPr="00C530A6">
        <w:rPr>
          <w:rFonts w:ascii="Arial" w:hAnsi="Arial" w:cs="Arial"/>
          <w:sz w:val="20"/>
          <w:szCs w:val="20"/>
        </w:rPr>
        <w:t>Izvajalec je dolžan zagotoviti neprekinjeno izvajanje operacije, ki je predmet tega javnega razpisa, ves čas trajanja pogodbe.</w:t>
      </w:r>
    </w:p>
    <w:p w14:paraId="52D62F13" w14:textId="77777777" w:rsidR="00246FD1" w:rsidRPr="00C00738" w:rsidRDefault="00246FD1" w:rsidP="002279DA">
      <w:pPr>
        <w:numPr>
          <w:ilvl w:val="0"/>
          <w:numId w:val="63"/>
        </w:numPr>
        <w:suppressAutoHyphens w:val="0"/>
        <w:jc w:val="both"/>
        <w:rPr>
          <w:rFonts w:ascii="Arial" w:hAnsi="Arial" w:cs="Arial"/>
          <w:sz w:val="20"/>
          <w:szCs w:val="20"/>
        </w:rPr>
      </w:pPr>
      <w:r w:rsidRPr="00C00738">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7DD8DB51" w14:textId="77777777" w:rsidR="00246FD1" w:rsidRPr="00C00738" w:rsidRDefault="00246FD1" w:rsidP="002279DA">
      <w:pPr>
        <w:numPr>
          <w:ilvl w:val="0"/>
          <w:numId w:val="63"/>
        </w:numPr>
        <w:suppressAutoHyphens w:val="0"/>
        <w:jc w:val="both"/>
        <w:rPr>
          <w:rFonts w:ascii="Arial" w:hAnsi="Arial" w:cs="Arial"/>
          <w:bCs/>
          <w:sz w:val="20"/>
          <w:szCs w:val="20"/>
        </w:rPr>
      </w:pPr>
      <w:r w:rsidRPr="00C00738">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362B674" w14:textId="77777777" w:rsidR="00246FD1" w:rsidRPr="00C00738" w:rsidRDefault="00246FD1" w:rsidP="002279DA">
      <w:pPr>
        <w:numPr>
          <w:ilvl w:val="0"/>
          <w:numId w:val="63"/>
        </w:numPr>
        <w:suppressAutoHyphens w:val="0"/>
        <w:autoSpaceDE w:val="0"/>
        <w:autoSpaceDN w:val="0"/>
        <w:adjustRightInd w:val="0"/>
        <w:jc w:val="both"/>
        <w:rPr>
          <w:rFonts w:ascii="Arial" w:hAnsi="Arial" w:cs="Arial"/>
          <w:bCs/>
          <w:sz w:val="20"/>
          <w:szCs w:val="20"/>
        </w:rPr>
      </w:pPr>
      <w:r w:rsidRPr="00C00738">
        <w:rPr>
          <w:rFonts w:ascii="Arial" w:hAnsi="Arial" w:cs="Arial"/>
          <w:bCs/>
          <w:sz w:val="20"/>
          <w:szCs w:val="20"/>
        </w:rPr>
        <w:t>Izvajalec operacije mora pri informiranju javnosti v zvezi z izvajanjem operacije ustrezno predstaviti vlogo naročnika, navesti, da se operacija sofinancira iz sredstev Sklada</w:t>
      </w:r>
      <w:r w:rsidRPr="00C00738">
        <w:rPr>
          <w:rFonts w:ascii="Arial" w:hAnsi="Arial" w:cs="Arial"/>
          <w:b/>
          <w:sz w:val="20"/>
          <w:szCs w:val="20"/>
        </w:rPr>
        <w:t xml:space="preserve"> </w:t>
      </w:r>
      <w:r w:rsidRPr="00C00738">
        <w:rPr>
          <w:rFonts w:ascii="Arial" w:hAnsi="Arial" w:cs="Arial"/>
          <w:sz w:val="20"/>
          <w:szCs w:val="20"/>
        </w:rPr>
        <w:t xml:space="preserve">za azil, migracije in vključevanje in dodati logotip Sklada in upoštevati navodila naročnika.  </w:t>
      </w:r>
    </w:p>
    <w:p w14:paraId="7CFE35B6" w14:textId="77777777" w:rsidR="00246FD1" w:rsidRPr="00C00738"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Izvajalec mora dokumentacijo, ki nastaja v okviru operacije ustrezno označevati z navedbo »Operacijo sofinancira Evropska unija« in logotipom EU.</w:t>
      </w:r>
    </w:p>
    <w:p w14:paraId="3F5F8273" w14:textId="77777777" w:rsidR="00246FD1" w:rsidRPr="00C00738" w:rsidRDefault="00246FD1" w:rsidP="002279D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C00738">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4E1C4F04" w14:textId="77777777" w:rsidR="00246FD1" w:rsidRPr="00C00738"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 xml:space="preserve">Izvajalec mora </w:t>
      </w:r>
      <w:r w:rsidRPr="00C00738">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2F10331B" w14:textId="77777777" w:rsidR="00246FD1" w:rsidRPr="00C00738"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C00738">
        <w:rPr>
          <w:rFonts w:ascii="Arial" w:hAnsi="Arial" w:cs="Arial"/>
          <w:i/>
          <w:sz w:val="20"/>
          <w:szCs w:val="20"/>
        </w:rPr>
        <w:t>/slednje upoštevati v primeru, če je prijavitelj mednarodna organizacija/.</w:t>
      </w:r>
    </w:p>
    <w:p w14:paraId="1B8566CE" w14:textId="3EE38CB3" w:rsidR="00246FD1" w:rsidRPr="00C00738"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lastRenderedPageBreak/>
        <w:t>Izvajalec je dolžan zagotoviti povezano in usklajeno sodelovanje vodje operacije in vseh oseb, ki bodo izvajale aktivnosti operacije.</w:t>
      </w:r>
    </w:p>
    <w:p w14:paraId="273325BD" w14:textId="00D477CA" w:rsidR="00246FD1" w:rsidRPr="00C00738" w:rsidRDefault="00246FD1" w:rsidP="002279DA">
      <w:pPr>
        <w:numPr>
          <w:ilvl w:val="0"/>
          <w:numId w:val="63"/>
        </w:numPr>
        <w:suppressAutoHyphens w:val="0"/>
        <w:jc w:val="both"/>
        <w:rPr>
          <w:rFonts w:ascii="Arial" w:hAnsi="Arial" w:cs="Arial"/>
          <w:bCs/>
          <w:sz w:val="20"/>
          <w:szCs w:val="20"/>
        </w:rPr>
      </w:pPr>
      <w:r w:rsidRPr="00C00738">
        <w:rPr>
          <w:rFonts w:ascii="Arial" w:hAnsi="Arial" w:cs="Arial"/>
          <w:bCs/>
          <w:sz w:val="20"/>
          <w:szCs w:val="20"/>
        </w:rPr>
        <w:t>Vodja operacije je kontaktna točka med osebami, ki bodo izvajale aktivnosti operacije, in predsta</w:t>
      </w:r>
      <w:r w:rsidR="00CD3FA8" w:rsidRPr="00C00738">
        <w:rPr>
          <w:rFonts w:ascii="Arial" w:hAnsi="Arial" w:cs="Arial"/>
          <w:bCs/>
          <w:sz w:val="20"/>
          <w:szCs w:val="20"/>
        </w:rPr>
        <w:t>v</w:t>
      </w:r>
      <w:r w:rsidRPr="00C00738">
        <w:rPr>
          <w:rFonts w:ascii="Arial" w:hAnsi="Arial" w:cs="Arial"/>
          <w:bCs/>
          <w:sz w:val="20"/>
          <w:szCs w:val="20"/>
        </w:rPr>
        <w:t xml:space="preserve">niki naročnika (skrbnik pogodbe s strani naročnika). </w:t>
      </w:r>
      <w:r w:rsidRPr="00C00738">
        <w:rPr>
          <w:rFonts w:ascii="Arial" w:hAnsi="Arial" w:cs="Arial"/>
          <w:bCs/>
          <w:color w:val="000000" w:themeColor="text1"/>
          <w:sz w:val="20"/>
          <w:szCs w:val="20"/>
        </w:rPr>
        <w:t xml:space="preserve">Vodja operacije je </w:t>
      </w:r>
      <w:r w:rsidRPr="00C00738">
        <w:rPr>
          <w:rFonts w:ascii="Arial" w:hAnsi="Arial" w:cs="Arial"/>
          <w:bCs/>
          <w:sz w:val="20"/>
          <w:szCs w:val="20"/>
        </w:rPr>
        <w:t>dolžan:</w:t>
      </w:r>
    </w:p>
    <w:p w14:paraId="413FD3E4" w14:textId="7DD03151" w:rsidR="003C2EE0" w:rsidRDefault="003C2EE0" w:rsidP="003C2EE0">
      <w:pPr>
        <w:pStyle w:val="Odstavekseznama"/>
        <w:numPr>
          <w:ilvl w:val="1"/>
          <w:numId w:val="63"/>
        </w:numPr>
        <w:rPr>
          <w:rFonts w:ascii="Arial" w:hAnsi="Arial" w:cs="Arial"/>
          <w:sz w:val="20"/>
          <w:szCs w:val="20"/>
        </w:rPr>
      </w:pPr>
      <w:r w:rsidRPr="003C2EE0">
        <w:rPr>
          <w:rFonts w:ascii="Arial" w:hAnsi="Arial" w:cs="Arial"/>
          <w:sz w:val="20"/>
          <w:szCs w:val="20"/>
        </w:rPr>
        <w:t>dnevno usklajevati delo vseh oseb, ki bodo izvajale oziroma koordinirale izvedbo operacije na različnih lokacijah;</w:t>
      </w:r>
    </w:p>
    <w:p w14:paraId="2DAEE3EC" w14:textId="2E75121D" w:rsidR="003C2EE0" w:rsidRPr="003C2EE0" w:rsidRDefault="003C2EE0" w:rsidP="003C2EE0">
      <w:pPr>
        <w:pStyle w:val="Odstavekseznama"/>
        <w:numPr>
          <w:ilvl w:val="1"/>
          <w:numId w:val="63"/>
        </w:numPr>
        <w:rPr>
          <w:rFonts w:ascii="Arial" w:hAnsi="Arial" w:cs="Arial"/>
          <w:sz w:val="20"/>
          <w:szCs w:val="20"/>
        </w:rPr>
      </w:pPr>
      <w:r w:rsidRPr="003C2EE0">
        <w:rPr>
          <w:rFonts w:ascii="Arial" w:hAnsi="Arial" w:cs="Arial"/>
          <w:sz w:val="20"/>
          <w:szCs w:val="20"/>
        </w:rPr>
        <w:t>izdelati oziroma zbrati obdobna (tromesečna) poročila o poteku in izvedenih aktivnosti in jih skupaj z zahtevkom za izplačilo posredovati naročniku;</w:t>
      </w:r>
    </w:p>
    <w:p w14:paraId="14B0FB31" w14:textId="77777777" w:rsidR="003C2EE0" w:rsidRDefault="003C2EE0" w:rsidP="003C2EE0">
      <w:pPr>
        <w:pStyle w:val="Odstavekseznama"/>
        <w:numPr>
          <w:ilvl w:val="1"/>
          <w:numId w:val="63"/>
        </w:numPr>
        <w:rPr>
          <w:rFonts w:ascii="Arial" w:hAnsi="Arial" w:cs="Arial"/>
          <w:sz w:val="20"/>
          <w:szCs w:val="20"/>
        </w:rPr>
      </w:pPr>
      <w:r w:rsidRPr="003C2EE0">
        <w:rPr>
          <w:rFonts w:ascii="Arial" w:hAnsi="Arial" w:cs="Arial"/>
          <w:sz w:val="20"/>
          <w:szCs w:val="20"/>
        </w:rPr>
        <w:t>na poziv naročnika na evalvacijskem sestanku predstaviti skrbniku pogodbe ugotovitve in predloge za izboljšanje izvajanja vsebin, idr.</w:t>
      </w:r>
    </w:p>
    <w:p w14:paraId="475474DF" w14:textId="3B8962DB" w:rsidR="00246FD1" w:rsidRDefault="00246FD1" w:rsidP="002279DA">
      <w:pPr>
        <w:numPr>
          <w:ilvl w:val="0"/>
          <w:numId w:val="63"/>
        </w:numPr>
        <w:tabs>
          <w:tab w:val="left" w:pos="426"/>
        </w:tabs>
        <w:suppressAutoHyphens w:val="0"/>
        <w:spacing w:line="240" w:lineRule="atLeast"/>
        <w:jc w:val="both"/>
        <w:rPr>
          <w:rFonts w:ascii="Arial" w:hAnsi="Arial" w:cs="Arial"/>
          <w:sz w:val="20"/>
          <w:szCs w:val="20"/>
        </w:rPr>
      </w:pPr>
      <w:r w:rsidRPr="00C00738">
        <w:rPr>
          <w:rFonts w:ascii="Arial" w:hAnsi="Arial" w:cs="Arial"/>
          <w:color w:val="000000" w:themeColor="text1"/>
          <w:sz w:val="20"/>
          <w:szCs w:val="20"/>
        </w:rPr>
        <w:t xml:space="preserve">Izvajalec mora vnesti zahtevek za izplačilo (v nadaljevanju: ZzI) v sistem MIGRA III z vsemi </w:t>
      </w:r>
      <w:r w:rsidRPr="00C00738">
        <w:rPr>
          <w:rFonts w:ascii="Arial" w:hAnsi="Arial" w:cs="Arial"/>
          <w:sz w:val="20"/>
          <w:szCs w:val="20"/>
        </w:rPr>
        <w:t>pripadajočimi dokazili o nastalih stroških in izdatkih ter tromesečenimi poročili.</w:t>
      </w:r>
    </w:p>
    <w:p w14:paraId="610D1013" w14:textId="77777777" w:rsidR="003C2EE0" w:rsidRPr="003C2EE0"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ter razgovorov z osebami, ki bodo izvajale posamezne dele operacije najkasneje do 30.1.2025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0A24852" w14:textId="4ACA394E" w:rsidR="003C2EE0" w:rsidRPr="003C2EE0"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in razgovorov z osebami, ki bodo izvajale posamezne dele operacije najkasneje do 30.1.2026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B69A9D6" w14:textId="4B6E2AEA" w:rsidR="003C2EE0" w:rsidRPr="00C00738" w:rsidRDefault="003C2EE0" w:rsidP="002279DA">
      <w:pPr>
        <w:numPr>
          <w:ilvl w:val="0"/>
          <w:numId w:val="63"/>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Osebe, ki bodo izvajale aktivnosti operacije, so dolžne v primeru nujnih situacij (večji konflikti, ogroženo zdravje, grožnje,...) o dogodku takoj</w:t>
      </w:r>
      <w:r w:rsidR="00436F83">
        <w:rPr>
          <w:rFonts w:ascii="Arial" w:hAnsi="Arial" w:cs="Arial"/>
          <w:sz w:val="20"/>
          <w:szCs w:val="20"/>
        </w:rPr>
        <w:t>,</w:t>
      </w:r>
      <w:r w:rsidRPr="003C2EE0">
        <w:rPr>
          <w:rFonts w:ascii="Arial" w:hAnsi="Arial" w:cs="Arial"/>
          <w:sz w:val="20"/>
          <w:szCs w:val="20"/>
        </w:rPr>
        <w:t xml:space="preserve"> ko je mogoče</w:t>
      </w:r>
      <w:r w:rsidR="00436F83">
        <w:rPr>
          <w:rFonts w:ascii="Arial" w:hAnsi="Arial" w:cs="Arial"/>
          <w:sz w:val="20"/>
          <w:szCs w:val="20"/>
        </w:rPr>
        <w:t xml:space="preserve"> </w:t>
      </w:r>
      <w:r w:rsidR="00F358DA">
        <w:rPr>
          <w:rFonts w:ascii="Arial" w:hAnsi="Arial" w:cs="Arial"/>
          <w:sz w:val="20"/>
          <w:szCs w:val="20"/>
        </w:rPr>
        <w:t>obvestiti zaposlene v namestitveni kapaciteti</w:t>
      </w:r>
      <w:r w:rsidRPr="003C2EE0">
        <w:rPr>
          <w:rFonts w:ascii="Arial" w:hAnsi="Arial" w:cs="Arial"/>
          <w:sz w:val="20"/>
          <w:szCs w:val="20"/>
        </w:rPr>
        <w:t>.</w:t>
      </w:r>
    </w:p>
    <w:p w14:paraId="0E145BE4" w14:textId="77777777" w:rsidR="00246FD1" w:rsidRPr="00C00738"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Fonts w:ascii="Arial" w:hAnsi="Arial" w:cs="Arial"/>
          <w:sz w:val="20"/>
          <w:szCs w:val="20"/>
        </w:rPr>
        <w:t>Splošna navodila o delu z sistemom MIGRA III so dostopna na spletni strani naročnika:</w:t>
      </w:r>
      <w:r w:rsidRPr="00C00738">
        <w:rPr>
          <w:rFonts w:ascii="Arial" w:hAnsi="Arial" w:cs="Arial"/>
        </w:rPr>
        <w:t xml:space="preserve"> </w:t>
      </w:r>
      <w:hyperlink r:id="rId13" w:history="1">
        <w:r w:rsidRPr="00C00738">
          <w:rPr>
            <w:rStyle w:val="Hiperpovezava"/>
            <w:rFonts w:ascii="Arial" w:hAnsi="Arial" w:cs="Arial"/>
            <w:sz w:val="20"/>
            <w:szCs w:val="20"/>
            <w:u w:val="none"/>
          </w:rPr>
          <w:t>http://evropskasredstva.si</w:t>
        </w:r>
      </w:hyperlink>
      <w:r w:rsidRPr="00C00738">
        <w:rPr>
          <w:rStyle w:val="Hiperpovezava"/>
          <w:rFonts w:ascii="Arial" w:hAnsi="Arial" w:cs="Arial"/>
          <w:sz w:val="20"/>
          <w:szCs w:val="20"/>
          <w:u w:val="none"/>
        </w:rPr>
        <w:t xml:space="preserve">. </w:t>
      </w:r>
    </w:p>
    <w:p w14:paraId="3E15FB3E" w14:textId="77777777" w:rsidR="00246FD1" w:rsidRPr="00C00738"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Style w:val="Hiperpovezava"/>
          <w:rFonts w:ascii="Arial" w:hAnsi="Arial" w:cs="Arial"/>
          <w:color w:val="000000" w:themeColor="text1"/>
          <w:sz w:val="20"/>
          <w:szCs w:val="20"/>
          <w:u w:val="none"/>
        </w:rPr>
        <w:t>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6C5442F3" w14:textId="77777777" w:rsidR="00246FD1" w:rsidRPr="00C00738" w:rsidRDefault="00246FD1" w:rsidP="002279DA">
      <w:pPr>
        <w:numPr>
          <w:ilvl w:val="0"/>
          <w:numId w:val="63"/>
        </w:numPr>
        <w:tabs>
          <w:tab w:val="left" w:pos="426"/>
        </w:tabs>
        <w:suppressAutoHyphens w:val="0"/>
        <w:spacing w:line="240" w:lineRule="atLeast"/>
        <w:jc w:val="both"/>
        <w:rPr>
          <w:rFonts w:ascii="Arial" w:hAnsi="Arial" w:cs="Arial"/>
          <w:color w:val="000000" w:themeColor="text1"/>
          <w:sz w:val="20"/>
          <w:szCs w:val="20"/>
        </w:rPr>
      </w:pPr>
      <w:r w:rsidRPr="00C00738">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779964C7" w14:textId="77777777" w:rsidR="00246FD1" w:rsidRPr="00C00738"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C00738">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1454C7F6" w14:textId="77777777" w:rsidR="00246FD1" w:rsidRPr="00C00738" w:rsidRDefault="00246FD1" w:rsidP="002279DA">
      <w:pPr>
        <w:numPr>
          <w:ilvl w:val="0"/>
          <w:numId w:val="63"/>
        </w:numPr>
        <w:suppressAutoHyphens w:val="0"/>
        <w:jc w:val="both"/>
        <w:rPr>
          <w:rFonts w:ascii="Arial" w:hAnsi="Arial" w:cs="Arial"/>
          <w:bCs/>
          <w:sz w:val="20"/>
        </w:rPr>
      </w:pPr>
      <w:r w:rsidRPr="00C00738">
        <w:rPr>
          <w:rFonts w:ascii="Arial" w:hAnsi="Arial" w:cs="Arial"/>
          <w:bCs/>
          <w:sz w:val="20"/>
        </w:rPr>
        <w:t>V primeru, da v določenem obdobju, ki zadeva obdobno poročanje ni izvedenih nobenih aktivnosti oz. stroški ne nastanejo, izvajalec o tem samo obvesti naročnika.</w:t>
      </w:r>
    </w:p>
    <w:p w14:paraId="1387D494" w14:textId="77777777" w:rsidR="00246FD1" w:rsidRPr="00C00738" w:rsidRDefault="00246FD1" w:rsidP="002279DA">
      <w:pPr>
        <w:numPr>
          <w:ilvl w:val="0"/>
          <w:numId w:val="63"/>
        </w:numPr>
        <w:suppressAutoHyphens w:val="0"/>
        <w:jc w:val="both"/>
        <w:rPr>
          <w:rFonts w:ascii="Arial" w:hAnsi="Arial" w:cs="Arial"/>
          <w:bCs/>
          <w:sz w:val="20"/>
        </w:rPr>
      </w:pPr>
      <w:r w:rsidRPr="00C00738">
        <w:rPr>
          <w:rFonts w:ascii="Arial" w:hAnsi="Arial" w:cs="Arial"/>
          <w:bCs/>
          <w:sz w:val="20"/>
        </w:rPr>
        <w:t>Vsi zahtevki za izplačilo, poročila, individualne ocene ter Poročilo o uspešnosti izvedbe morajo biti zapisani v slovenskem jeziku.</w:t>
      </w:r>
    </w:p>
    <w:p w14:paraId="5CF2EBAF" w14:textId="77777777" w:rsidR="00246FD1" w:rsidRPr="00C00738" w:rsidRDefault="00246FD1" w:rsidP="002279DA">
      <w:pPr>
        <w:numPr>
          <w:ilvl w:val="0"/>
          <w:numId w:val="63"/>
        </w:numPr>
        <w:suppressAutoHyphens w:val="0"/>
        <w:jc w:val="both"/>
        <w:rPr>
          <w:rFonts w:ascii="Arial" w:hAnsi="Arial" w:cs="Arial"/>
          <w:bCs/>
          <w:sz w:val="20"/>
        </w:rPr>
      </w:pPr>
      <w:r w:rsidRPr="00C00738">
        <w:rPr>
          <w:rFonts w:ascii="Arial" w:hAnsi="Arial" w:cs="Arial"/>
          <w:bCs/>
          <w:sz w:val="20"/>
        </w:rPr>
        <w:t>Ob morebitni vključitvi prostovoljcev mora izvajalec njihovo delo urediti skladno z določili Zakona o prostovoljstvu (Uradni list RS, št. 10/11, 16/11 – popr. In 82/15).</w:t>
      </w:r>
    </w:p>
    <w:p w14:paraId="6E488212" w14:textId="77777777" w:rsidR="00246FD1" w:rsidRPr="00C00738" w:rsidRDefault="00246FD1" w:rsidP="002279DA">
      <w:pPr>
        <w:numPr>
          <w:ilvl w:val="0"/>
          <w:numId w:val="63"/>
        </w:numPr>
        <w:suppressAutoHyphens w:val="0"/>
        <w:jc w:val="both"/>
        <w:rPr>
          <w:rFonts w:ascii="Arial" w:hAnsi="Arial" w:cs="Arial"/>
          <w:bCs/>
          <w:sz w:val="20"/>
        </w:rPr>
      </w:pPr>
      <w:r w:rsidRPr="00C00738">
        <w:rPr>
          <w:rFonts w:ascii="Arial" w:hAnsi="Arial" w:cs="Arial"/>
          <w:bCs/>
          <w:sz w:val="20"/>
        </w:rPr>
        <w:t xml:space="preserve">Izvajalec mora v času izvajanja operacije v skladu s strokovnimi normami in zahtevami operacije voditi delovno dokumentacijo o poteku operacije. </w:t>
      </w:r>
    </w:p>
    <w:p w14:paraId="6EB2E326" w14:textId="77777777" w:rsidR="00246FD1" w:rsidRPr="00C00738" w:rsidRDefault="00246FD1" w:rsidP="002279DA">
      <w:pPr>
        <w:numPr>
          <w:ilvl w:val="0"/>
          <w:numId w:val="63"/>
        </w:numPr>
        <w:suppressAutoHyphens w:val="0"/>
        <w:jc w:val="both"/>
        <w:rPr>
          <w:rFonts w:ascii="Arial" w:hAnsi="Arial" w:cs="Arial"/>
          <w:bCs/>
          <w:sz w:val="20"/>
        </w:rPr>
      </w:pPr>
      <w:r w:rsidRPr="00C00738">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5FC11753" w14:textId="77777777" w:rsidR="00246FD1" w:rsidRPr="00C00738" w:rsidRDefault="00246FD1" w:rsidP="002279DA">
      <w:pPr>
        <w:numPr>
          <w:ilvl w:val="0"/>
          <w:numId w:val="63"/>
        </w:numPr>
        <w:suppressAutoHyphens w:val="0"/>
        <w:jc w:val="both"/>
        <w:rPr>
          <w:rFonts w:ascii="Arial" w:hAnsi="Arial" w:cs="Arial"/>
          <w:bCs/>
          <w:sz w:val="20"/>
        </w:rPr>
      </w:pPr>
      <w:r w:rsidRPr="00C00738">
        <w:rPr>
          <w:rFonts w:ascii="Arial" w:hAnsi="Arial" w:cs="Arial"/>
          <w:bCs/>
          <w:sz w:val="20"/>
        </w:rPr>
        <w:t>Izvajalec mora izvajati operacijo kot nepridobitno dejavnost.</w:t>
      </w:r>
    </w:p>
    <w:p w14:paraId="0DA8A1FF" w14:textId="793BEC80" w:rsidR="00246FD1" w:rsidRDefault="00246FD1" w:rsidP="002279DA">
      <w:pPr>
        <w:numPr>
          <w:ilvl w:val="0"/>
          <w:numId w:val="63"/>
        </w:numPr>
        <w:suppressAutoHyphens w:val="0"/>
        <w:jc w:val="both"/>
        <w:rPr>
          <w:rFonts w:ascii="Arial" w:hAnsi="Arial" w:cs="Arial"/>
          <w:bCs/>
          <w:sz w:val="20"/>
        </w:rPr>
      </w:pPr>
      <w:r w:rsidRPr="00C00738">
        <w:rPr>
          <w:rFonts w:ascii="Arial" w:hAnsi="Arial" w:cs="Arial"/>
          <w:bCs/>
          <w:sz w:val="20"/>
        </w:rPr>
        <w:t>Izvajalec mora takoj oz. najkasneje v 8 dneh obvestiti naročnika, v kolikor pri izvajalcu v času izvajanja operacije pride do statusnih sprememb glede zavezanosti za DDV.</w:t>
      </w:r>
    </w:p>
    <w:p w14:paraId="01A354A8" w14:textId="77777777"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lastRenderedPageBreak/>
        <w:t>Izvajalec mora načrtovati in usklajevati tedenske ali mesečne obveznosti z glavnim nosilcem programa ter skrbnikom pogodbe naročnika.</w:t>
      </w:r>
    </w:p>
    <w:p w14:paraId="71F35106" w14:textId="076E1056"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Izvajalec mora izdelati tromesečna poročila za celoten program</w:t>
      </w:r>
      <w:r w:rsidR="00D64259">
        <w:rPr>
          <w:rFonts w:ascii="Arial" w:hAnsi="Arial" w:cs="Arial"/>
          <w:bCs/>
          <w:sz w:val="20"/>
        </w:rPr>
        <w:t>,</w:t>
      </w:r>
      <w:r w:rsidRPr="00286D8B">
        <w:rPr>
          <w:rFonts w:ascii="Arial" w:hAnsi="Arial" w:cs="Arial"/>
          <w:bCs/>
          <w:sz w:val="20"/>
        </w:rPr>
        <w:t xml:space="preserve">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1E784287" w14:textId="77777777"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Izvajalec mora organizirati izvajanje programa ločeno od organiziranosti šolskega leta.</w:t>
      </w:r>
    </w:p>
    <w:p w14:paraId="069CF0EA" w14:textId="77777777"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Vse zahteve veljajo tako za ponudnika – izvajalca kot tudi njegovega podizvajalca.</w:t>
      </w:r>
    </w:p>
    <w:bookmarkEnd w:id="21"/>
    <w:bookmarkEnd w:id="22"/>
    <w:p w14:paraId="705AB4AD" w14:textId="77777777" w:rsidR="00E42992" w:rsidRDefault="00E42992" w:rsidP="00C00738">
      <w:pPr>
        <w:pStyle w:val="Telobesedila"/>
        <w:rPr>
          <w:rFonts w:ascii="Arial" w:hAnsi="Arial" w:cs="Arial"/>
          <w:b/>
          <w:bCs/>
          <w:sz w:val="20"/>
        </w:rPr>
      </w:pPr>
    </w:p>
    <w:bookmarkEnd w:id="23"/>
    <w:p w14:paraId="62D25399" w14:textId="77777777" w:rsidR="00E42992" w:rsidRDefault="00B97DBE">
      <w:pPr>
        <w:pStyle w:val="Telobesedila"/>
        <w:rPr>
          <w:rFonts w:ascii="Arial" w:hAnsi="Arial" w:cs="Arial"/>
          <w:bCs/>
          <w:sz w:val="20"/>
        </w:rPr>
      </w:pPr>
      <w:r>
        <w:rPr>
          <w:rFonts w:ascii="Arial" w:hAnsi="Arial" w:cs="Arial"/>
          <w:b/>
          <w:bCs/>
          <w:sz w:val="20"/>
        </w:rPr>
        <w:t>7. NAČIN FINANCIRANJA</w:t>
      </w:r>
    </w:p>
    <w:p w14:paraId="39DDED13" w14:textId="77777777" w:rsidR="00E42992" w:rsidRDefault="00E42992">
      <w:pPr>
        <w:jc w:val="both"/>
        <w:rPr>
          <w:rFonts w:ascii="Arial" w:hAnsi="Arial" w:cs="Arial"/>
          <w:bCs/>
          <w:sz w:val="20"/>
          <w:szCs w:val="20"/>
        </w:rPr>
      </w:pPr>
    </w:p>
    <w:p w14:paraId="11DCB93D" w14:textId="77777777" w:rsidR="00E42992" w:rsidRDefault="00B97DBE">
      <w:pPr>
        <w:jc w:val="both"/>
        <w:rPr>
          <w:rFonts w:ascii="Arial" w:hAnsi="Arial" w:cs="Arial"/>
          <w:sz w:val="20"/>
          <w:szCs w:val="20"/>
        </w:rPr>
      </w:pPr>
      <w:r>
        <w:rPr>
          <w:rFonts w:ascii="Arial" w:hAnsi="Arial" w:cs="Arial"/>
          <w:sz w:val="20"/>
          <w:szCs w:val="20"/>
        </w:rPr>
        <w:t xml:space="preserve">Prijavitelji operacij lahko s strani naročnika prejmejo sredstva v višini 100% vseh predvidenih upravičenih odhodkov operacije. </w:t>
      </w:r>
    </w:p>
    <w:p w14:paraId="5BBB09A3" w14:textId="77777777" w:rsidR="00E42992" w:rsidRDefault="00E42992">
      <w:pPr>
        <w:jc w:val="both"/>
        <w:rPr>
          <w:rFonts w:ascii="Arial" w:hAnsi="Arial" w:cs="Arial"/>
          <w:sz w:val="20"/>
          <w:szCs w:val="20"/>
        </w:rPr>
      </w:pPr>
    </w:p>
    <w:p w14:paraId="316DA010" w14:textId="77777777" w:rsidR="00E42992" w:rsidRDefault="00B97DBE">
      <w:pPr>
        <w:jc w:val="both"/>
        <w:rPr>
          <w:rFonts w:ascii="Arial" w:hAnsi="Arial" w:cs="Arial"/>
          <w:sz w:val="20"/>
          <w:szCs w:val="20"/>
        </w:rPr>
      </w:pPr>
      <w:r>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55A2443A" w14:textId="77777777" w:rsidR="00E42992" w:rsidRDefault="00E42992">
      <w:pPr>
        <w:jc w:val="both"/>
        <w:rPr>
          <w:rFonts w:ascii="Arial" w:hAnsi="Arial" w:cs="Arial"/>
          <w:sz w:val="20"/>
          <w:szCs w:val="20"/>
        </w:rPr>
      </w:pPr>
    </w:p>
    <w:p w14:paraId="4D204AAC" w14:textId="77777777" w:rsidR="00E42992" w:rsidRDefault="00B97DBE" w:rsidP="002279DA">
      <w:pPr>
        <w:pStyle w:val="Telobesedila-zamik3"/>
        <w:numPr>
          <w:ilvl w:val="0"/>
          <w:numId w:val="8"/>
        </w:numPr>
        <w:textAlignment w:val="auto"/>
        <w:rPr>
          <w:rFonts w:ascii="Arial" w:hAnsi="Arial" w:cs="Arial"/>
          <w:b/>
          <w:bCs/>
          <w:sz w:val="20"/>
        </w:rPr>
      </w:pPr>
      <w:r>
        <w:rPr>
          <w:rFonts w:ascii="Arial" w:hAnsi="Arial" w:cs="Arial"/>
          <w:b/>
          <w:bCs/>
          <w:sz w:val="20"/>
        </w:rPr>
        <w:t>Osnovna načela upravičenosti stroškov:</w:t>
      </w:r>
    </w:p>
    <w:p w14:paraId="6ADD8E03" w14:textId="77777777" w:rsidR="00E42992" w:rsidRDefault="00B97DBE">
      <w:pPr>
        <w:ind w:left="360"/>
        <w:jc w:val="both"/>
        <w:rPr>
          <w:rFonts w:ascii="Arial" w:hAnsi="Arial" w:cs="Arial"/>
          <w:sz w:val="20"/>
          <w:szCs w:val="20"/>
          <w:lang w:eastAsia="en-US"/>
        </w:rPr>
      </w:pPr>
      <w:r>
        <w:rPr>
          <w:rFonts w:ascii="Arial" w:hAnsi="Arial" w:cs="Arial"/>
          <w:sz w:val="20"/>
          <w:szCs w:val="20"/>
          <w:lang w:eastAsia="en-US"/>
        </w:rPr>
        <w:t xml:space="preserve">Naročnik bo označil kot upravičene ter plačal le tiste stroške, ki: </w:t>
      </w:r>
    </w:p>
    <w:p w14:paraId="509DE7A6"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54CCAE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p>
    <w:p w14:paraId="4B413E98" w14:textId="77777777" w:rsidR="00E42992" w:rsidRPr="009306EB" w:rsidRDefault="00B97DBE" w:rsidP="002279DA">
      <w:pPr>
        <w:numPr>
          <w:ilvl w:val="0"/>
          <w:numId w:val="12"/>
        </w:numPr>
        <w:jc w:val="both"/>
        <w:rPr>
          <w:rFonts w:ascii="Arial" w:hAnsi="Arial" w:cs="Arial"/>
          <w:sz w:val="20"/>
          <w:szCs w:val="20"/>
        </w:rPr>
      </w:pPr>
      <w:r>
        <w:rPr>
          <w:rFonts w:ascii="Arial" w:hAnsi="Arial" w:cs="Arial"/>
          <w:sz w:val="20"/>
          <w:szCs w:val="20"/>
        </w:rPr>
        <w:t xml:space="preserve">so v </w:t>
      </w:r>
      <w:r w:rsidRPr="009306EB">
        <w:rPr>
          <w:rFonts w:ascii="Arial" w:hAnsi="Arial" w:cs="Arial"/>
          <w:sz w:val="20"/>
          <w:szCs w:val="20"/>
        </w:rPr>
        <w:t>razumnih mejah in v skladu z načeli dobrega finančnega poslovodenja, zlasti gospodarnosti in stroškovne učinkovitosti;</w:t>
      </w:r>
    </w:p>
    <w:p w14:paraId="645CC15D" w14:textId="77777777" w:rsidR="00A45719" w:rsidRPr="00962847" w:rsidRDefault="00A45719" w:rsidP="002279DA">
      <w:pPr>
        <w:numPr>
          <w:ilvl w:val="0"/>
          <w:numId w:val="12"/>
        </w:numPr>
        <w:suppressAutoHyphens w:val="0"/>
        <w:jc w:val="both"/>
        <w:rPr>
          <w:rFonts w:ascii="Arial" w:hAnsi="Arial" w:cs="Arial"/>
          <w:sz w:val="20"/>
          <w:szCs w:val="20"/>
        </w:rPr>
      </w:pPr>
      <w:r w:rsidRPr="009306EB">
        <w:rPr>
          <w:rFonts w:ascii="Arial" w:hAnsi="Arial" w:cs="Arial"/>
          <w:sz w:val="20"/>
          <w:szCs w:val="20"/>
        </w:rPr>
        <w:t xml:space="preserve">so nastali in bili plačani </w:t>
      </w:r>
      <w:r w:rsidRPr="00962847">
        <w:rPr>
          <w:rFonts w:ascii="Arial" w:hAnsi="Arial" w:cs="Arial"/>
          <w:sz w:val="20"/>
          <w:szCs w:val="20"/>
        </w:rPr>
        <w:t>v obdobju upravičenosti;</w:t>
      </w:r>
    </w:p>
    <w:p w14:paraId="4475F5A8"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7C5DF92E"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C2D6108" w14:textId="77777777" w:rsidR="00E42992" w:rsidRDefault="00E42992">
      <w:pPr>
        <w:ind w:left="360"/>
        <w:jc w:val="both"/>
        <w:rPr>
          <w:rFonts w:ascii="Arial" w:hAnsi="Arial" w:cs="Arial"/>
          <w:sz w:val="20"/>
          <w:szCs w:val="20"/>
        </w:rPr>
      </w:pPr>
    </w:p>
    <w:p w14:paraId="33F04B8B" w14:textId="77777777" w:rsidR="00E42992" w:rsidRDefault="00B97DBE">
      <w:pPr>
        <w:ind w:left="360"/>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sz w:val="20"/>
          <w:szCs w:val="20"/>
        </w:rPr>
        <w:t>/upoštevati v primeru, če je prijavitelj mednarodna organizacija/</w:t>
      </w:r>
    </w:p>
    <w:p w14:paraId="248EF2F5" w14:textId="77777777" w:rsidR="00E42992" w:rsidRDefault="00E42992">
      <w:pPr>
        <w:ind w:left="360"/>
        <w:jc w:val="both"/>
        <w:rPr>
          <w:rFonts w:ascii="Arial" w:hAnsi="Arial" w:cs="Arial"/>
          <w:sz w:val="20"/>
          <w:szCs w:val="20"/>
        </w:rPr>
      </w:pPr>
    </w:p>
    <w:p w14:paraId="1B0B6438" w14:textId="77777777" w:rsidR="00E42992" w:rsidRDefault="00E42992">
      <w:pPr>
        <w:jc w:val="both"/>
        <w:rPr>
          <w:rFonts w:ascii="Arial" w:hAnsi="Arial" w:cs="Arial"/>
          <w:sz w:val="20"/>
          <w:szCs w:val="20"/>
        </w:rPr>
      </w:pPr>
    </w:p>
    <w:p w14:paraId="1F106933" w14:textId="77777777" w:rsidR="00E42992" w:rsidRDefault="00B97DBE" w:rsidP="002279DA">
      <w:pPr>
        <w:numPr>
          <w:ilvl w:val="0"/>
          <w:numId w:val="8"/>
        </w:numPr>
        <w:jc w:val="both"/>
        <w:rPr>
          <w:rFonts w:ascii="Arial" w:hAnsi="Arial" w:cs="Arial"/>
          <w:b/>
          <w:bCs/>
          <w:sz w:val="20"/>
          <w:szCs w:val="20"/>
        </w:rPr>
      </w:pPr>
      <w:r>
        <w:rPr>
          <w:rFonts w:ascii="Arial" w:hAnsi="Arial" w:cs="Arial"/>
          <w:b/>
          <w:bCs/>
          <w:sz w:val="20"/>
          <w:szCs w:val="20"/>
        </w:rPr>
        <w:t xml:space="preserve">Financirani bodo le stroški, ki so izključno vezani na izvajanje operacije in bodo navedeni v </w:t>
      </w:r>
      <w:r>
        <w:rPr>
          <w:rFonts w:ascii="Arial" w:hAnsi="Arial" w:cs="Arial"/>
          <w:b/>
          <w:sz w:val="20"/>
          <w:szCs w:val="20"/>
          <w:lang w:eastAsia="en-US"/>
        </w:rPr>
        <w:t>posamezni kategoriji</w:t>
      </w:r>
      <w:r>
        <w:rPr>
          <w:rFonts w:ascii="Arial" w:hAnsi="Arial" w:cs="Arial"/>
          <w:sz w:val="20"/>
          <w:szCs w:val="20"/>
          <w:lang w:eastAsia="en-US"/>
        </w:rPr>
        <w:t xml:space="preserve"> </w:t>
      </w:r>
      <w:r>
        <w:rPr>
          <w:rFonts w:ascii="Arial" w:hAnsi="Arial" w:cs="Arial"/>
          <w:b/>
          <w:bCs/>
          <w:sz w:val="20"/>
          <w:szCs w:val="20"/>
        </w:rPr>
        <w:t xml:space="preserve">načrtovanega proračuna operacije (priloge IV/6,  IV/7 in IV/8): </w:t>
      </w:r>
    </w:p>
    <w:p w14:paraId="53A08D7D" w14:textId="77777777" w:rsidR="00E42992" w:rsidRDefault="00E42992">
      <w:pPr>
        <w:jc w:val="both"/>
        <w:rPr>
          <w:rFonts w:ascii="Arial" w:hAnsi="Arial" w:cs="Arial"/>
          <w:b/>
          <w:bCs/>
          <w:sz w:val="20"/>
          <w:szCs w:val="20"/>
        </w:rPr>
      </w:pPr>
    </w:p>
    <w:p w14:paraId="5160C495" w14:textId="77777777" w:rsidR="00E42992" w:rsidRDefault="00B97DBE">
      <w:pPr>
        <w:jc w:val="both"/>
        <w:rPr>
          <w:rFonts w:ascii="Arial" w:hAnsi="Arial" w:cs="Arial"/>
          <w:sz w:val="20"/>
          <w:szCs w:val="20"/>
          <w:lang w:eastAsia="en-US"/>
        </w:rPr>
      </w:pPr>
      <w:r>
        <w:rPr>
          <w:rFonts w:ascii="Arial" w:hAnsi="Arial" w:cs="Arial"/>
          <w:b/>
          <w:bCs/>
          <w:sz w:val="20"/>
          <w:szCs w:val="20"/>
          <w:u w:val="single"/>
        </w:rPr>
        <w:t>Neposredni upravičeni stroški</w:t>
      </w:r>
      <w:r>
        <w:rPr>
          <w:rFonts w:ascii="Arial" w:hAnsi="Arial" w:cs="Arial"/>
          <w:b/>
          <w:bCs/>
          <w:sz w:val="20"/>
          <w:szCs w:val="20"/>
        </w:rPr>
        <w:t xml:space="preserve"> </w:t>
      </w:r>
      <w:r>
        <w:rPr>
          <w:rFonts w:ascii="Arial" w:hAnsi="Arial" w:cs="Arial"/>
          <w:sz w:val="20"/>
          <w:szCs w:val="20"/>
          <w:lang w:eastAsia="en-US"/>
        </w:rPr>
        <w:t>so sestavljeni iz naslednjih kategorij:</w:t>
      </w:r>
    </w:p>
    <w:p w14:paraId="08626F9C" w14:textId="77777777" w:rsidR="00E42992" w:rsidRDefault="00B97DBE" w:rsidP="002279DA">
      <w:pPr>
        <w:numPr>
          <w:ilvl w:val="0"/>
          <w:numId w:val="54"/>
        </w:numPr>
        <w:jc w:val="both"/>
        <w:textAlignment w:val="baseline"/>
        <w:rPr>
          <w:rFonts w:ascii="Arial" w:hAnsi="Arial" w:cs="Arial"/>
          <w:sz w:val="20"/>
          <w:szCs w:val="20"/>
          <w:lang w:eastAsia="en-US"/>
        </w:rPr>
      </w:pPr>
      <w:r>
        <w:rPr>
          <w:rFonts w:ascii="Arial" w:hAnsi="Arial" w:cs="Arial"/>
          <w:sz w:val="20"/>
          <w:szCs w:val="20"/>
          <w:lang w:eastAsia="en-US"/>
        </w:rPr>
        <w:t>stroški dela (A),</w:t>
      </w:r>
    </w:p>
    <w:p w14:paraId="4360613A" w14:textId="5F02CF18" w:rsidR="00E42992" w:rsidRDefault="00B97DBE" w:rsidP="002279DA">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potni stroški (B),</w:t>
      </w:r>
    </w:p>
    <w:p w14:paraId="09CFC7F4" w14:textId="415F9B59" w:rsidR="0011403F" w:rsidRDefault="0011403F" w:rsidP="0011403F">
      <w:pPr>
        <w:pStyle w:val="Odstavekseznama"/>
        <w:numPr>
          <w:ilvl w:val="0"/>
          <w:numId w:val="55"/>
        </w:numPr>
        <w:rPr>
          <w:rFonts w:ascii="Arial" w:hAnsi="Arial" w:cs="Arial"/>
          <w:sz w:val="20"/>
          <w:szCs w:val="20"/>
          <w:lang w:eastAsia="en-US"/>
        </w:rPr>
      </w:pPr>
      <w:r w:rsidRPr="0011403F">
        <w:rPr>
          <w:rFonts w:ascii="Arial" w:hAnsi="Arial" w:cs="Arial"/>
          <w:sz w:val="20"/>
          <w:szCs w:val="20"/>
          <w:lang w:eastAsia="en-US"/>
        </w:rPr>
        <w:t>oprema in neopredmetena sredstva (kategorija C)</w:t>
      </w:r>
      <w:r>
        <w:rPr>
          <w:rFonts w:ascii="Arial" w:hAnsi="Arial" w:cs="Arial"/>
          <w:sz w:val="20"/>
          <w:szCs w:val="20"/>
          <w:lang w:eastAsia="en-US"/>
        </w:rPr>
        <w:t>,</w:t>
      </w:r>
    </w:p>
    <w:p w14:paraId="5187868B" w14:textId="0BD77F66" w:rsidR="0011403F" w:rsidRPr="0011403F" w:rsidRDefault="0011403F" w:rsidP="0011403F">
      <w:pPr>
        <w:pStyle w:val="Odstavekseznama"/>
        <w:numPr>
          <w:ilvl w:val="0"/>
          <w:numId w:val="55"/>
        </w:numPr>
        <w:rPr>
          <w:rFonts w:ascii="Arial" w:hAnsi="Arial" w:cs="Arial"/>
          <w:sz w:val="20"/>
          <w:szCs w:val="20"/>
          <w:lang w:eastAsia="en-US"/>
        </w:rPr>
      </w:pPr>
      <w:r w:rsidRPr="0011403F">
        <w:rPr>
          <w:rFonts w:ascii="Arial" w:hAnsi="Arial" w:cs="Arial"/>
          <w:sz w:val="20"/>
          <w:szCs w:val="20"/>
          <w:lang w:eastAsia="en-US"/>
        </w:rPr>
        <w:t>nepremičnine (kategorija D)</w:t>
      </w:r>
      <w:r>
        <w:rPr>
          <w:rFonts w:ascii="Arial" w:hAnsi="Arial" w:cs="Arial"/>
          <w:sz w:val="20"/>
          <w:szCs w:val="20"/>
          <w:lang w:eastAsia="en-US"/>
        </w:rPr>
        <w:t>,</w:t>
      </w:r>
    </w:p>
    <w:p w14:paraId="637ED8B1" w14:textId="77777777" w:rsidR="00E42992" w:rsidRPr="009306EB" w:rsidRDefault="00B97DBE" w:rsidP="002279DA">
      <w:pPr>
        <w:numPr>
          <w:ilvl w:val="0"/>
          <w:numId w:val="56"/>
        </w:numPr>
        <w:jc w:val="both"/>
        <w:textAlignment w:val="baseline"/>
        <w:rPr>
          <w:rFonts w:ascii="Arial" w:hAnsi="Arial" w:cs="Arial"/>
          <w:sz w:val="20"/>
          <w:szCs w:val="20"/>
          <w:lang w:eastAsia="en-US"/>
        </w:rPr>
      </w:pPr>
      <w:r w:rsidRPr="009306EB">
        <w:rPr>
          <w:rFonts w:ascii="Arial" w:hAnsi="Arial" w:cs="Arial"/>
          <w:sz w:val="20"/>
          <w:szCs w:val="20"/>
          <w:lang w:eastAsia="en-US"/>
        </w:rPr>
        <w:t>materialni stroški in storitve (E),</w:t>
      </w:r>
    </w:p>
    <w:p w14:paraId="144BEA5A" w14:textId="3041309E" w:rsidR="00E42992" w:rsidRPr="009306EB" w:rsidRDefault="00B97DBE" w:rsidP="002279DA">
      <w:pPr>
        <w:numPr>
          <w:ilvl w:val="0"/>
          <w:numId w:val="57"/>
        </w:numPr>
        <w:jc w:val="both"/>
        <w:textAlignment w:val="baseline"/>
        <w:rPr>
          <w:rFonts w:ascii="Arial" w:hAnsi="Arial" w:cs="Arial"/>
          <w:sz w:val="20"/>
          <w:szCs w:val="20"/>
          <w:lang w:eastAsia="en-US"/>
        </w:rPr>
      </w:pPr>
      <w:r w:rsidRPr="009306EB">
        <w:rPr>
          <w:rFonts w:ascii="Arial" w:hAnsi="Arial" w:cs="Arial"/>
          <w:sz w:val="20"/>
          <w:szCs w:val="20"/>
          <w:lang w:eastAsia="en-US"/>
        </w:rPr>
        <w:t>stroški storitev zunanjih izvajalcev (F),</w:t>
      </w:r>
    </w:p>
    <w:p w14:paraId="4FF2E434" w14:textId="2BC1BA74" w:rsidR="009341EC" w:rsidRPr="00840D2B" w:rsidRDefault="009341EC" w:rsidP="002279DA">
      <w:pPr>
        <w:pStyle w:val="Odstavekseznama"/>
        <w:numPr>
          <w:ilvl w:val="0"/>
          <w:numId w:val="57"/>
        </w:numPr>
        <w:rPr>
          <w:rFonts w:ascii="Arial" w:hAnsi="Arial" w:cs="Arial"/>
          <w:sz w:val="20"/>
          <w:szCs w:val="20"/>
          <w:lang w:eastAsia="en-US"/>
        </w:rPr>
      </w:pPr>
      <w:r w:rsidRPr="009306EB">
        <w:rPr>
          <w:rFonts w:ascii="Arial" w:hAnsi="Arial" w:cs="Arial"/>
          <w:sz w:val="20"/>
          <w:szCs w:val="20"/>
          <w:lang w:eastAsia="en-US"/>
        </w:rPr>
        <w:t>posebni stroški v zvezi s ciljnimi skupinami (G)</w:t>
      </w:r>
    </w:p>
    <w:p w14:paraId="3F6A2F53" w14:textId="77777777" w:rsidR="00E42992" w:rsidRPr="009306EB" w:rsidRDefault="00E42992">
      <w:pPr>
        <w:jc w:val="both"/>
        <w:textAlignment w:val="baseline"/>
        <w:rPr>
          <w:rFonts w:ascii="Arial" w:hAnsi="Arial" w:cs="Arial"/>
          <w:sz w:val="20"/>
          <w:szCs w:val="20"/>
          <w:lang w:eastAsia="en-US"/>
        </w:rPr>
      </w:pPr>
    </w:p>
    <w:p w14:paraId="67A65892" w14:textId="77777777" w:rsidR="00E42992" w:rsidRDefault="00B97DBE">
      <w:pPr>
        <w:jc w:val="both"/>
        <w:textAlignment w:val="baseline"/>
        <w:rPr>
          <w:rFonts w:ascii="Arial" w:hAnsi="Arial" w:cs="Arial"/>
          <w:sz w:val="20"/>
          <w:szCs w:val="20"/>
          <w:lang w:eastAsia="en-US"/>
        </w:rPr>
      </w:pPr>
      <w:r w:rsidRPr="009306EB">
        <w:rPr>
          <w:rFonts w:ascii="Arial" w:hAnsi="Arial" w:cs="Arial"/>
          <w:sz w:val="20"/>
          <w:szCs w:val="20"/>
          <w:lang w:eastAsia="en-US"/>
        </w:rPr>
        <w:t>ter</w:t>
      </w:r>
    </w:p>
    <w:p w14:paraId="73A0B593" w14:textId="77777777" w:rsidR="00E42992" w:rsidRDefault="00E42992">
      <w:pPr>
        <w:jc w:val="both"/>
        <w:textAlignment w:val="baseline"/>
        <w:rPr>
          <w:rFonts w:ascii="Arial" w:hAnsi="Arial" w:cs="Arial"/>
          <w:sz w:val="20"/>
          <w:szCs w:val="20"/>
          <w:lang w:eastAsia="en-US"/>
        </w:rPr>
      </w:pPr>
    </w:p>
    <w:p w14:paraId="7762AEC0" w14:textId="77777777" w:rsidR="00E42992" w:rsidRDefault="00B97DBE">
      <w:pPr>
        <w:jc w:val="both"/>
        <w:textAlignment w:val="baseline"/>
        <w:rPr>
          <w:rFonts w:ascii="Arial" w:hAnsi="Arial" w:cs="Arial"/>
          <w:sz w:val="20"/>
          <w:szCs w:val="20"/>
        </w:rPr>
      </w:pPr>
      <w:r>
        <w:rPr>
          <w:rFonts w:ascii="Arial" w:hAnsi="Arial" w:cs="Arial"/>
          <w:b/>
          <w:sz w:val="20"/>
          <w:szCs w:val="20"/>
          <w:u w:val="single"/>
          <w:lang w:eastAsia="en-US"/>
        </w:rPr>
        <w:t>posredni upravičeni stroški</w:t>
      </w:r>
      <w:r>
        <w:rPr>
          <w:rFonts w:ascii="Arial" w:hAnsi="Arial" w:cs="Arial"/>
          <w:sz w:val="20"/>
          <w:szCs w:val="20"/>
          <w:lang w:eastAsia="en-US"/>
        </w:rPr>
        <w:t xml:space="preserve"> (H), ki po tem razpisu znašajo 7% celotnega zneska neposrednih upravičenih stroškov </w:t>
      </w:r>
      <w:r>
        <w:rPr>
          <w:rFonts w:ascii="Arial" w:hAnsi="Arial" w:cs="Arial"/>
          <w:sz w:val="20"/>
          <w:szCs w:val="20"/>
        </w:rPr>
        <w:t>ali 15% celotnega zneska neposrednih upravičenih stroškov dela (kategorija A), kar velja tudi v primeru posameznega Zahtevka za izplačilo.</w:t>
      </w:r>
    </w:p>
    <w:p w14:paraId="1FD700C0" w14:textId="77777777" w:rsidR="00E42992" w:rsidRDefault="00E42992">
      <w:pPr>
        <w:jc w:val="both"/>
        <w:textAlignment w:val="baseline"/>
        <w:rPr>
          <w:rFonts w:ascii="Arial" w:hAnsi="Arial" w:cs="Arial"/>
          <w:sz w:val="20"/>
          <w:szCs w:val="20"/>
        </w:rPr>
      </w:pPr>
    </w:p>
    <w:p w14:paraId="1644891D" w14:textId="5FD0EED7" w:rsidR="00E42992" w:rsidRPr="009306EB" w:rsidRDefault="00B97DBE">
      <w:pPr>
        <w:jc w:val="both"/>
        <w:rPr>
          <w:rFonts w:ascii="Arial" w:hAnsi="Arial" w:cs="Arial"/>
          <w:sz w:val="20"/>
          <w:szCs w:val="20"/>
          <w:lang w:eastAsia="en-US"/>
        </w:rPr>
      </w:pPr>
      <w:r w:rsidRPr="009306EB">
        <w:rPr>
          <w:rFonts w:ascii="Arial" w:hAnsi="Arial" w:cs="Arial"/>
          <w:sz w:val="20"/>
          <w:szCs w:val="20"/>
          <w:lang w:eastAsia="en-US"/>
        </w:rPr>
        <w:t>Natančnejši opis upravičenosti posamezne upravičene kategorije stroškov je opredeljen v 2. in 3. točki Nacionalnih pravil upravičenosti</w:t>
      </w:r>
      <w:r w:rsidR="00033374" w:rsidRPr="009306EB">
        <w:rPr>
          <w:rFonts w:ascii="Arial" w:hAnsi="Arial" w:cs="Arial"/>
          <w:sz w:val="20"/>
          <w:szCs w:val="20"/>
          <w:lang w:eastAsia="en-US"/>
        </w:rPr>
        <w:t xml:space="preserve">, </w:t>
      </w:r>
      <w:r w:rsidRPr="009306EB">
        <w:rPr>
          <w:rFonts w:ascii="Arial" w:hAnsi="Arial" w:cs="Arial"/>
          <w:sz w:val="20"/>
          <w:szCs w:val="20"/>
          <w:lang w:eastAsia="en-US"/>
        </w:rPr>
        <w:t>ki so del razpisne dokumentacije in so dostopni na spletni strani:</w:t>
      </w:r>
      <w:r w:rsidRPr="009306EB">
        <w:rPr>
          <w:rFonts w:ascii="Arial" w:hAnsi="Arial" w:cs="Arial"/>
        </w:rPr>
        <w:t xml:space="preserve"> </w:t>
      </w:r>
      <w:hyperlink r:id="rId14">
        <w:r w:rsidRPr="009306EB">
          <w:rPr>
            <w:rStyle w:val="Spletnapovezava"/>
            <w:rFonts w:ascii="Arial" w:hAnsi="Arial" w:cs="Arial"/>
            <w:color w:val="auto"/>
            <w:sz w:val="20"/>
            <w:szCs w:val="20"/>
            <w:lang w:eastAsia="en-US"/>
          </w:rPr>
          <w:t>Sklad za azil, migracije in vključevanje - Evropska sredstva</w:t>
        </w:r>
      </w:hyperlink>
      <w:r w:rsidRPr="009306EB">
        <w:rPr>
          <w:rFonts w:ascii="Arial" w:hAnsi="Arial" w:cs="Arial"/>
          <w:sz w:val="20"/>
          <w:szCs w:val="20"/>
          <w:lang w:eastAsia="en-US"/>
        </w:rPr>
        <w:t>.</w:t>
      </w:r>
    </w:p>
    <w:p w14:paraId="5E4CDC53" w14:textId="77777777" w:rsidR="00E42992" w:rsidRPr="009306EB" w:rsidRDefault="00B97DBE">
      <w:pPr>
        <w:jc w:val="both"/>
        <w:rPr>
          <w:rFonts w:ascii="Arial" w:hAnsi="Arial" w:cs="Arial"/>
          <w:sz w:val="20"/>
          <w:szCs w:val="20"/>
          <w:lang w:eastAsia="en-US"/>
        </w:rPr>
      </w:pPr>
      <w:r w:rsidRPr="009306EB">
        <w:rPr>
          <w:rFonts w:ascii="Arial" w:hAnsi="Arial" w:cs="Arial"/>
          <w:sz w:val="20"/>
          <w:szCs w:val="20"/>
          <w:lang w:eastAsia="en-US"/>
        </w:rPr>
        <w:t xml:space="preserve"> </w:t>
      </w:r>
    </w:p>
    <w:p w14:paraId="45AD3E3C" w14:textId="4F0DEB5B" w:rsidR="00E42992" w:rsidRPr="009306EB" w:rsidRDefault="00A45719">
      <w:pPr>
        <w:jc w:val="both"/>
        <w:rPr>
          <w:rFonts w:ascii="Arial" w:hAnsi="Arial" w:cs="Arial"/>
          <w:sz w:val="20"/>
          <w:szCs w:val="20"/>
          <w:lang w:eastAsia="en-US"/>
        </w:rPr>
      </w:pPr>
      <w:r w:rsidRPr="009306EB">
        <w:rPr>
          <w:rFonts w:ascii="Arial" w:hAnsi="Arial" w:cs="Arial"/>
          <w:sz w:val="20"/>
          <w:szCs w:val="20"/>
          <w:lang w:eastAsia="en-US"/>
        </w:rPr>
        <w:t xml:space="preserve">Stroški dela osebja (A), </w:t>
      </w:r>
      <w:r w:rsidR="00B97DBE" w:rsidRPr="009306EB">
        <w:rPr>
          <w:rFonts w:ascii="Arial" w:hAnsi="Arial" w:cs="Arial"/>
          <w:sz w:val="20"/>
          <w:szCs w:val="20"/>
          <w:lang w:eastAsia="en-US"/>
        </w:rPr>
        <w:t xml:space="preserve">ki izvaja operacijo, se šteje za neposredne upravičene stroške samo v primerih, ko je: </w:t>
      </w:r>
    </w:p>
    <w:p w14:paraId="223954B9" w14:textId="77777777" w:rsidR="00E42992" w:rsidRPr="009306EB" w:rsidRDefault="00B97DBE">
      <w:pPr>
        <w:jc w:val="both"/>
        <w:rPr>
          <w:rFonts w:ascii="Arial" w:hAnsi="Arial" w:cs="Arial"/>
          <w:sz w:val="20"/>
          <w:szCs w:val="20"/>
          <w:lang w:eastAsia="en-US"/>
        </w:rPr>
      </w:pPr>
      <w:r w:rsidRPr="009306EB">
        <w:rPr>
          <w:rFonts w:ascii="Arial" w:hAnsi="Arial" w:cs="Arial"/>
          <w:sz w:val="20"/>
          <w:szCs w:val="20"/>
          <w:lang w:eastAsia="en-US"/>
        </w:rPr>
        <w:t>(a) oseba zaposlena pri izvajalcu samo za namene izvajanja operacije;</w:t>
      </w:r>
    </w:p>
    <w:p w14:paraId="0C73F748" w14:textId="77777777" w:rsidR="00E42992" w:rsidRPr="009306EB" w:rsidRDefault="00B97DBE">
      <w:pPr>
        <w:jc w:val="both"/>
        <w:rPr>
          <w:rFonts w:ascii="Arial" w:hAnsi="Arial" w:cs="Arial"/>
          <w:sz w:val="20"/>
          <w:szCs w:val="20"/>
          <w:lang w:eastAsia="en-US"/>
        </w:rPr>
      </w:pPr>
      <w:r w:rsidRPr="009306EB">
        <w:rPr>
          <w:rFonts w:ascii="Arial" w:hAnsi="Arial" w:cs="Arial"/>
          <w:sz w:val="20"/>
          <w:szCs w:val="20"/>
          <w:lang w:eastAsia="en-US"/>
        </w:rPr>
        <w:lastRenderedPageBreak/>
        <w:t xml:space="preserve">(b) oseba zaposlena pri izvajalcu in je začasno dodeljena z ustrezno dokumentirano odločbo organizacije za naloge, ki so izključno povezave z izvajanjem operacije in niso del njenega običajnega dela.  </w:t>
      </w:r>
    </w:p>
    <w:p w14:paraId="57E22FDD" w14:textId="77777777" w:rsidR="00E42992" w:rsidRPr="009306EB" w:rsidRDefault="00E42992">
      <w:pPr>
        <w:ind w:left="720"/>
        <w:jc w:val="both"/>
        <w:rPr>
          <w:rFonts w:ascii="Arial" w:hAnsi="Arial" w:cs="Arial"/>
          <w:sz w:val="20"/>
          <w:szCs w:val="20"/>
          <w:lang w:eastAsia="en-US"/>
        </w:rPr>
      </w:pPr>
    </w:p>
    <w:p w14:paraId="3AEC317A" w14:textId="4CEC1E45" w:rsidR="009341EC" w:rsidRPr="009306EB" w:rsidRDefault="009341EC" w:rsidP="009341EC">
      <w:pPr>
        <w:suppressAutoHyphens w:val="0"/>
        <w:overflowPunct w:val="0"/>
        <w:autoSpaceDE w:val="0"/>
        <w:autoSpaceDN w:val="0"/>
        <w:adjustRightInd w:val="0"/>
        <w:jc w:val="both"/>
        <w:textAlignment w:val="baseline"/>
        <w:rPr>
          <w:rFonts w:ascii="Arial" w:hAnsi="Arial" w:cs="Arial"/>
          <w:sz w:val="20"/>
          <w:szCs w:val="20"/>
        </w:rPr>
      </w:pPr>
      <w:r w:rsidRPr="009306EB">
        <w:rPr>
          <w:rFonts w:ascii="Arial" w:hAnsi="Arial" w:cs="Arial"/>
          <w:sz w:val="20"/>
          <w:szCs w:val="20"/>
        </w:rPr>
        <w:t xml:space="preserve">Za dejavnosti, dogodke, delavnice, usposabljanja ali aktivnosti, pri katerih sodelujejo osebe iz ciljnih skupin, se za doseg zastavljenih ciljev lahko osebam povrne potne </w:t>
      </w:r>
      <w:r w:rsidR="00A45719" w:rsidRPr="009306EB">
        <w:rPr>
          <w:rFonts w:ascii="Arial" w:hAnsi="Arial" w:cs="Arial"/>
          <w:sz w:val="20"/>
        </w:rPr>
        <w:t xml:space="preserve">stroške (B), </w:t>
      </w:r>
      <w:r w:rsidRPr="009306EB">
        <w:rPr>
          <w:rFonts w:ascii="Arial" w:hAnsi="Arial" w:cs="Arial"/>
          <w:sz w:val="20"/>
          <w:szCs w:val="20"/>
        </w:rPr>
        <w:t>v zvezi z udeležbo. Izvajalec v ta namen vodi seznam z imeni oseb, časom in datum plačila, dokazila o udeležbi ter zagotovi ustrezno spremljanje, da se prepreči dvojno financiranje ali zloraba sredstev.</w:t>
      </w:r>
    </w:p>
    <w:p w14:paraId="5EF238DC" w14:textId="31E228D4" w:rsidR="00E42992" w:rsidRPr="009306EB"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sz w:val="20"/>
        </w:rPr>
      </w:pPr>
    </w:p>
    <w:p w14:paraId="0D7C3F0B" w14:textId="40E5AC9E" w:rsidR="00E42992" w:rsidRPr="009306EB" w:rsidRDefault="00B97DBE">
      <w:pPr>
        <w:jc w:val="both"/>
        <w:rPr>
          <w:rFonts w:ascii="Arial" w:hAnsi="Arial" w:cs="Arial"/>
          <w:sz w:val="20"/>
          <w:szCs w:val="20"/>
        </w:rPr>
      </w:pPr>
      <w:r w:rsidRPr="009306EB">
        <w:rPr>
          <w:rFonts w:ascii="Arial" w:hAnsi="Arial" w:cs="Arial"/>
          <w:sz w:val="20"/>
          <w:szCs w:val="20"/>
        </w:rPr>
        <w:t xml:space="preserve">Stroški dela (A) oseb dodeljenih za delo na operaciji se uveljavljajo na podlagi urne postavke, ki vključuje tudi regres. Urna postavka se izračuna tako, da se upošteva zadnje evidentirane letne bruto stroške za zaposlenega, ki se jih deli s 1.720 urami. </w:t>
      </w:r>
      <w:r w:rsidR="009341EC" w:rsidRPr="009306EB">
        <w:rPr>
          <w:rFonts w:ascii="Arial" w:hAnsi="Arial" w:cs="Arial"/>
          <w:sz w:val="20"/>
          <w:szCs w:val="20"/>
        </w:rPr>
        <w:t>Izračun mora temeljiti na izračunu, ki je določen na začetku izvajanja operacije in se uporablja do konca ali pa se po 3 letih naredi nov izračun (zaradi uskladitve plač).</w:t>
      </w:r>
      <w:r w:rsidR="00895006">
        <w:rPr>
          <w:rFonts w:ascii="Arial" w:hAnsi="Arial" w:cs="Arial"/>
          <w:sz w:val="20"/>
          <w:szCs w:val="20"/>
        </w:rPr>
        <w:t xml:space="preserve"> V kolikor se prijavitelj prijavlja na 1. in 2. sklop skupaj in bodo iste osebe aktivnosti izvajale v okvir</w:t>
      </w:r>
      <w:r w:rsidR="00896CE8">
        <w:rPr>
          <w:rFonts w:ascii="Arial" w:hAnsi="Arial" w:cs="Arial"/>
          <w:sz w:val="20"/>
          <w:szCs w:val="20"/>
        </w:rPr>
        <w:t>u</w:t>
      </w:r>
      <w:r w:rsidR="00895006">
        <w:rPr>
          <w:rFonts w:ascii="Arial" w:hAnsi="Arial" w:cs="Arial"/>
          <w:sz w:val="20"/>
          <w:szCs w:val="20"/>
        </w:rPr>
        <w:t xml:space="preserve"> 1. in 2. sklopa, se stroški dela za posamezno osebo  razdelijo na 1. in 2. sklop, skladno z opravljenimi urami. </w:t>
      </w:r>
    </w:p>
    <w:p w14:paraId="728B4AC8" w14:textId="77777777" w:rsidR="00E42992" w:rsidRPr="009306EB" w:rsidRDefault="00E42992">
      <w:pPr>
        <w:jc w:val="both"/>
        <w:rPr>
          <w:rFonts w:ascii="Arial" w:hAnsi="Arial" w:cs="Arial"/>
          <w:sz w:val="20"/>
          <w:szCs w:val="20"/>
        </w:rPr>
      </w:pPr>
    </w:p>
    <w:p w14:paraId="64C0C6ED" w14:textId="388C02B2" w:rsidR="00E42992" w:rsidRPr="009306EB" w:rsidRDefault="00B97DBE">
      <w:pPr>
        <w:spacing w:line="260" w:lineRule="exact"/>
        <w:jc w:val="both"/>
        <w:rPr>
          <w:rFonts w:ascii="Arial" w:hAnsi="Arial" w:cs="Arial"/>
          <w:sz w:val="20"/>
        </w:rPr>
      </w:pPr>
      <w:r w:rsidRPr="009306EB">
        <w:rPr>
          <w:rFonts w:ascii="Arial" w:hAnsi="Arial" w:cs="Arial"/>
          <w:sz w:val="20"/>
        </w:rPr>
        <w:t>V primeru vključitve zunanjih izvajalcev (kategorija stroškov F) njihovi stroški dela ne smejo znašati več kot 40% vseh stroškov oseb</w:t>
      </w:r>
      <w:r w:rsidR="002F724E" w:rsidRPr="009306EB">
        <w:rPr>
          <w:rFonts w:ascii="Arial" w:hAnsi="Arial" w:cs="Arial"/>
          <w:sz w:val="20"/>
        </w:rPr>
        <w:t xml:space="preserve"> (npr. prostovoljci ali osebe, ki izvajajo aktivnosti na podlagi pogodb (avtorskih, podjemnih ali o opravljanju </w:t>
      </w:r>
      <w:r w:rsidR="002F724E" w:rsidRPr="008929B4">
        <w:rPr>
          <w:rFonts w:ascii="Arial" w:hAnsi="Arial" w:cs="Arial"/>
          <w:sz w:val="20"/>
        </w:rPr>
        <w:t>storitev</w:t>
      </w:r>
      <w:r w:rsidR="001E7613" w:rsidRPr="008929B4">
        <w:rPr>
          <w:rFonts w:ascii="Arial" w:hAnsi="Arial" w:cs="Arial"/>
          <w:sz w:val="20"/>
        </w:rPr>
        <w:t>, študentsko delo</w:t>
      </w:r>
      <w:r w:rsidR="002F724E" w:rsidRPr="008929B4">
        <w:rPr>
          <w:rFonts w:ascii="Arial" w:hAnsi="Arial" w:cs="Arial"/>
          <w:sz w:val="20"/>
        </w:rPr>
        <w:t>)).</w:t>
      </w:r>
    </w:p>
    <w:p w14:paraId="2D3C75DA" w14:textId="15C9F672" w:rsidR="00E42992" w:rsidRPr="009306EB" w:rsidRDefault="00E42992">
      <w:pPr>
        <w:jc w:val="both"/>
        <w:rPr>
          <w:rFonts w:ascii="Arial" w:hAnsi="Arial" w:cs="Arial"/>
          <w:sz w:val="20"/>
          <w:szCs w:val="20"/>
        </w:rPr>
      </w:pPr>
    </w:p>
    <w:p w14:paraId="000024B9" w14:textId="70454670" w:rsidR="002F724E" w:rsidRPr="009306EB" w:rsidRDefault="002F724E">
      <w:pPr>
        <w:jc w:val="both"/>
        <w:rPr>
          <w:rFonts w:ascii="Arial" w:hAnsi="Arial" w:cs="Arial"/>
          <w:sz w:val="20"/>
          <w:szCs w:val="20"/>
        </w:rPr>
      </w:pPr>
      <w:r w:rsidRPr="009306EB">
        <w:rPr>
          <w:rFonts w:ascii="Arial" w:hAnsi="Arial" w:cs="Arial"/>
          <w:sz w:val="20"/>
          <w:szCs w:val="20"/>
        </w:rPr>
        <w:t xml:space="preserve">Pod kategorijo G je predvideno uveljavljanje morebitnih potnih stroškov udeleženih oseb iz ciljnih skupin. </w:t>
      </w:r>
    </w:p>
    <w:p w14:paraId="2CAC31B9" w14:textId="77777777" w:rsidR="002F724E" w:rsidRPr="009306EB" w:rsidRDefault="002F724E">
      <w:pPr>
        <w:jc w:val="both"/>
        <w:rPr>
          <w:rFonts w:ascii="Arial" w:hAnsi="Arial" w:cs="Arial"/>
          <w:sz w:val="20"/>
          <w:szCs w:val="20"/>
        </w:rPr>
      </w:pPr>
    </w:p>
    <w:p w14:paraId="0382085C" w14:textId="10AEB0A7" w:rsidR="00E42992" w:rsidRPr="009306EB" w:rsidRDefault="00B97DBE">
      <w:pPr>
        <w:jc w:val="both"/>
        <w:rPr>
          <w:rFonts w:ascii="Arial" w:hAnsi="Arial" w:cs="Arial"/>
          <w:sz w:val="20"/>
          <w:szCs w:val="20"/>
        </w:rPr>
      </w:pPr>
      <w:r w:rsidRPr="009306EB">
        <w:rPr>
          <w:rFonts w:ascii="Arial" w:hAnsi="Arial" w:cs="Arial"/>
          <w:sz w:val="20"/>
          <w:szCs w:val="20"/>
        </w:rPr>
        <w:t>Kot dokazila se priloži dokumentacija skladno s točko 2 in 3 Nacionalni</w:t>
      </w:r>
      <w:r w:rsidR="00966466" w:rsidRPr="009306EB">
        <w:rPr>
          <w:rFonts w:ascii="Arial" w:hAnsi="Arial" w:cs="Arial"/>
          <w:sz w:val="20"/>
          <w:szCs w:val="20"/>
        </w:rPr>
        <w:t>h</w:t>
      </w:r>
      <w:r w:rsidRPr="009306EB">
        <w:rPr>
          <w:rFonts w:ascii="Arial" w:hAnsi="Arial" w:cs="Arial"/>
          <w:sz w:val="20"/>
          <w:szCs w:val="20"/>
        </w:rPr>
        <w:t xml:space="preserve"> pravil upravičenosti</w:t>
      </w:r>
      <w:r w:rsidR="00966466" w:rsidRPr="009306EB">
        <w:rPr>
          <w:rFonts w:ascii="Arial" w:hAnsi="Arial" w:cs="Arial"/>
          <w:sz w:val="20"/>
          <w:szCs w:val="20"/>
        </w:rPr>
        <w:t>.</w:t>
      </w:r>
    </w:p>
    <w:p w14:paraId="2E8774EF" w14:textId="77777777" w:rsidR="00E42992" w:rsidRDefault="00E42992">
      <w:pPr>
        <w:jc w:val="both"/>
        <w:rPr>
          <w:rFonts w:ascii="Arial" w:hAnsi="Arial" w:cs="Arial"/>
          <w:sz w:val="20"/>
          <w:szCs w:val="20"/>
          <w:lang w:eastAsia="en-US"/>
        </w:rPr>
      </w:pPr>
    </w:p>
    <w:p w14:paraId="1D9DC18E" w14:textId="77777777" w:rsidR="00E42992" w:rsidRDefault="00B97DBE">
      <w:pPr>
        <w:jc w:val="both"/>
        <w:rPr>
          <w:rFonts w:ascii="Arial" w:hAnsi="Arial" w:cs="Arial"/>
          <w:sz w:val="20"/>
          <w:szCs w:val="20"/>
          <w:u w:val="single"/>
        </w:rPr>
      </w:pPr>
      <w:r>
        <w:rPr>
          <w:rFonts w:ascii="Arial" w:hAnsi="Arial" w:cs="Arial"/>
          <w:sz w:val="20"/>
          <w:szCs w:val="20"/>
          <w:u w:val="single"/>
        </w:rPr>
        <w:t>Pri pripravi vloge naj prijavitelj upošteva tudi navodila naročnika iz 1. točke III. dela predmetne razpisne dokumentacije.</w:t>
      </w:r>
    </w:p>
    <w:p w14:paraId="48171810" w14:textId="77777777" w:rsidR="00E42992" w:rsidRDefault="00E42992">
      <w:pPr>
        <w:jc w:val="both"/>
        <w:rPr>
          <w:rFonts w:ascii="Arial" w:hAnsi="Arial" w:cs="Arial"/>
          <w:sz w:val="20"/>
          <w:szCs w:val="20"/>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7B6FE03B" w:rsidR="00E42992" w:rsidRDefault="00B97DBE">
      <w:pPr>
        <w:pStyle w:val="MSSodmik"/>
        <w:spacing w:after="0"/>
        <w:jc w:val="both"/>
        <w:rPr>
          <w:rFonts w:ascii="Arial" w:hAnsi="Arial" w:cs="Arial"/>
          <w:sz w:val="20"/>
          <w:lang w:val="sl-SI" w:eastAsia="en-US"/>
        </w:rPr>
      </w:pPr>
      <w:r w:rsidRPr="009306EB">
        <w:rPr>
          <w:rFonts w:ascii="Arial" w:hAnsi="Arial" w:cs="Arial"/>
          <w:sz w:val="20"/>
          <w:lang w:val="sl-SI" w:eastAsia="en-US"/>
        </w:rPr>
        <w:t>Opredeljeni so v točki 7. Nacionalnih pravil upravičenosti</w:t>
      </w:r>
      <w:r w:rsidR="000D4497" w:rsidRPr="009306EB">
        <w:rPr>
          <w:rFonts w:ascii="Arial" w:hAnsi="Arial" w:cs="Arial"/>
          <w:sz w:val="20"/>
          <w:lang w:val="sl-SI" w:eastAsia="en-US"/>
        </w:rPr>
        <w:t>.</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275A00DE" w14:textId="77777777"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42E00C48" w14:textId="77777777" w:rsidR="00E42992" w:rsidRDefault="00E42992">
      <w:pPr>
        <w:pStyle w:val="MSSodmik"/>
        <w:spacing w:after="0"/>
        <w:jc w:val="both"/>
        <w:rPr>
          <w:rFonts w:ascii="Arial" w:hAnsi="Arial" w:cs="Arial"/>
          <w:sz w:val="20"/>
          <w:lang w:val="sl-SI" w:eastAsia="en-US"/>
        </w:rPr>
      </w:pPr>
    </w:p>
    <w:p w14:paraId="2843F283" w14:textId="77777777" w:rsidR="00E42992" w:rsidRDefault="00E42992">
      <w:pPr>
        <w:pStyle w:val="MSSodmik"/>
        <w:spacing w:after="0"/>
        <w:jc w:val="both"/>
        <w:rPr>
          <w:rFonts w:ascii="Arial" w:hAnsi="Arial" w:cs="Arial"/>
          <w:sz w:val="20"/>
          <w:lang w:val="sl-SI" w:eastAsia="en-US"/>
        </w:rPr>
      </w:pPr>
    </w:p>
    <w:p w14:paraId="51BB429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p>
    <w:p w14:paraId="17F65AC6" w14:textId="77777777" w:rsidR="00E42992" w:rsidRDefault="00E42992">
      <w:pPr>
        <w:pStyle w:val="Telobesedila-zamik3"/>
        <w:ind w:left="0"/>
        <w:textAlignment w:val="auto"/>
        <w:rPr>
          <w:rFonts w:ascii="Arial" w:hAnsi="Arial" w:cs="Arial"/>
          <w:sz w:val="20"/>
        </w:rPr>
      </w:pPr>
      <w:bookmarkStart w:id="24" w:name="_Hlk42760955"/>
      <w:bookmarkEnd w:id="24"/>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lastRenderedPageBreak/>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povečanja % podizvajanja in spremembe opredelitve nalog danih v podizvajanje;</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027699F8" w14:textId="77777777" w:rsidR="00E42992" w:rsidRDefault="00B97DBE">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1AFD836E" w14:textId="77777777" w:rsidR="00E42992" w:rsidRDefault="00E42992">
      <w:pPr>
        <w:jc w:val="both"/>
        <w:rPr>
          <w:rFonts w:ascii="Arial" w:hAnsi="Arial" w:cs="Arial"/>
          <w:sz w:val="20"/>
          <w:szCs w:val="20"/>
        </w:rPr>
      </w:pPr>
    </w:p>
    <w:p w14:paraId="0AA7DF9E" w14:textId="77777777" w:rsidR="00E42992" w:rsidRDefault="00E42992">
      <w:pPr>
        <w:jc w:val="both"/>
        <w:rPr>
          <w:rFonts w:ascii="Arial" w:hAnsi="Arial" w:cs="Arial"/>
          <w:sz w:val="20"/>
          <w:szCs w:val="20"/>
        </w:rPr>
      </w:pPr>
    </w:p>
    <w:p w14:paraId="653A73E8"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Hranjenje dokumentacije:</w:t>
      </w:r>
    </w:p>
    <w:p w14:paraId="0E7D7E60" w14:textId="77777777" w:rsidR="00E42992" w:rsidRDefault="00E42992">
      <w:pPr>
        <w:pStyle w:val="Telobesedila-zamik3"/>
        <w:ind w:left="0"/>
        <w:textAlignment w:val="auto"/>
        <w:rPr>
          <w:rFonts w:ascii="Arial" w:hAnsi="Arial" w:cs="Arial"/>
          <w:sz w:val="20"/>
        </w:rPr>
      </w:pPr>
    </w:p>
    <w:p w14:paraId="7F65DC59" w14:textId="77777777" w:rsidR="00E42992" w:rsidRDefault="00B97DBE">
      <w:pPr>
        <w:jc w:val="both"/>
        <w:rPr>
          <w:rFonts w:ascii="Arial" w:hAnsi="Arial" w:cs="Arial"/>
          <w:sz w:val="20"/>
          <w:szCs w:val="20"/>
        </w:rPr>
      </w:pPr>
      <w:r>
        <w:rPr>
          <w:rFonts w:ascii="Arial" w:hAnsi="Arial" w:cs="Arial"/>
          <w:sz w:val="20"/>
          <w:szCs w:val="20"/>
        </w:rPr>
        <w:t>Izbrani prijavitelj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33A5F" w14:textId="77777777" w:rsidR="00E42992" w:rsidRDefault="00E42992">
      <w:pPr>
        <w:jc w:val="both"/>
        <w:rPr>
          <w:rFonts w:ascii="Arial" w:hAnsi="Arial" w:cs="Arial"/>
          <w:sz w:val="20"/>
          <w:szCs w:val="20"/>
        </w:rPr>
      </w:pPr>
      <w:bookmarkStart w:id="25" w:name="_Hlk142051271"/>
    </w:p>
    <w:p w14:paraId="39A301B0" w14:textId="0D53A463" w:rsidR="00E42992" w:rsidRDefault="00B97DBE">
      <w:pPr>
        <w:jc w:val="both"/>
        <w:rPr>
          <w:rFonts w:ascii="Arial" w:hAnsi="Arial" w:cs="Arial"/>
          <w:sz w:val="20"/>
          <w:szCs w:val="20"/>
        </w:rPr>
      </w:pPr>
      <w:r>
        <w:rPr>
          <w:rFonts w:ascii="Arial" w:hAnsi="Arial" w:cs="Arial"/>
          <w:sz w:val="20"/>
          <w:szCs w:val="20"/>
        </w:rPr>
        <w:t xml:space="preserve">Izbrani prijavitelj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3D84991A" w14:textId="77777777" w:rsidR="00E42992" w:rsidRDefault="00E42992">
      <w:pPr>
        <w:jc w:val="both"/>
        <w:rPr>
          <w:rFonts w:ascii="Arial" w:hAnsi="Arial" w:cs="Arial"/>
          <w:sz w:val="20"/>
          <w:szCs w:val="20"/>
        </w:rPr>
      </w:pPr>
    </w:p>
    <w:p w14:paraId="22F254F6" w14:textId="77777777" w:rsidR="00E42992" w:rsidRDefault="00B97DBE">
      <w:pPr>
        <w:jc w:val="both"/>
        <w:rPr>
          <w:rFonts w:ascii="Arial" w:hAnsi="Arial" w:cs="Arial"/>
          <w:sz w:val="20"/>
          <w:szCs w:val="20"/>
        </w:rPr>
      </w:pPr>
      <w:r>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Default="00E42992">
      <w:pPr>
        <w:jc w:val="both"/>
        <w:rPr>
          <w:rFonts w:ascii="Arial" w:hAnsi="Arial" w:cs="Arial"/>
          <w:sz w:val="20"/>
          <w:szCs w:val="20"/>
        </w:rPr>
      </w:pPr>
    </w:p>
    <w:p w14:paraId="5E435834" w14:textId="77777777" w:rsidR="00E42992" w:rsidRDefault="00B97DBE">
      <w:pPr>
        <w:jc w:val="both"/>
        <w:rPr>
          <w:rFonts w:ascii="Arial" w:hAnsi="Arial" w:cs="Arial"/>
          <w:sz w:val="20"/>
          <w:szCs w:val="20"/>
        </w:rPr>
      </w:pPr>
      <w:r>
        <w:rPr>
          <w:rFonts w:ascii="Arial" w:hAnsi="Arial" w:cs="Arial"/>
          <w:sz w:val="20"/>
          <w:szCs w:val="20"/>
        </w:rPr>
        <w:t xml:space="preserve">Za potrebe preverjanj in revizij mora biti zagotovljen vpogled v izvirno dokumentacijo. </w:t>
      </w:r>
    </w:p>
    <w:p w14:paraId="589BBADA" w14:textId="77777777" w:rsidR="00E42992" w:rsidRDefault="00E42992">
      <w:pPr>
        <w:jc w:val="both"/>
        <w:rPr>
          <w:rFonts w:ascii="Arial" w:hAnsi="Arial" w:cs="Arial"/>
          <w:sz w:val="20"/>
          <w:szCs w:val="20"/>
        </w:rPr>
      </w:pPr>
    </w:p>
    <w:p w14:paraId="78E0B2B3" w14:textId="75F5E56C" w:rsidR="00E42992" w:rsidRDefault="00B97DBE">
      <w:pPr>
        <w:jc w:val="both"/>
        <w:rPr>
          <w:rFonts w:ascii="Arial" w:hAnsi="Arial" w:cs="Arial"/>
          <w:sz w:val="20"/>
          <w:szCs w:val="20"/>
        </w:rPr>
      </w:pPr>
      <w:r>
        <w:rPr>
          <w:rFonts w:ascii="Arial" w:hAnsi="Arial" w:cs="Arial"/>
          <w:sz w:val="20"/>
          <w:szCs w:val="20"/>
        </w:rPr>
        <w:t>Hramba in obdelava evidenc morata biti v skladu z nacionalno zakonodajo o varstvu podatkov.</w:t>
      </w:r>
    </w:p>
    <w:bookmarkEnd w:id="25"/>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77777777"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58233121"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EA309A">
        <w:rPr>
          <w:rFonts w:ascii="Arial" w:hAnsi="Arial" w:cs="Arial"/>
          <w:sz w:val="20"/>
          <w:lang w:val="sl-SI"/>
        </w:rPr>
        <w:t>31.12.2025.</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27EB5496" w:rsidR="00E42992" w:rsidRDefault="00B97DBE">
      <w:pPr>
        <w:jc w:val="both"/>
        <w:rPr>
          <w:rFonts w:ascii="Arial" w:hAnsi="Arial" w:cs="Arial"/>
          <w:sz w:val="20"/>
          <w:szCs w:val="20"/>
          <w:lang w:eastAsia="en-US"/>
        </w:rPr>
      </w:pPr>
      <w:r>
        <w:rPr>
          <w:rFonts w:ascii="Arial" w:hAnsi="Arial" w:cs="Arial"/>
          <w:sz w:val="20"/>
          <w:szCs w:val="20"/>
          <w:lang w:eastAsia="en-US"/>
        </w:rPr>
        <w:t xml:space="preserve">Plačila stroškov v zvezi z operacijo mora izvajalec izvršiti preden zahteva od naročnika povrnitev posameznega stroška/izdatka (razen za amortizacijo). To velja tudi za plačilo stroškov dela, ne glede </w:t>
      </w:r>
      <w:r>
        <w:rPr>
          <w:rFonts w:ascii="Arial" w:hAnsi="Arial" w:cs="Arial"/>
          <w:sz w:val="20"/>
          <w:szCs w:val="20"/>
          <w:lang w:eastAsia="en-US"/>
        </w:rPr>
        <w:lastRenderedPageBreak/>
        <w:t>na način uveljavljanja (SSE) Plačila morajo imeti obliko finančnih transakcij in morajo nastati od podpisa pogodbe do najkasneje 3</w:t>
      </w:r>
      <w:r w:rsidR="00EA309A">
        <w:rPr>
          <w:rFonts w:ascii="Arial" w:hAnsi="Arial" w:cs="Arial"/>
          <w:sz w:val="20"/>
          <w:szCs w:val="20"/>
          <w:lang w:eastAsia="en-US"/>
        </w:rPr>
        <w:t>1.12.2025.</w:t>
      </w:r>
    </w:p>
    <w:p w14:paraId="29BB1218" w14:textId="77777777" w:rsidR="00E42992" w:rsidRDefault="00E42992">
      <w:pPr>
        <w:jc w:val="both"/>
        <w:rPr>
          <w:rFonts w:ascii="Arial" w:hAnsi="Arial" w:cs="Arial"/>
          <w:sz w:val="20"/>
          <w:szCs w:val="20"/>
          <w:lang w:eastAsia="en-US"/>
        </w:rPr>
      </w:pPr>
    </w:p>
    <w:p w14:paraId="08B1F2D2"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2DBD1C6F"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4AF8A65D"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73DB9C9D"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69E4744F" w14:textId="0B832F88" w:rsidR="00E42992" w:rsidRDefault="00E42992">
      <w:pPr>
        <w:jc w:val="both"/>
        <w:rPr>
          <w:rFonts w:ascii="Arial" w:hAnsi="Arial" w:cs="Arial"/>
          <w:sz w:val="20"/>
          <w:szCs w:val="20"/>
        </w:rPr>
      </w:pPr>
    </w:p>
    <w:p w14:paraId="313FC3E0" w14:textId="13C2AB66"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 xml:space="preserve">Izvajalcu bodo sredstva izplačana na transakcijski račun v skladu z veljavnim Zakonom o izvrševanju proračuna RS </w:t>
      </w:r>
      <w:r w:rsidR="002D4946">
        <w:rPr>
          <w:rFonts w:ascii="Arial" w:hAnsi="Arial" w:cs="Arial"/>
          <w:sz w:val="20"/>
          <w:szCs w:val="20"/>
        </w:rPr>
        <w:t>največ v 30 dneh od</w:t>
      </w:r>
      <w:r w:rsidRPr="009306EB">
        <w:rPr>
          <w:rFonts w:ascii="Arial" w:hAnsi="Arial" w:cs="Arial"/>
          <w:sz w:val="20"/>
          <w:szCs w:val="20"/>
        </w:rPr>
        <w:t xml:space="preserve"> datuma prejema e-računa. </w:t>
      </w:r>
      <w:r w:rsidRPr="009306EB">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DABAFF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ZzI v sistem MIGRA III z vsemi pripadajočimi dokazili o nastalih stroških in izdatkih ter </w:t>
      </w:r>
      <w:r w:rsidR="0059072C">
        <w:rPr>
          <w:rFonts w:ascii="Arial" w:hAnsi="Arial" w:cs="Arial"/>
          <w:sz w:val="20"/>
          <w:szCs w:val="20"/>
        </w:rPr>
        <w:t>tro</w:t>
      </w:r>
      <w:r w:rsidRPr="009306EB">
        <w:rPr>
          <w:rFonts w:ascii="Arial" w:hAnsi="Arial" w:cs="Arial"/>
          <w:sz w:val="20"/>
          <w:szCs w:val="20"/>
        </w:rPr>
        <w:t xml:space="preserve">mesečnimi poročili. </w:t>
      </w:r>
      <w:r w:rsidRPr="009306EB">
        <w:rPr>
          <w:rFonts w:ascii="Arial" w:hAnsi="Arial" w:cs="Arial"/>
          <w:color w:val="000000"/>
          <w:sz w:val="20"/>
          <w:szCs w:val="20"/>
        </w:rPr>
        <w:t xml:space="preserve">Splošna navodila o delu z sistemom MIGRA III so  dostopna na spletni strani:  </w:t>
      </w:r>
      <w:hyperlink r:id="rId15"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ZzI v sistemu MIGRA III z vsemi pripadajočimi prilogami in v primeru potrditve celotnega ZzI kot upravičenega se izvajalca pozove k izdaji e-računa. V primeru, da naročnik pri pregledu posredovanega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ZzI.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Izplačilo sredstev predplačila bo naročnik izvršil v roku 15 dni od prejema ZzI.</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lastRenderedPageBreak/>
        <w:t>Pri obdobnem poročanju se prejeto predplačilo prične poračunavati s prejetim e-računom prvega obdobnega ZzI. Izvajalec lahko zaprosi za novo predplačilo, ko seštevek vrednosti potrjenih ZzI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2312ECB0" w14:textId="77777777" w:rsidR="00E42992" w:rsidRDefault="00B97DBE">
      <w:pPr>
        <w:rPr>
          <w:rFonts w:ascii="Arial" w:hAnsi="Arial" w:cs="Arial"/>
          <w:spacing w:val="4"/>
          <w:sz w:val="20"/>
          <w:szCs w:val="20"/>
        </w:rPr>
      </w:pPr>
      <w:bookmarkStart w:id="26" w:name="_Toc417022155"/>
      <w:bookmarkStart w:id="27" w:name="_Toc224721247"/>
      <w:r>
        <w:rPr>
          <w:rFonts w:ascii="Arial" w:hAnsi="Arial" w:cs="Arial"/>
          <w:spacing w:val="4"/>
          <w:sz w:val="20"/>
          <w:szCs w:val="20"/>
        </w:rPr>
        <w:t>IV. DEL: OBRAZCI ZA PRIPRAVO VLOGE IN NAVODILA ZA IZPOLNITEV OBRAZCEV</w:t>
      </w:r>
      <w:bookmarkEnd w:id="26"/>
      <w:bookmarkEnd w:id="27"/>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06A8F903"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w:t>
      </w:r>
      <w:r w:rsidR="00622E64">
        <w:rPr>
          <w:rFonts w:ascii="Arial" w:hAnsi="Arial" w:cs="Arial"/>
          <w:sz w:val="20"/>
          <w:szCs w:val="20"/>
        </w:rPr>
        <w:t xml:space="preserve"> (za vsak sklop posebej)</w:t>
      </w:r>
      <w:r>
        <w:rPr>
          <w:rFonts w:ascii="Arial" w:hAnsi="Arial" w:cs="Arial"/>
          <w:sz w:val="20"/>
          <w:szCs w:val="20"/>
        </w:rPr>
        <w:t xml:space="preserve"> –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531F010D" w:rsidR="00E42992" w:rsidRDefault="00B97DBE" w:rsidP="002279DA">
      <w:pPr>
        <w:numPr>
          <w:ilvl w:val="0"/>
          <w:numId w:val="16"/>
        </w:numPr>
        <w:jc w:val="both"/>
        <w:rPr>
          <w:rFonts w:ascii="Arial" w:hAnsi="Arial" w:cs="Arial"/>
          <w:sz w:val="20"/>
          <w:szCs w:val="20"/>
        </w:rPr>
      </w:pPr>
      <w:r>
        <w:rPr>
          <w:rFonts w:ascii="Arial" w:hAnsi="Arial" w:cs="Arial"/>
          <w:sz w:val="20"/>
          <w:szCs w:val="20"/>
        </w:rPr>
        <w:t xml:space="preserve">PRILOGA IV/5 </w:t>
      </w:r>
      <w:r w:rsidR="00622E64">
        <w:rPr>
          <w:rFonts w:ascii="Arial" w:hAnsi="Arial" w:cs="Arial"/>
          <w:sz w:val="20"/>
          <w:szCs w:val="20"/>
        </w:rPr>
        <w:t xml:space="preserve">(za vsak sklop posebej) </w:t>
      </w:r>
      <w:r>
        <w:rPr>
          <w:rFonts w:ascii="Arial" w:hAnsi="Arial" w:cs="Arial"/>
          <w:sz w:val="20"/>
          <w:szCs w:val="20"/>
        </w:rPr>
        <w:t>- PODATKI  O  KADRIH - IZVAJALCIH  OPERACIJE,</w:t>
      </w:r>
    </w:p>
    <w:p w14:paraId="18CFB89D" w14:textId="186B8474" w:rsidR="00E42992" w:rsidRDefault="00B97DBE" w:rsidP="002279DA">
      <w:pPr>
        <w:numPr>
          <w:ilvl w:val="0"/>
          <w:numId w:val="16"/>
        </w:numPr>
        <w:jc w:val="both"/>
        <w:rPr>
          <w:rFonts w:ascii="Arial" w:hAnsi="Arial" w:cs="Arial"/>
          <w:sz w:val="20"/>
          <w:szCs w:val="20"/>
        </w:rPr>
      </w:pPr>
      <w:r>
        <w:rPr>
          <w:rFonts w:ascii="Arial" w:hAnsi="Arial" w:cs="Arial"/>
          <w:sz w:val="20"/>
          <w:szCs w:val="20"/>
        </w:rPr>
        <w:t xml:space="preserve">PRILOGA IV/6 </w:t>
      </w:r>
      <w:r w:rsidR="00622E64">
        <w:rPr>
          <w:rFonts w:ascii="Arial" w:hAnsi="Arial" w:cs="Arial"/>
          <w:sz w:val="20"/>
          <w:szCs w:val="20"/>
        </w:rPr>
        <w:t xml:space="preserve">(za vsak sklop posebej) </w:t>
      </w:r>
      <w:r>
        <w:rPr>
          <w:rFonts w:ascii="Arial" w:hAnsi="Arial" w:cs="Arial"/>
          <w:sz w:val="20"/>
          <w:szCs w:val="20"/>
        </w:rPr>
        <w:t xml:space="preserve">– PRIJAVA OPERACIJE in Priloga k prijavi operacije (IV/6/1)  </w:t>
      </w:r>
    </w:p>
    <w:p w14:paraId="73EA150E" w14:textId="6D2343BD"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PRILOGA IV/7</w:t>
      </w:r>
      <w:r w:rsidR="00622E64">
        <w:rPr>
          <w:rFonts w:ascii="Arial" w:hAnsi="Arial" w:cs="Arial"/>
          <w:sz w:val="20"/>
          <w:szCs w:val="20"/>
        </w:rPr>
        <w:t xml:space="preserve"> (za vsak sklop posebej)</w:t>
      </w:r>
      <w:r>
        <w:rPr>
          <w:rFonts w:ascii="Arial" w:hAnsi="Arial" w:cs="Arial"/>
          <w:sz w:val="20"/>
          <w:szCs w:val="20"/>
        </w:rPr>
        <w:t xml:space="preserve"> – IZRAČUN SSE NA ZAPOSLENEGA, ki je priložena v posebni datoteki, v excelovi obliki (zaradi </w:t>
      </w:r>
      <w:r w:rsidRPr="009306EB">
        <w:rPr>
          <w:rFonts w:ascii="Arial" w:hAnsi="Arial" w:cs="Arial"/>
          <w:sz w:val="20"/>
          <w:szCs w:val="20"/>
        </w:rPr>
        <w:t xml:space="preserve">lažjega izpolnjevanja), </w:t>
      </w:r>
    </w:p>
    <w:p w14:paraId="7636B8DD" w14:textId="52025463"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IV/8</w:t>
      </w:r>
      <w:r w:rsidR="00622E64">
        <w:rPr>
          <w:rFonts w:ascii="Arial" w:hAnsi="Arial" w:cs="Arial"/>
          <w:sz w:val="20"/>
          <w:szCs w:val="20"/>
        </w:rPr>
        <w:t xml:space="preserve"> (za vsak sklop posebej)</w:t>
      </w:r>
      <w:r w:rsidRPr="009306EB">
        <w:rPr>
          <w:rFonts w:ascii="Arial" w:hAnsi="Arial" w:cs="Arial"/>
          <w:sz w:val="20"/>
          <w:szCs w:val="20"/>
        </w:rPr>
        <w:t xml:space="preserve"> –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352A02BD"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CF5A5D" w:rsidRPr="00CF5A5D">
        <w:rPr>
          <w:rFonts w:ascii="Arial" w:hAnsi="Arial" w:cs="Arial"/>
          <w:sz w:val="20"/>
          <w:szCs w:val="20"/>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D13D78">
      <w:pPr>
        <w:numPr>
          <w:ilvl w:val="0"/>
          <w:numId w:val="75"/>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Pr="006E0B1A" w:rsidRDefault="00EA309A" w:rsidP="00D13D78">
      <w:pPr>
        <w:numPr>
          <w:ilvl w:val="0"/>
          <w:numId w:val="75"/>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6B18ECDC" w14:textId="77777777" w:rsidR="00F7207D" w:rsidRDefault="00F7207D">
      <w:pPr>
        <w:jc w:val="both"/>
      </w:pPr>
    </w:p>
    <w:p w14:paraId="5AAD6C0C" w14:textId="77777777" w:rsidR="00F7207D" w:rsidRDefault="00F7207D">
      <w:pPr>
        <w:jc w:val="both"/>
      </w:pPr>
    </w:p>
    <w:p w14:paraId="0AD61C7F" w14:textId="465071D4" w:rsidR="00E42992" w:rsidRDefault="00B97DBE" w:rsidP="00F7207D">
      <w:pPr>
        <w:jc w:val="both"/>
        <w:rPr>
          <w:rFonts w:ascii="Arial" w:hAnsi="Arial" w:cs="Arial"/>
          <w:sz w:val="20"/>
          <w:szCs w:val="20"/>
        </w:rPr>
      </w:pPr>
      <w:r>
        <w:br w:type="page"/>
      </w:r>
    </w:p>
    <w:p w14:paraId="530FEDE8" w14:textId="77777777" w:rsidR="00E42992" w:rsidRDefault="00E42992">
      <w:pPr>
        <w:jc w:val="both"/>
        <w:rPr>
          <w:rFonts w:ascii="Arial" w:hAnsi="Arial" w:cs="Arial"/>
          <w:sz w:val="20"/>
          <w:szCs w:val="20"/>
        </w:rPr>
      </w:pPr>
    </w:p>
    <w:p w14:paraId="2526B8D8" w14:textId="77777777" w:rsidR="00E42992" w:rsidRDefault="00E42992">
      <w:pPr>
        <w:jc w:val="right"/>
        <w:rPr>
          <w:rFonts w:ascii="Arial" w:hAnsi="Arial" w:cs="Arial"/>
          <w:sz w:val="20"/>
          <w:szCs w:val="20"/>
        </w:rPr>
      </w:pPr>
    </w:p>
    <w:p w14:paraId="598E0EF5" w14:textId="77777777" w:rsidR="00E42992" w:rsidRDefault="00B97DBE">
      <w:pPr>
        <w:jc w:val="right"/>
        <w:rPr>
          <w:rFonts w:ascii="Arial" w:hAnsi="Arial" w:cs="Arial"/>
          <w:b/>
          <w:sz w:val="20"/>
          <w:szCs w:val="20"/>
        </w:rPr>
      </w:pPr>
      <w:r>
        <w:rPr>
          <w:noProof/>
        </w:rPr>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051CE641"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CB41BC">
        <w:rPr>
          <w:rFonts w:ascii="Arial" w:hAnsi="Arial" w:cs="Arial"/>
          <w:b/>
          <w:sz w:val="20"/>
          <w:szCs w:val="20"/>
        </w:rPr>
        <w:t>7</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(Opomba: V kolikor prijavitelj daje vlogo z večimi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r>
        <w:rPr>
          <w:rFonts w:ascii="Arial" w:hAnsi="Arial" w:cs="Arial"/>
          <w:sz w:val="20"/>
          <w:szCs w:val="20"/>
        </w:rPr>
        <w:t>poslovodeči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6F86135F" w14:textId="77777777" w:rsidR="00E42992" w:rsidRDefault="00E42992">
      <w:pPr>
        <w:jc w:val="both"/>
        <w:rPr>
          <w:rFonts w:ascii="Arial" w:hAnsi="Arial" w:cs="Arial"/>
          <w:sz w:val="20"/>
          <w:szCs w:val="20"/>
        </w:rPr>
      </w:pPr>
    </w:p>
    <w:p w14:paraId="493FB801" w14:textId="0A89109C" w:rsidR="00D64259" w:rsidRPr="00D64259" w:rsidRDefault="00D64259">
      <w:pPr>
        <w:rPr>
          <w:rFonts w:ascii="Arial" w:hAnsi="Arial" w:cs="Arial"/>
          <w:bCs/>
          <w:sz w:val="20"/>
          <w:szCs w:val="20"/>
        </w:rPr>
      </w:pPr>
      <w:bookmarkStart w:id="28" w:name="_Hlk156221863"/>
      <w:r w:rsidRPr="00D64259">
        <w:rPr>
          <w:rFonts w:ascii="Arial" w:hAnsi="Arial" w:cs="Arial"/>
          <w:bCs/>
          <w:sz w:val="20"/>
          <w:szCs w:val="20"/>
        </w:rPr>
        <w:t xml:space="preserve">Vlogo dajemo za </w:t>
      </w:r>
      <w:r w:rsidRPr="00D64259">
        <w:rPr>
          <w:rFonts w:ascii="Arial" w:hAnsi="Arial" w:cs="Arial"/>
          <w:bCs/>
          <w:i/>
          <w:iCs/>
          <w:sz w:val="20"/>
          <w:szCs w:val="20"/>
        </w:rPr>
        <w:t>(obkrožiti):</w:t>
      </w:r>
    </w:p>
    <w:p w14:paraId="0F96E361" w14:textId="6357ACEC" w:rsidR="00D64259" w:rsidRPr="00D64259" w:rsidRDefault="00D64259" w:rsidP="00D13D78">
      <w:pPr>
        <w:pStyle w:val="Odstavekseznama"/>
        <w:numPr>
          <w:ilvl w:val="0"/>
          <w:numId w:val="77"/>
        </w:numPr>
        <w:rPr>
          <w:rFonts w:ascii="Arial" w:hAnsi="Arial" w:cs="Arial"/>
          <w:b/>
          <w:sz w:val="20"/>
          <w:szCs w:val="20"/>
        </w:rPr>
      </w:pPr>
      <w:r w:rsidRPr="00D64259">
        <w:rPr>
          <w:rFonts w:ascii="Arial" w:hAnsi="Arial" w:cs="Arial"/>
          <w:b/>
          <w:sz w:val="20"/>
          <w:szCs w:val="20"/>
        </w:rPr>
        <w:t>1. SKLOP</w:t>
      </w:r>
    </w:p>
    <w:p w14:paraId="3591D7D7" w14:textId="4501E1A0" w:rsidR="00D64259" w:rsidRPr="00D64259" w:rsidRDefault="00D64259" w:rsidP="00D13D78">
      <w:pPr>
        <w:pStyle w:val="Odstavekseznama"/>
        <w:numPr>
          <w:ilvl w:val="0"/>
          <w:numId w:val="77"/>
        </w:numPr>
        <w:rPr>
          <w:rFonts w:ascii="Arial" w:hAnsi="Arial" w:cs="Arial"/>
          <w:b/>
          <w:sz w:val="20"/>
          <w:szCs w:val="20"/>
        </w:rPr>
      </w:pPr>
      <w:r w:rsidRPr="00D64259">
        <w:rPr>
          <w:rFonts w:ascii="Arial" w:hAnsi="Arial" w:cs="Arial"/>
          <w:b/>
          <w:sz w:val="20"/>
          <w:szCs w:val="20"/>
        </w:rPr>
        <w:t>2. SKLOP</w:t>
      </w:r>
    </w:p>
    <w:bookmarkEnd w:id="28"/>
    <w:p w14:paraId="327C36C3" w14:textId="77777777" w:rsidR="00D64259" w:rsidRDefault="00D64259">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7777777" w:rsidR="00E42992" w:rsidRDefault="00B97DBE" w:rsidP="00D64259">
      <w:pPr>
        <w:rPr>
          <w:rFonts w:ascii="Arial" w:hAnsi="Arial" w:cs="Arial"/>
          <w:b/>
          <w:sz w:val="20"/>
          <w:szCs w:val="20"/>
        </w:rPr>
      </w:pPr>
      <w:r>
        <w:br w:type="page"/>
      </w:r>
    </w:p>
    <w:p w14:paraId="3F54ADD5" w14:textId="77777777" w:rsidR="00E42992" w:rsidRDefault="00B97DBE">
      <w:pPr>
        <w:jc w:val="right"/>
        <w:rPr>
          <w:rFonts w:ascii="Arial" w:hAnsi="Arial" w:cs="Arial"/>
          <w:b/>
          <w:sz w:val="20"/>
          <w:szCs w:val="20"/>
        </w:rPr>
      </w:pPr>
      <w:r>
        <w:rPr>
          <w:noProof/>
        </w:rPr>
        <w:lastRenderedPageBreak/>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3CCC36DE"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CB41BC">
        <w:rPr>
          <w:rFonts w:ascii="Arial" w:hAnsi="Arial" w:cs="Arial"/>
          <w:b/>
          <w:sz w:val="20"/>
          <w:szCs w:val="20"/>
        </w:rPr>
        <w:t>7</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pravnomočno obsojeni zaradi kaznivih dejanj, ki so opredeljena v Kazenskem zakoniku (Uradni list RS, št. 50/12 – uradno prečiščeno besedilo, 6/16 – popr., 54/15, 38/16, 27/17, 23/20, 91/20, 95/21, 186/21, 105/22 – ZZNŠPP in 16/23):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lastRenderedPageBreak/>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77777777"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in podizvajalca /v kolikor prijavitelj nastopa s podizvajalcem/,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2279DA">
      <w:pPr>
        <w:numPr>
          <w:ilvl w:val="0"/>
          <w:numId w:val="61"/>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77777777"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in dejanski lastniki podizvajalca </w:t>
      </w:r>
      <w:r w:rsidRPr="009306EB">
        <w:rPr>
          <w:rFonts w:ascii="Arial" w:eastAsiaTheme="minorHAnsi" w:hAnsi="Arial" w:cs="Arial"/>
          <w:i/>
          <w:iCs/>
          <w:sz w:val="20"/>
          <w:szCs w:val="20"/>
        </w:rPr>
        <w:t>/velja v primeru da nastopamo s podizvajalcem/</w:t>
      </w:r>
      <w:r w:rsidRPr="009306EB">
        <w:rPr>
          <w:rFonts w:ascii="Arial" w:eastAsiaTheme="minorHAnsi" w:hAnsi="Arial" w:cs="Arial"/>
          <w:iCs/>
          <w:sz w:val="20"/>
          <w:szCs w:val="20"/>
        </w:rPr>
        <w:t>.</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77777777"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in dejanski lastniki podizvajalca </w:t>
      </w:r>
      <w:r w:rsidRPr="009306EB">
        <w:rPr>
          <w:rFonts w:ascii="Arial" w:eastAsiaTheme="minorHAnsi" w:hAnsi="Arial" w:cs="Arial"/>
          <w:i/>
          <w:iCs/>
          <w:sz w:val="20"/>
          <w:szCs w:val="20"/>
        </w:rPr>
        <w:t>/velja v primeru da nastopamo s podizvajalcem/</w:t>
      </w:r>
      <w:r w:rsidRPr="009306EB">
        <w:rPr>
          <w:rFonts w:ascii="Arial" w:eastAsiaTheme="minorHAnsi" w:hAnsi="Arial" w:cs="Arial"/>
          <w:iCs/>
          <w:sz w:val="20"/>
          <w:szCs w:val="20"/>
        </w:rPr>
        <w:t>.</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17BD308B" w:rsidR="00A077D0" w:rsidRPr="009E1259" w:rsidRDefault="00A077D0" w:rsidP="002279DA">
      <w:pPr>
        <w:numPr>
          <w:ilvl w:val="0"/>
          <w:numId w:val="61"/>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da v kolikor naši dejanski lastniki in dejanski lastniki podizvajalca </w:t>
      </w:r>
      <w:r w:rsidRPr="009306EB">
        <w:rPr>
          <w:rFonts w:ascii="Arial" w:eastAsiaTheme="minorHAnsi" w:hAnsi="Arial" w:cs="Arial"/>
          <w:i/>
          <w:iCs/>
          <w:sz w:val="20"/>
          <w:szCs w:val="20"/>
        </w:rPr>
        <w:t xml:space="preserve">/velja v primeru da nastopamo s podizvajalcem/ </w:t>
      </w:r>
      <w:r w:rsidRPr="009306EB">
        <w:rPr>
          <w:rFonts w:ascii="Arial" w:eastAsiaTheme="minorHAnsi" w:hAnsi="Arial" w:cs="Arial"/>
          <w:iCs/>
          <w:sz w:val="20"/>
          <w:szCs w:val="20"/>
        </w:rPr>
        <w:t xml:space="preserve">niso vpisani v Register dejanskih lastnikov (AJPES-RDL), bomo naročniku pred sklenitvijo pogodbe posredovali ime, priimek in rojstni datum naših dejanskih lastnikov in dejanskih lastnikov podizvajalca </w:t>
      </w:r>
      <w:r w:rsidRPr="009306EB">
        <w:rPr>
          <w:rFonts w:ascii="Arial" w:eastAsiaTheme="minorHAnsi" w:hAnsi="Arial" w:cs="Arial"/>
          <w:i/>
          <w:iCs/>
          <w:sz w:val="20"/>
          <w:szCs w:val="20"/>
        </w:rPr>
        <w:t>/velja v primeru da nastopamo s podizvajalcem/</w:t>
      </w:r>
      <w:r w:rsidRPr="009306EB">
        <w:rPr>
          <w:rFonts w:ascii="Arial" w:eastAsiaTheme="minorHAnsi" w:hAnsi="Arial" w:cs="Arial"/>
          <w:iCs/>
          <w:sz w:val="20"/>
          <w:szCs w:val="20"/>
        </w:rPr>
        <w:t>,</w:t>
      </w:r>
      <w:r w:rsidRPr="009306EB">
        <w:rPr>
          <w:rFonts w:ascii="Arial" w:eastAsiaTheme="minorHAnsi" w:hAnsi="Arial" w:cs="Arial"/>
          <w:i/>
          <w:iCs/>
          <w:sz w:val="20"/>
          <w:szCs w:val="20"/>
        </w:rPr>
        <w:t xml:space="preserve"> </w:t>
      </w:r>
      <w:r w:rsidRPr="009306EB">
        <w:rPr>
          <w:rFonts w:ascii="Arial" w:eastAsiaTheme="minorHAnsi" w:hAnsi="Arial" w:cs="Arial"/>
          <w:iCs/>
          <w:sz w:val="20"/>
          <w:szCs w:val="20"/>
        </w:rPr>
        <w:t>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3F28A633"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CB41BC">
        <w:rPr>
          <w:rFonts w:ascii="Arial" w:hAnsi="Arial" w:cs="Arial"/>
          <w:b/>
          <w:sz w:val="20"/>
          <w:szCs w:val="20"/>
        </w:rPr>
        <w:t>7</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w:t>
      </w:r>
      <w:bookmarkStart w:id="29" w:name="_Hlk47083158"/>
      <w:r>
        <w:rPr>
          <w:rFonts w:ascii="Arial" w:hAnsi="Arial" w:cs="Arial"/>
          <w:sz w:val="20"/>
          <w:szCs w:val="20"/>
        </w:rPr>
        <w:t>Urad Vlade Republike Slovenije za oskrbo in integracijo migrantov, Cesta v Gorice 15, 1000 Ljubljana</w:t>
      </w:r>
      <w:bookmarkEnd w:id="29"/>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306C9BDC" w14:textId="77777777" w:rsidR="00E42992" w:rsidRDefault="00B97DBE">
      <w:pPr>
        <w:jc w:val="center"/>
        <w:rPr>
          <w:rFonts w:ascii="Arial" w:hAnsi="Arial" w:cs="Arial"/>
          <w:b/>
          <w:sz w:val="20"/>
          <w:szCs w:val="20"/>
        </w:rPr>
      </w:pPr>
      <w:r>
        <w:br w:type="page"/>
      </w:r>
    </w:p>
    <w:p w14:paraId="51A4112D"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56E8C1CF"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30" w:name="_Hlk138081638"/>
      <w:r>
        <w:rPr>
          <w:rFonts w:ascii="Arial" w:hAnsi="Arial" w:cs="Arial"/>
          <w:b/>
          <w:sz w:val="20"/>
          <w:szCs w:val="20"/>
        </w:rPr>
        <w:t>»</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xml:space="preserve">«, </w:t>
      </w:r>
      <w:bookmarkEnd w:id="30"/>
      <w:r>
        <w:rPr>
          <w:rFonts w:ascii="Arial" w:hAnsi="Arial" w:cs="Arial"/>
          <w:b/>
          <w:sz w:val="20"/>
          <w:szCs w:val="20"/>
        </w:rPr>
        <w:t>št. 430-</w:t>
      </w:r>
      <w:r w:rsidR="00CB41BC">
        <w:rPr>
          <w:rFonts w:ascii="Arial" w:hAnsi="Arial" w:cs="Arial"/>
          <w:b/>
          <w:sz w:val="20"/>
          <w:szCs w:val="20"/>
        </w:rPr>
        <w:t>7</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013FBEA8" w14:textId="77777777" w:rsidR="00E42992" w:rsidRDefault="00E42992">
      <w:pPr>
        <w:jc w:val="right"/>
        <w:rPr>
          <w:rFonts w:ascii="Arial" w:hAnsi="Arial" w:cs="Arial"/>
          <w:b/>
          <w:sz w:val="20"/>
          <w:szCs w:val="20"/>
        </w:rPr>
      </w:pPr>
    </w:p>
    <w:p w14:paraId="0581E4A3" w14:textId="77777777" w:rsidR="00E42992" w:rsidRDefault="00E42992">
      <w:pPr>
        <w:jc w:val="right"/>
        <w:rPr>
          <w:rFonts w:ascii="Arial" w:hAnsi="Arial" w:cs="Arial"/>
          <w:b/>
          <w:sz w:val="20"/>
          <w:szCs w:val="20"/>
        </w:rPr>
      </w:pPr>
    </w:p>
    <w:p w14:paraId="632CFE22" w14:textId="77777777" w:rsidR="00E42992" w:rsidRDefault="00E42992">
      <w:pPr>
        <w:jc w:val="right"/>
        <w:rPr>
          <w:rFonts w:ascii="Arial" w:hAnsi="Arial" w:cs="Arial"/>
          <w:b/>
          <w:sz w:val="20"/>
          <w:szCs w:val="20"/>
        </w:rPr>
      </w:pPr>
    </w:p>
    <w:p w14:paraId="501E372C" w14:textId="77777777" w:rsidR="00E42992" w:rsidRDefault="00E42992">
      <w:pPr>
        <w:jc w:val="right"/>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2409EFC" w14:textId="77777777" w:rsidR="00E42992" w:rsidRDefault="00E42992">
      <w:pPr>
        <w:jc w:val="center"/>
        <w:rPr>
          <w:rFonts w:ascii="Arial" w:hAnsi="Arial" w:cs="Arial"/>
          <w:b/>
          <w:sz w:val="20"/>
          <w:szCs w:val="20"/>
        </w:rPr>
      </w:pP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52C88C8E"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CB41BC">
        <w:rPr>
          <w:rFonts w:ascii="Arial" w:hAnsi="Arial" w:cs="Arial"/>
          <w:b/>
          <w:sz w:val="20"/>
          <w:szCs w:val="20"/>
        </w:rPr>
        <w:t>7</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w:t>
      </w:r>
      <w:r>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2E774DF2" w14:textId="77777777" w:rsidR="00E42992" w:rsidRDefault="00B97DBE">
      <w:pPr>
        <w:jc w:val="right"/>
        <w:rPr>
          <w:rFonts w:ascii="Arial" w:hAnsi="Arial" w:cs="Arial"/>
          <w:b/>
          <w:sz w:val="20"/>
          <w:szCs w:val="20"/>
        </w:rPr>
      </w:pPr>
      <w:r>
        <w:rPr>
          <w:rFonts w:ascii="Arial" w:hAnsi="Arial" w:cs="Arial"/>
          <w:b/>
          <w:sz w:val="20"/>
          <w:szCs w:val="20"/>
        </w:rPr>
        <w:t>PRILOGA IV/5</w:t>
      </w:r>
    </w:p>
    <w:p w14:paraId="31F5F629" w14:textId="77777777" w:rsidR="00E42992" w:rsidRDefault="00E42992">
      <w:pPr>
        <w:pStyle w:val="Naslov8"/>
        <w:ind w:left="360"/>
        <w:rPr>
          <w:rFonts w:ascii="Arial" w:hAnsi="Arial" w:cs="Arial"/>
          <w:sz w:val="20"/>
          <w:u w:val="single"/>
        </w:rPr>
      </w:pPr>
    </w:p>
    <w:p w14:paraId="43F15F8B" w14:textId="77777777" w:rsidR="00E42992" w:rsidRDefault="00E42992">
      <w:pPr>
        <w:pStyle w:val="Naslov8"/>
        <w:ind w:left="360"/>
        <w:jc w:val="center"/>
        <w:rPr>
          <w:rFonts w:ascii="Arial" w:hAnsi="Arial" w:cs="Arial"/>
          <w:sz w:val="20"/>
        </w:rPr>
      </w:pPr>
    </w:p>
    <w:p w14:paraId="1DEB351F" w14:textId="77777777" w:rsidR="00E42992" w:rsidRDefault="00E42992">
      <w:pPr>
        <w:pStyle w:val="Naslov8"/>
        <w:ind w:left="360"/>
        <w:jc w:val="center"/>
        <w:rPr>
          <w:rFonts w:ascii="Arial" w:hAnsi="Arial" w:cs="Arial"/>
          <w:sz w:val="20"/>
        </w:rPr>
      </w:pPr>
    </w:p>
    <w:p w14:paraId="6361AB58" w14:textId="77777777"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2F4D4579"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CB41BC" w:rsidRPr="00CB41BC">
              <w:rPr>
                <w:rFonts w:ascii="Arial" w:hAnsi="Arial" w:cs="Arial"/>
                <w:b w:val="0"/>
                <w:bCs/>
                <w:color w:val="000000" w:themeColor="text1"/>
                <w:sz w:val="20"/>
              </w:rPr>
              <w:t>Psihosocialna pomoč in prostočasne aktivnosti za mladoletnike brez spremstva</w:t>
            </w:r>
            <w:r>
              <w:rPr>
                <w:rFonts w:ascii="Arial" w:hAnsi="Arial" w:cs="Arial"/>
                <w:b w:val="0"/>
                <w:bCs/>
                <w:color w:val="000000" w:themeColor="text1"/>
                <w:sz w:val="20"/>
              </w:rPr>
              <w:t>«</w:t>
            </w:r>
          </w:p>
          <w:p w14:paraId="6BA390B6" w14:textId="77777777" w:rsidR="00E42992" w:rsidRDefault="00E42992">
            <w:pPr>
              <w:widowControl w:val="0"/>
              <w:rPr>
                <w:rFonts w:ascii="Arial" w:hAnsi="Arial" w:cs="Arial"/>
                <w:sz w:val="20"/>
                <w:szCs w:val="20"/>
              </w:rPr>
            </w:pPr>
          </w:p>
        </w:tc>
      </w:tr>
    </w:tbl>
    <w:p w14:paraId="24820014" w14:textId="77777777" w:rsidR="00E42992" w:rsidRDefault="00E42992">
      <w:pPr>
        <w:rPr>
          <w:rFonts w:ascii="Arial" w:hAnsi="Arial" w:cs="Arial"/>
          <w:i/>
          <w:sz w:val="20"/>
          <w:szCs w:val="20"/>
        </w:rPr>
      </w:pPr>
    </w:p>
    <w:p w14:paraId="2A49B9C9" w14:textId="77777777" w:rsidR="00E42992" w:rsidRDefault="00E42992">
      <w:pPr>
        <w:spacing w:line="160" w:lineRule="exact"/>
        <w:rPr>
          <w:rFonts w:ascii="Arial" w:hAnsi="Arial" w:cs="Arial"/>
          <w:sz w:val="20"/>
          <w:szCs w:val="20"/>
        </w:rPr>
      </w:pPr>
    </w:p>
    <w:p w14:paraId="5728CAE7" w14:textId="4094C570" w:rsidR="00EB287E" w:rsidRPr="00D64259" w:rsidRDefault="00EB287E" w:rsidP="00EB287E">
      <w:pPr>
        <w:rPr>
          <w:rFonts w:ascii="Arial" w:hAnsi="Arial" w:cs="Arial"/>
          <w:bCs/>
          <w:sz w:val="20"/>
          <w:szCs w:val="20"/>
        </w:rPr>
      </w:pPr>
      <w:r>
        <w:rPr>
          <w:rFonts w:ascii="Arial" w:hAnsi="Arial" w:cs="Arial"/>
          <w:bCs/>
          <w:sz w:val="20"/>
          <w:szCs w:val="20"/>
        </w:rPr>
        <w:t>Podatki o kadrih</w:t>
      </w:r>
      <w:r w:rsidRPr="00D64259">
        <w:rPr>
          <w:rFonts w:ascii="Arial" w:hAnsi="Arial" w:cs="Arial"/>
          <w:bCs/>
          <w:sz w:val="20"/>
          <w:szCs w:val="20"/>
        </w:rPr>
        <w:t xml:space="preserve"> za </w:t>
      </w:r>
      <w:r w:rsidRPr="00D64259">
        <w:rPr>
          <w:rFonts w:ascii="Arial" w:hAnsi="Arial" w:cs="Arial"/>
          <w:bCs/>
          <w:i/>
          <w:iCs/>
          <w:sz w:val="20"/>
          <w:szCs w:val="20"/>
        </w:rPr>
        <w:t>(obkrožiti):</w:t>
      </w:r>
    </w:p>
    <w:p w14:paraId="52FCEED0" w14:textId="77777777" w:rsidR="00EB287E" w:rsidRPr="00D64259" w:rsidRDefault="00EB287E" w:rsidP="00D13D78">
      <w:pPr>
        <w:pStyle w:val="Odstavekseznama"/>
        <w:numPr>
          <w:ilvl w:val="0"/>
          <w:numId w:val="78"/>
        </w:numPr>
        <w:rPr>
          <w:rFonts w:ascii="Arial" w:hAnsi="Arial" w:cs="Arial"/>
          <w:b/>
          <w:sz w:val="20"/>
          <w:szCs w:val="20"/>
        </w:rPr>
      </w:pPr>
      <w:r w:rsidRPr="00D64259">
        <w:rPr>
          <w:rFonts w:ascii="Arial" w:hAnsi="Arial" w:cs="Arial"/>
          <w:b/>
          <w:sz w:val="20"/>
          <w:szCs w:val="20"/>
        </w:rPr>
        <w:t>1. SKLOP</w:t>
      </w:r>
    </w:p>
    <w:p w14:paraId="4C6274CF" w14:textId="77777777" w:rsidR="00EB287E" w:rsidRPr="00D64259" w:rsidRDefault="00EB287E" w:rsidP="00D13D78">
      <w:pPr>
        <w:pStyle w:val="Odstavekseznama"/>
        <w:numPr>
          <w:ilvl w:val="0"/>
          <w:numId w:val="78"/>
        </w:numPr>
        <w:rPr>
          <w:rFonts w:ascii="Arial" w:hAnsi="Arial" w:cs="Arial"/>
          <w:b/>
          <w:sz w:val="20"/>
          <w:szCs w:val="20"/>
        </w:rPr>
      </w:pPr>
      <w:r w:rsidRPr="00D64259">
        <w:rPr>
          <w:rFonts w:ascii="Arial" w:hAnsi="Arial" w:cs="Arial"/>
          <w:b/>
          <w:sz w:val="20"/>
          <w:szCs w:val="20"/>
        </w:rPr>
        <w:t>2. SKLOP</w:t>
      </w:r>
    </w:p>
    <w:p w14:paraId="69692889" w14:textId="77777777" w:rsidR="00E42992" w:rsidRDefault="00E42992">
      <w:pPr>
        <w:spacing w:line="160" w:lineRule="exact"/>
        <w:rPr>
          <w:rFonts w:ascii="Arial" w:hAnsi="Arial" w:cs="Arial"/>
          <w:sz w:val="20"/>
          <w:szCs w:val="20"/>
        </w:rPr>
      </w:pPr>
    </w:p>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7"/>
          <w:footerReference w:type="default" r:id="rId18"/>
          <w:headerReference w:type="first" r:id="rId19"/>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tc>
          <w:tcPr>
            <w:tcW w:w="15228" w:type="dxa"/>
          </w:tcPr>
          <w:p w14:paraId="032F0585" w14:textId="24CA91A1"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CB41BC" w:rsidRPr="00CB41BC">
              <w:rPr>
                <w:rFonts w:ascii="Arial" w:hAnsi="Arial" w:cs="Arial"/>
                <w:b w:val="0"/>
                <w:sz w:val="20"/>
              </w:rPr>
              <w:t>Psihosocialna pomoč in prostočasne aktivnosti za mladoletnike brez spremstva</w:t>
            </w:r>
            <w:r>
              <w:rPr>
                <w:rFonts w:ascii="Arial" w:hAnsi="Arial" w:cs="Arial"/>
                <w:b w:val="0"/>
                <w:sz w:val="20"/>
              </w:rPr>
              <w:t>«</w:t>
            </w:r>
            <w:r>
              <w:rPr>
                <w:rFonts w:ascii="Arial" w:hAnsi="Arial" w:cs="Arial"/>
                <w:sz w:val="20"/>
              </w:rPr>
              <w:t>,</w:t>
            </w:r>
            <w:r>
              <w:rPr>
                <w:rFonts w:ascii="Arial" w:hAnsi="Arial" w:cs="Arial"/>
                <w:b w:val="0"/>
                <w:sz w:val="20"/>
              </w:rPr>
              <w:t xml:space="preserve"> št. 430-</w:t>
            </w:r>
            <w:r w:rsidR="00CB41BC">
              <w:rPr>
                <w:rFonts w:ascii="Arial" w:hAnsi="Arial" w:cs="Arial"/>
                <w:b w:val="0"/>
                <w:sz w:val="20"/>
              </w:rPr>
              <w:t>7</w:t>
            </w:r>
            <w:r>
              <w:rPr>
                <w:rFonts w:ascii="Arial" w:hAnsi="Arial" w:cs="Arial"/>
                <w:b w:val="0"/>
                <w:sz w:val="20"/>
              </w:rPr>
              <w:t>/202</w:t>
            </w:r>
            <w:r w:rsidR="00CB41BC">
              <w:rPr>
                <w:rFonts w:ascii="Arial" w:hAnsi="Arial" w:cs="Arial"/>
                <w:b w:val="0"/>
                <w:sz w:val="20"/>
              </w:rPr>
              <w:t>4</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2694"/>
        <w:gridCol w:w="1559"/>
        <w:gridCol w:w="1701"/>
      </w:tblGrid>
      <w:tr w:rsidR="00CB41BC" w:rsidRPr="00CB41BC" w14:paraId="4A0FA3A6" w14:textId="77777777" w:rsidTr="00361D9C">
        <w:trPr>
          <w:trHeight w:val="268"/>
        </w:trPr>
        <w:tc>
          <w:tcPr>
            <w:tcW w:w="701" w:type="dxa"/>
            <w:shd w:val="clear" w:color="auto" w:fill="99CCFF"/>
          </w:tcPr>
          <w:p w14:paraId="4243B041"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G</w:t>
            </w:r>
          </w:p>
        </w:tc>
        <w:tc>
          <w:tcPr>
            <w:tcW w:w="2694" w:type="dxa"/>
            <w:shd w:val="clear" w:color="auto" w:fill="99CCFF"/>
          </w:tcPr>
          <w:p w14:paraId="546EC4F7"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H</w:t>
            </w:r>
          </w:p>
        </w:tc>
        <w:tc>
          <w:tcPr>
            <w:tcW w:w="1559" w:type="dxa"/>
            <w:shd w:val="clear" w:color="auto" w:fill="99CCFF"/>
          </w:tcPr>
          <w:p w14:paraId="388717A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w:t>
            </w:r>
          </w:p>
        </w:tc>
        <w:tc>
          <w:tcPr>
            <w:tcW w:w="1701" w:type="dxa"/>
            <w:shd w:val="clear" w:color="auto" w:fill="99CCFF"/>
          </w:tcPr>
          <w:p w14:paraId="31A2B53D"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J</w:t>
            </w:r>
          </w:p>
        </w:tc>
      </w:tr>
      <w:tr w:rsidR="00CB41BC" w:rsidRPr="00CB41BC" w14:paraId="3AEF3E2C" w14:textId="77777777" w:rsidTr="00361D9C">
        <w:tc>
          <w:tcPr>
            <w:tcW w:w="701" w:type="dxa"/>
            <w:shd w:val="clear" w:color="auto" w:fill="99CCFF"/>
          </w:tcPr>
          <w:p w14:paraId="550603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Zap. št.</w:t>
            </w:r>
          </w:p>
        </w:tc>
        <w:tc>
          <w:tcPr>
            <w:tcW w:w="992" w:type="dxa"/>
            <w:shd w:val="clear" w:color="auto" w:fill="99CCFF"/>
          </w:tcPr>
          <w:p w14:paraId="62CF89C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CB41BC" w:rsidRPr="00CB41BC" w:rsidRDefault="00CB41BC"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CB41BC" w:rsidRPr="00CB41BC" w:rsidRDefault="00CB41BC"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2694" w:type="dxa"/>
            <w:shd w:val="clear" w:color="auto" w:fill="99CCFF"/>
          </w:tcPr>
          <w:p w14:paraId="05D6EE07"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Angleški jezik</w:t>
            </w:r>
          </w:p>
          <w:p w14:paraId="217624A3"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(stopnja znanja angleškega jezika: aktivno/pasivno in  opredelitev po evropski jezikovni lestvici CEFR)</w:t>
            </w:r>
          </w:p>
        </w:tc>
        <w:tc>
          <w:tcPr>
            <w:tcW w:w="1559" w:type="dxa"/>
            <w:shd w:val="clear" w:color="auto" w:fill="99CCFF"/>
          </w:tcPr>
          <w:p w14:paraId="4C684D7E"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1701" w:type="dxa"/>
            <w:shd w:val="clear" w:color="auto" w:fill="99CCFF"/>
          </w:tcPr>
          <w:p w14:paraId="5871B12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r w:rsidRPr="00CB41BC">
              <w:rPr>
                <w:rFonts w:ascii="Arial" w:hAnsi="Arial" w:cs="Arial"/>
                <w:i/>
                <w:iCs/>
                <w:color w:val="000000" w:themeColor="text1"/>
                <w:sz w:val="20"/>
                <w:szCs w:val="20"/>
              </w:rPr>
              <w:t>– za osebe z begunsko izkušnjo in medkulturne mediatorje</w:t>
            </w:r>
          </w:p>
        </w:tc>
      </w:tr>
      <w:tr w:rsidR="00CB41BC" w:rsidRPr="00CB41BC" w14:paraId="37BD20E7" w14:textId="77777777" w:rsidTr="00361D9C">
        <w:trPr>
          <w:trHeight w:val="1402"/>
        </w:trPr>
        <w:tc>
          <w:tcPr>
            <w:tcW w:w="701" w:type="dxa"/>
          </w:tcPr>
          <w:p w14:paraId="07310158" w14:textId="77777777" w:rsidR="00CB41BC" w:rsidRPr="00CB41BC" w:rsidRDefault="00CB41BC" w:rsidP="00CB41BC">
            <w:pPr>
              <w:suppressAutoHyphens w:val="0"/>
              <w:rPr>
                <w:rFonts w:ascii="Arial" w:hAnsi="Arial" w:cs="Arial"/>
                <w:iCs/>
                <w:sz w:val="20"/>
                <w:szCs w:val="20"/>
              </w:rPr>
            </w:pPr>
          </w:p>
        </w:tc>
        <w:tc>
          <w:tcPr>
            <w:tcW w:w="992" w:type="dxa"/>
          </w:tcPr>
          <w:p w14:paraId="7E0D3AE5" w14:textId="77777777" w:rsidR="00CB41BC" w:rsidRPr="00CB41BC" w:rsidRDefault="00CB41BC" w:rsidP="00CB41BC">
            <w:pPr>
              <w:keepNext/>
              <w:suppressAutoHyphens w:val="0"/>
              <w:outlineLvl w:val="5"/>
              <w:rPr>
                <w:rFonts w:ascii="Arial" w:hAnsi="Arial" w:cs="Arial"/>
                <w:iCs/>
                <w:strike/>
                <w:sz w:val="20"/>
                <w:szCs w:val="20"/>
              </w:rPr>
            </w:pPr>
          </w:p>
        </w:tc>
        <w:tc>
          <w:tcPr>
            <w:tcW w:w="1276" w:type="dxa"/>
          </w:tcPr>
          <w:p w14:paraId="5C9970A8" w14:textId="77777777" w:rsidR="00CB41BC" w:rsidRPr="00CB41BC" w:rsidRDefault="00CB41BC" w:rsidP="00CB41BC">
            <w:pPr>
              <w:suppressAutoHyphens w:val="0"/>
              <w:rPr>
                <w:rFonts w:ascii="Arial" w:hAnsi="Arial" w:cs="Arial"/>
                <w:iCs/>
                <w:strike/>
                <w:sz w:val="20"/>
                <w:szCs w:val="20"/>
              </w:rPr>
            </w:pPr>
          </w:p>
        </w:tc>
        <w:tc>
          <w:tcPr>
            <w:tcW w:w="2693" w:type="dxa"/>
          </w:tcPr>
          <w:p w14:paraId="0583B47A" w14:textId="77777777" w:rsidR="00CB41BC" w:rsidRPr="00CB41BC" w:rsidRDefault="00CB41BC" w:rsidP="00CB41BC">
            <w:pPr>
              <w:suppressAutoHyphens w:val="0"/>
              <w:rPr>
                <w:rFonts w:ascii="Arial" w:hAnsi="Arial" w:cs="Arial"/>
                <w:iCs/>
                <w:strike/>
                <w:sz w:val="20"/>
                <w:szCs w:val="20"/>
              </w:rPr>
            </w:pPr>
          </w:p>
        </w:tc>
        <w:tc>
          <w:tcPr>
            <w:tcW w:w="1134" w:type="dxa"/>
          </w:tcPr>
          <w:p w14:paraId="28AF5ED3" w14:textId="77777777" w:rsidR="00CB41BC" w:rsidRPr="00CB41BC" w:rsidRDefault="00CB41BC" w:rsidP="00CB41BC">
            <w:pPr>
              <w:suppressAutoHyphens w:val="0"/>
              <w:rPr>
                <w:rFonts w:ascii="Arial" w:hAnsi="Arial" w:cs="Arial"/>
                <w:iCs/>
                <w:strike/>
                <w:sz w:val="20"/>
                <w:szCs w:val="20"/>
              </w:rPr>
            </w:pPr>
          </w:p>
        </w:tc>
        <w:tc>
          <w:tcPr>
            <w:tcW w:w="1276" w:type="dxa"/>
          </w:tcPr>
          <w:p w14:paraId="6AD58876" w14:textId="77777777" w:rsidR="00CB41BC" w:rsidRPr="00CB41BC" w:rsidRDefault="00CB41BC" w:rsidP="00CB41BC">
            <w:pPr>
              <w:suppressAutoHyphens w:val="0"/>
              <w:rPr>
                <w:rFonts w:ascii="Arial" w:hAnsi="Arial" w:cs="Arial"/>
                <w:iCs/>
                <w:strike/>
                <w:sz w:val="20"/>
                <w:szCs w:val="20"/>
              </w:rPr>
            </w:pPr>
          </w:p>
        </w:tc>
        <w:tc>
          <w:tcPr>
            <w:tcW w:w="1559" w:type="dxa"/>
          </w:tcPr>
          <w:p w14:paraId="1CE0FF78" w14:textId="77777777" w:rsidR="00CB41BC" w:rsidRPr="00CB41BC" w:rsidRDefault="00CB41BC" w:rsidP="00CB41BC">
            <w:pPr>
              <w:suppressAutoHyphens w:val="0"/>
              <w:rPr>
                <w:rFonts w:ascii="Arial" w:hAnsi="Arial" w:cs="Arial"/>
                <w:iCs/>
                <w:strike/>
                <w:sz w:val="20"/>
                <w:szCs w:val="20"/>
              </w:rPr>
            </w:pPr>
          </w:p>
        </w:tc>
        <w:tc>
          <w:tcPr>
            <w:tcW w:w="2694" w:type="dxa"/>
          </w:tcPr>
          <w:p w14:paraId="7EB567F2" w14:textId="77777777" w:rsidR="00CB41BC" w:rsidRPr="00CB41BC" w:rsidRDefault="00CB41BC" w:rsidP="00CB41BC">
            <w:pPr>
              <w:suppressAutoHyphens w:val="0"/>
              <w:rPr>
                <w:rFonts w:ascii="Arial" w:hAnsi="Arial" w:cs="Arial"/>
                <w:iCs/>
                <w:strike/>
                <w:sz w:val="20"/>
                <w:szCs w:val="20"/>
              </w:rPr>
            </w:pPr>
          </w:p>
        </w:tc>
        <w:tc>
          <w:tcPr>
            <w:tcW w:w="1559" w:type="dxa"/>
          </w:tcPr>
          <w:p w14:paraId="1061A873" w14:textId="77777777" w:rsidR="00CB41BC" w:rsidRPr="00CB41BC" w:rsidRDefault="00CB41BC" w:rsidP="00CB41BC">
            <w:pPr>
              <w:suppressAutoHyphens w:val="0"/>
              <w:rPr>
                <w:rFonts w:ascii="Arial" w:hAnsi="Arial" w:cs="Arial"/>
                <w:iCs/>
                <w:strike/>
                <w:sz w:val="20"/>
                <w:szCs w:val="20"/>
              </w:rPr>
            </w:pPr>
          </w:p>
        </w:tc>
        <w:tc>
          <w:tcPr>
            <w:tcW w:w="1701" w:type="dxa"/>
          </w:tcPr>
          <w:p w14:paraId="0D880F3C" w14:textId="77777777" w:rsidR="00CB41BC" w:rsidRPr="00CB41BC" w:rsidRDefault="00CB41BC" w:rsidP="00CB41BC">
            <w:pPr>
              <w:suppressAutoHyphens w:val="0"/>
              <w:rPr>
                <w:rFonts w:ascii="Arial" w:hAnsi="Arial" w:cs="Arial"/>
                <w:iCs/>
                <w:strike/>
                <w:sz w:val="20"/>
                <w:szCs w:val="20"/>
              </w:rPr>
            </w:pPr>
          </w:p>
        </w:tc>
      </w:tr>
      <w:tr w:rsidR="00CB41BC" w:rsidRPr="00CB41BC" w14:paraId="6B842BF8" w14:textId="77777777" w:rsidTr="00361D9C">
        <w:trPr>
          <w:trHeight w:val="1286"/>
        </w:trPr>
        <w:tc>
          <w:tcPr>
            <w:tcW w:w="701" w:type="dxa"/>
          </w:tcPr>
          <w:p w14:paraId="6DA408EB" w14:textId="77777777" w:rsidR="00CB41BC" w:rsidRPr="00CB41BC" w:rsidRDefault="00CB41BC" w:rsidP="00CB41BC">
            <w:pPr>
              <w:suppressAutoHyphens w:val="0"/>
              <w:rPr>
                <w:rFonts w:ascii="Arial" w:hAnsi="Arial" w:cs="Arial"/>
                <w:iCs/>
                <w:sz w:val="20"/>
                <w:szCs w:val="20"/>
              </w:rPr>
            </w:pPr>
          </w:p>
        </w:tc>
        <w:tc>
          <w:tcPr>
            <w:tcW w:w="992" w:type="dxa"/>
          </w:tcPr>
          <w:p w14:paraId="48F718C1" w14:textId="77777777" w:rsidR="00CB41BC" w:rsidRPr="00CB41BC" w:rsidRDefault="00CB41BC" w:rsidP="00CB41BC">
            <w:pPr>
              <w:suppressAutoHyphens w:val="0"/>
              <w:rPr>
                <w:rFonts w:ascii="Arial" w:hAnsi="Arial" w:cs="Arial"/>
                <w:iCs/>
                <w:sz w:val="20"/>
                <w:szCs w:val="20"/>
              </w:rPr>
            </w:pPr>
          </w:p>
        </w:tc>
        <w:tc>
          <w:tcPr>
            <w:tcW w:w="1276" w:type="dxa"/>
          </w:tcPr>
          <w:p w14:paraId="4A7D87D8" w14:textId="77777777" w:rsidR="00CB41BC" w:rsidRPr="00CB41BC" w:rsidRDefault="00CB41BC" w:rsidP="00CB41BC">
            <w:pPr>
              <w:suppressAutoHyphens w:val="0"/>
              <w:rPr>
                <w:rFonts w:ascii="Arial" w:hAnsi="Arial" w:cs="Arial"/>
                <w:iCs/>
                <w:sz w:val="20"/>
                <w:szCs w:val="20"/>
              </w:rPr>
            </w:pPr>
          </w:p>
        </w:tc>
        <w:tc>
          <w:tcPr>
            <w:tcW w:w="2693" w:type="dxa"/>
          </w:tcPr>
          <w:p w14:paraId="4CD13A3E" w14:textId="77777777" w:rsidR="00CB41BC" w:rsidRPr="00CB41BC" w:rsidRDefault="00CB41BC" w:rsidP="00CB41BC">
            <w:pPr>
              <w:suppressAutoHyphens w:val="0"/>
              <w:rPr>
                <w:rFonts w:ascii="Arial" w:hAnsi="Arial" w:cs="Arial"/>
                <w:iCs/>
                <w:sz w:val="20"/>
                <w:szCs w:val="20"/>
              </w:rPr>
            </w:pPr>
          </w:p>
        </w:tc>
        <w:tc>
          <w:tcPr>
            <w:tcW w:w="1134" w:type="dxa"/>
          </w:tcPr>
          <w:p w14:paraId="11B42F06" w14:textId="77777777" w:rsidR="00CB41BC" w:rsidRPr="00CB41BC" w:rsidRDefault="00CB41BC" w:rsidP="00CB41BC">
            <w:pPr>
              <w:suppressAutoHyphens w:val="0"/>
              <w:rPr>
                <w:rFonts w:ascii="Arial" w:hAnsi="Arial" w:cs="Arial"/>
                <w:iCs/>
                <w:sz w:val="20"/>
                <w:szCs w:val="20"/>
              </w:rPr>
            </w:pPr>
          </w:p>
        </w:tc>
        <w:tc>
          <w:tcPr>
            <w:tcW w:w="1276" w:type="dxa"/>
          </w:tcPr>
          <w:p w14:paraId="487CAC21" w14:textId="77777777" w:rsidR="00CB41BC" w:rsidRPr="00CB41BC" w:rsidRDefault="00CB41BC" w:rsidP="00CB41BC">
            <w:pPr>
              <w:suppressAutoHyphens w:val="0"/>
              <w:rPr>
                <w:rFonts w:ascii="Arial" w:hAnsi="Arial" w:cs="Arial"/>
                <w:iCs/>
                <w:sz w:val="20"/>
                <w:szCs w:val="20"/>
              </w:rPr>
            </w:pPr>
          </w:p>
        </w:tc>
        <w:tc>
          <w:tcPr>
            <w:tcW w:w="1559" w:type="dxa"/>
          </w:tcPr>
          <w:p w14:paraId="71E45B9B" w14:textId="77777777" w:rsidR="00CB41BC" w:rsidRPr="00CB41BC" w:rsidRDefault="00CB41BC" w:rsidP="00CB41BC">
            <w:pPr>
              <w:suppressAutoHyphens w:val="0"/>
              <w:rPr>
                <w:rFonts w:ascii="Arial" w:hAnsi="Arial" w:cs="Arial"/>
                <w:iCs/>
                <w:sz w:val="20"/>
                <w:szCs w:val="20"/>
              </w:rPr>
            </w:pPr>
          </w:p>
        </w:tc>
        <w:tc>
          <w:tcPr>
            <w:tcW w:w="2694" w:type="dxa"/>
          </w:tcPr>
          <w:p w14:paraId="609B3F8B" w14:textId="77777777" w:rsidR="00CB41BC" w:rsidRPr="00CB41BC" w:rsidRDefault="00CB41BC" w:rsidP="00CB41BC">
            <w:pPr>
              <w:suppressAutoHyphens w:val="0"/>
              <w:rPr>
                <w:rFonts w:ascii="Arial" w:hAnsi="Arial" w:cs="Arial"/>
                <w:iCs/>
                <w:sz w:val="20"/>
                <w:szCs w:val="20"/>
              </w:rPr>
            </w:pPr>
          </w:p>
        </w:tc>
        <w:tc>
          <w:tcPr>
            <w:tcW w:w="1559" w:type="dxa"/>
          </w:tcPr>
          <w:p w14:paraId="3EE1A99D" w14:textId="77777777" w:rsidR="00CB41BC" w:rsidRPr="00CB41BC" w:rsidRDefault="00CB41BC" w:rsidP="00CB41BC">
            <w:pPr>
              <w:suppressAutoHyphens w:val="0"/>
              <w:rPr>
                <w:rFonts w:ascii="Arial" w:hAnsi="Arial" w:cs="Arial"/>
                <w:iCs/>
                <w:sz w:val="20"/>
                <w:szCs w:val="20"/>
              </w:rPr>
            </w:pPr>
          </w:p>
        </w:tc>
        <w:tc>
          <w:tcPr>
            <w:tcW w:w="1701" w:type="dxa"/>
          </w:tcPr>
          <w:p w14:paraId="7234B802" w14:textId="77777777" w:rsidR="00CB41BC" w:rsidRPr="00CB41BC" w:rsidRDefault="00CB41BC" w:rsidP="00CB41BC">
            <w:pPr>
              <w:suppressAutoHyphens w:val="0"/>
              <w:rPr>
                <w:rFonts w:ascii="Arial" w:hAnsi="Arial" w:cs="Arial"/>
                <w:iCs/>
                <w:sz w:val="20"/>
                <w:szCs w:val="20"/>
              </w:rPr>
            </w:pPr>
          </w:p>
        </w:tc>
      </w:tr>
      <w:tr w:rsidR="00CB41BC" w:rsidRPr="00CB41BC" w14:paraId="0B504CD7" w14:textId="77777777" w:rsidTr="00361D9C">
        <w:trPr>
          <w:trHeight w:val="1286"/>
        </w:trPr>
        <w:tc>
          <w:tcPr>
            <w:tcW w:w="701" w:type="dxa"/>
          </w:tcPr>
          <w:p w14:paraId="4897C40D" w14:textId="77777777" w:rsidR="00CB41BC" w:rsidRPr="00CB41BC" w:rsidRDefault="00CB41BC" w:rsidP="00CB41BC">
            <w:pPr>
              <w:suppressAutoHyphens w:val="0"/>
              <w:rPr>
                <w:rFonts w:ascii="Arial" w:hAnsi="Arial" w:cs="Arial"/>
                <w:iCs/>
                <w:sz w:val="20"/>
                <w:szCs w:val="20"/>
              </w:rPr>
            </w:pPr>
          </w:p>
        </w:tc>
        <w:tc>
          <w:tcPr>
            <w:tcW w:w="992" w:type="dxa"/>
          </w:tcPr>
          <w:p w14:paraId="0149036A" w14:textId="77777777" w:rsidR="00CB41BC" w:rsidRPr="00CB41BC" w:rsidRDefault="00CB41BC" w:rsidP="00CB41BC">
            <w:pPr>
              <w:suppressAutoHyphens w:val="0"/>
              <w:rPr>
                <w:rFonts w:ascii="Arial" w:hAnsi="Arial" w:cs="Arial"/>
                <w:iCs/>
                <w:sz w:val="20"/>
                <w:szCs w:val="20"/>
              </w:rPr>
            </w:pPr>
          </w:p>
        </w:tc>
        <w:tc>
          <w:tcPr>
            <w:tcW w:w="1276" w:type="dxa"/>
          </w:tcPr>
          <w:p w14:paraId="6914A111" w14:textId="77777777" w:rsidR="00CB41BC" w:rsidRPr="00CB41BC" w:rsidRDefault="00CB41BC" w:rsidP="00CB41BC">
            <w:pPr>
              <w:suppressAutoHyphens w:val="0"/>
              <w:rPr>
                <w:rFonts w:ascii="Arial" w:hAnsi="Arial" w:cs="Arial"/>
                <w:iCs/>
                <w:sz w:val="20"/>
                <w:szCs w:val="20"/>
              </w:rPr>
            </w:pPr>
          </w:p>
        </w:tc>
        <w:tc>
          <w:tcPr>
            <w:tcW w:w="2693" w:type="dxa"/>
          </w:tcPr>
          <w:p w14:paraId="577405C8" w14:textId="77777777" w:rsidR="00CB41BC" w:rsidRPr="00CB41BC" w:rsidRDefault="00CB41BC" w:rsidP="00CB41BC">
            <w:pPr>
              <w:suppressAutoHyphens w:val="0"/>
              <w:rPr>
                <w:rFonts w:ascii="Arial" w:hAnsi="Arial" w:cs="Arial"/>
                <w:iCs/>
                <w:sz w:val="20"/>
                <w:szCs w:val="20"/>
              </w:rPr>
            </w:pPr>
          </w:p>
        </w:tc>
        <w:tc>
          <w:tcPr>
            <w:tcW w:w="1134" w:type="dxa"/>
          </w:tcPr>
          <w:p w14:paraId="190EB196" w14:textId="77777777" w:rsidR="00CB41BC" w:rsidRPr="00CB41BC" w:rsidRDefault="00CB41BC" w:rsidP="00CB41BC">
            <w:pPr>
              <w:suppressAutoHyphens w:val="0"/>
              <w:rPr>
                <w:rFonts w:ascii="Arial" w:hAnsi="Arial" w:cs="Arial"/>
                <w:iCs/>
                <w:sz w:val="20"/>
                <w:szCs w:val="20"/>
              </w:rPr>
            </w:pPr>
          </w:p>
        </w:tc>
        <w:tc>
          <w:tcPr>
            <w:tcW w:w="1276" w:type="dxa"/>
          </w:tcPr>
          <w:p w14:paraId="63BF787E" w14:textId="77777777" w:rsidR="00CB41BC" w:rsidRPr="00CB41BC" w:rsidRDefault="00CB41BC" w:rsidP="00CB41BC">
            <w:pPr>
              <w:suppressAutoHyphens w:val="0"/>
              <w:rPr>
                <w:rFonts w:ascii="Arial" w:hAnsi="Arial" w:cs="Arial"/>
                <w:iCs/>
                <w:sz w:val="20"/>
                <w:szCs w:val="20"/>
              </w:rPr>
            </w:pPr>
          </w:p>
        </w:tc>
        <w:tc>
          <w:tcPr>
            <w:tcW w:w="1559" w:type="dxa"/>
          </w:tcPr>
          <w:p w14:paraId="437E7209" w14:textId="77777777" w:rsidR="00CB41BC" w:rsidRPr="00CB41BC" w:rsidRDefault="00CB41BC" w:rsidP="00CB41BC">
            <w:pPr>
              <w:suppressAutoHyphens w:val="0"/>
              <w:rPr>
                <w:rFonts w:ascii="Arial" w:hAnsi="Arial" w:cs="Arial"/>
                <w:iCs/>
                <w:sz w:val="20"/>
                <w:szCs w:val="20"/>
              </w:rPr>
            </w:pPr>
          </w:p>
        </w:tc>
        <w:tc>
          <w:tcPr>
            <w:tcW w:w="2694" w:type="dxa"/>
          </w:tcPr>
          <w:p w14:paraId="64E98B33" w14:textId="77777777" w:rsidR="00CB41BC" w:rsidRPr="00CB41BC" w:rsidRDefault="00CB41BC" w:rsidP="00CB41BC">
            <w:pPr>
              <w:suppressAutoHyphens w:val="0"/>
              <w:rPr>
                <w:rFonts w:ascii="Arial" w:hAnsi="Arial" w:cs="Arial"/>
                <w:iCs/>
                <w:sz w:val="20"/>
                <w:szCs w:val="20"/>
              </w:rPr>
            </w:pPr>
          </w:p>
        </w:tc>
        <w:tc>
          <w:tcPr>
            <w:tcW w:w="1559" w:type="dxa"/>
          </w:tcPr>
          <w:p w14:paraId="6E8E0BC0" w14:textId="77777777" w:rsidR="00CB41BC" w:rsidRPr="00CB41BC" w:rsidRDefault="00CB41BC" w:rsidP="00CB41BC">
            <w:pPr>
              <w:suppressAutoHyphens w:val="0"/>
              <w:rPr>
                <w:rFonts w:ascii="Arial" w:hAnsi="Arial" w:cs="Arial"/>
                <w:iCs/>
                <w:sz w:val="20"/>
                <w:szCs w:val="20"/>
              </w:rPr>
            </w:pPr>
          </w:p>
        </w:tc>
        <w:tc>
          <w:tcPr>
            <w:tcW w:w="1701" w:type="dxa"/>
          </w:tcPr>
          <w:p w14:paraId="5A65B7FD" w14:textId="77777777" w:rsidR="00CB41BC" w:rsidRPr="00CB41BC" w:rsidRDefault="00CB41BC" w:rsidP="00CB41BC">
            <w:pPr>
              <w:suppressAutoHyphens w:val="0"/>
              <w:rPr>
                <w:rFonts w:ascii="Arial" w:hAnsi="Arial" w:cs="Arial"/>
                <w:iCs/>
                <w:sz w:val="20"/>
                <w:szCs w:val="20"/>
              </w:rPr>
            </w:pPr>
          </w:p>
        </w:tc>
      </w:tr>
      <w:tr w:rsidR="00CB41BC" w:rsidRPr="00CB41BC" w14:paraId="04359C5F" w14:textId="77777777" w:rsidTr="00361D9C">
        <w:trPr>
          <w:trHeight w:val="1360"/>
        </w:trPr>
        <w:tc>
          <w:tcPr>
            <w:tcW w:w="701" w:type="dxa"/>
          </w:tcPr>
          <w:p w14:paraId="22A0851C" w14:textId="77777777" w:rsidR="00CB41BC" w:rsidRPr="00CB41BC" w:rsidRDefault="00CB41BC" w:rsidP="00CB41BC">
            <w:pPr>
              <w:suppressAutoHyphens w:val="0"/>
              <w:rPr>
                <w:rFonts w:ascii="Arial" w:hAnsi="Arial" w:cs="Arial"/>
                <w:iCs/>
                <w:sz w:val="20"/>
                <w:szCs w:val="20"/>
              </w:rPr>
            </w:pPr>
          </w:p>
        </w:tc>
        <w:tc>
          <w:tcPr>
            <w:tcW w:w="992" w:type="dxa"/>
          </w:tcPr>
          <w:p w14:paraId="031F5513" w14:textId="77777777" w:rsidR="00CB41BC" w:rsidRPr="00CB41BC" w:rsidRDefault="00CB41BC" w:rsidP="00CB41BC">
            <w:pPr>
              <w:suppressAutoHyphens w:val="0"/>
              <w:rPr>
                <w:rFonts w:ascii="Arial" w:hAnsi="Arial" w:cs="Arial"/>
                <w:iCs/>
                <w:sz w:val="20"/>
                <w:szCs w:val="20"/>
              </w:rPr>
            </w:pPr>
          </w:p>
        </w:tc>
        <w:tc>
          <w:tcPr>
            <w:tcW w:w="1276" w:type="dxa"/>
          </w:tcPr>
          <w:p w14:paraId="640F5B78" w14:textId="77777777" w:rsidR="00CB41BC" w:rsidRPr="00CB41BC" w:rsidRDefault="00CB41BC" w:rsidP="00CB41BC">
            <w:pPr>
              <w:suppressAutoHyphens w:val="0"/>
              <w:rPr>
                <w:rFonts w:ascii="Arial" w:hAnsi="Arial" w:cs="Arial"/>
                <w:iCs/>
                <w:sz w:val="20"/>
                <w:szCs w:val="20"/>
              </w:rPr>
            </w:pPr>
          </w:p>
        </w:tc>
        <w:tc>
          <w:tcPr>
            <w:tcW w:w="2693" w:type="dxa"/>
          </w:tcPr>
          <w:p w14:paraId="3C34F2D2" w14:textId="77777777" w:rsidR="00CB41BC" w:rsidRPr="00CB41BC" w:rsidRDefault="00CB41BC" w:rsidP="00CB41BC">
            <w:pPr>
              <w:suppressAutoHyphens w:val="0"/>
              <w:rPr>
                <w:rFonts w:ascii="Arial" w:hAnsi="Arial" w:cs="Arial"/>
                <w:iCs/>
                <w:sz w:val="20"/>
                <w:szCs w:val="20"/>
              </w:rPr>
            </w:pPr>
          </w:p>
        </w:tc>
        <w:tc>
          <w:tcPr>
            <w:tcW w:w="1134" w:type="dxa"/>
          </w:tcPr>
          <w:p w14:paraId="5654462B" w14:textId="77777777" w:rsidR="00CB41BC" w:rsidRPr="00CB41BC" w:rsidRDefault="00CB41BC" w:rsidP="00CB41BC">
            <w:pPr>
              <w:suppressAutoHyphens w:val="0"/>
              <w:rPr>
                <w:rFonts w:ascii="Arial" w:hAnsi="Arial" w:cs="Arial"/>
                <w:iCs/>
                <w:sz w:val="20"/>
                <w:szCs w:val="20"/>
              </w:rPr>
            </w:pPr>
          </w:p>
        </w:tc>
        <w:tc>
          <w:tcPr>
            <w:tcW w:w="1276" w:type="dxa"/>
          </w:tcPr>
          <w:p w14:paraId="7A14BE54" w14:textId="77777777" w:rsidR="00CB41BC" w:rsidRPr="00CB41BC" w:rsidRDefault="00CB41BC" w:rsidP="00CB41BC">
            <w:pPr>
              <w:suppressAutoHyphens w:val="0"/>
              <w:rPr>
                <w:rFonts w:ascii="Arial" w:hAnsi="Arial" w:cs="Arial"/>
                <w:iCs/>
                <w:sz w:val="20"/>
                <w:szCs w:val="20"/>
              </w:rPr>
            </w:pPr>
          </w:p>
        </w:tc>
        <w:tc>
          <w:tcPr>
            <w:tcW w:w="1559" w:type="dxa"/>
          </w:tcPr>
          <w:p w14:paraId="08D68D23" w14:textId="77777777" w:rsidR="00CB41BC" w:rsidRPr="00CB41BC" w:rsidRDefault="00CB41BC" w:rsidP="00CB41BC">
            <w:pPr>
              <w:suppressAutoHyphens w:val="0"/>
              <w:rPr>
                <w:rFonts w:ascii="Arial" w:hAnsi="Arial" w:cs="Arial"/>
                <w:iCs/>
                <w:sz w:val="20"/>
                <w:szCs w:val="20"/>
              </w:rPr>
            </w:pPr>
          </w:p>
        </w:tc>
        <w:tc>
          <w:tcPr>
            <w:tcW w:w="2694" w:type="dxa"/>
          </w:tcPr>
          <w:p w14:paraId="29F12B7E" w14:textId="77777777" w:rsidR="00CB41BC" w:rsidRPr="00CB41BC" w:rsidRDefault="00CB41BC" w:rsidP="00CB41BC">
            <w:pPr>
              <w:suppressAutoHyphens w:val="0"/>
              <w:rPr>
                <w:rFonts w:ascii="Arial" w:hAnsi="Arial" w:cs="Arial"/>
                <w:iCs/>
                <w:sz w:val="20"/>
                <w:szCs w:val="20"/>
              </w:rPr>
            </w:pPr>
          </w:p>
        </w:tc>
        <w:tc>
          <w:tcPr>
            <w:tcW w:w="1559" w:type="dxa"/>
          </w:tcPr>
          <w:p w14:paraId="241E47F5" w14:textId="77777777" w:rsidR="00CB41BC" w:rsidRPr="00CB41BC" w:rsidRDefault="00CB41BC" w:rsidP="00CB41BC">
            <w:pPr>
              <w:suppressAutoHyphens w:val="0"/>
              <w:rPr>
                <w:rFonts w:ascii="Arial" w:hAnsi="Arial" w:cs="Arial"/>
                <w:iCs/>
                <w:sz w:val="20"/>
                <w:szCs w:val="20"/>
              </w:rPr>
            </w:pPr>
          </w:p>
        </w:tc>
        <w:tc>
          <w:tcPr>
            <w:tcW w:w="1701" w:type="dxa"/>
          </w:tcPr>
          <w:p w14:paraId="38BB4AE9" w14:textId="77777777" w:rsidR="00CB41BC" w:rsidRPr="00CB41BC" w:rsidRDefault="00CB41BC" w:rsidP="00CB41BC">
            <w:pPr>
              <w:suppressAutoHyphens w:val="0"/>
              <w:rPr>
                <w:rFonts w:ascii="Arial" w:hAnsi="Arial" w:cs="Arial"/>
                <w:iCs/>
                <w:sz w:val="20"/>
                <w:szCs w:val="20"/>
              </w:rPr>
            </w:pPr>
          </w:p>
        </w:tc>
      </w:tr>
      <w:tr w:rsidR="00CB41BC" w:rsidRPr="00CB41BC" w14:paraId="6D8FB570" w14:textId="77777777" w:rsidTr="00361D9C">
        <w:trPr>
          <w:trHeight w:val="1253"/>
        </w:trPr>
        <w:tc>
          <w:tcPr>
            <w:tcW w:w="701" w:type="dxa"/>
          </w:tcPr>
          <w:p w14:paraId="17BCA62E" w14:textId="77777777" w:rsidR="00CB41BC" w:rsidRPr="00CB41BC" w:rsidRDefault="00CB41BC" w:rsidP="00CB41BC">
            <w:pPr>
              <w:suppressAutoHyphens w:val="0"/>
              <w:rPr>
                <w:rFonts w:ascii="Arial" w:hAnsi="Arial" w:cs="Arial"/>
                <w:iCs/>
                <w:sz w:val="20"/>
                <w:szCs w:val="20"/>
              </w:rPr>
            </w:pPr>
          </w:p>
        </w:tc>
        <w:tc>
          <w:tcPr>
            <w:tcW w:w="992" w:type="dxa"/>
          </w:tcPr>
          <w:p w14:paraId="3B3FF8FF" w14:textId="77777777" w:rsidR="00CB41BC" w:rsidRPr="00CB41BC" w:rsidRDefault="00CB41BC" w:rsidP="00CB41BC">
            <w:pPr>
              <w:suppressAutoHyphens w:val="0"/>
              <w:rPr>
                <w:rFonts w:ascii="Arial" w:hAnsi="Arial" w:cs="Arial"/>
                <w:iCs/>
                <w:sz w:val="20"/>
                <w:szCs w:val="20"/>
              </w:rPr>
            </w:pPr>
          </w:p>
        </w:tc>
        <w:tc>
          <w:tcPr>
            <w:tcW w:w="1276" w:type="dxa"/>
          </w:tcPr>
          <w:p w14:paraId="204010A7" w14:textId="77777777" w:rsidR="00CB41BC" w:rsidRPr="00CB41BC" w:rsidRDefault="00CB41BC" w:rsidP="00CB41BC">
            <w:pPr>
              <w:suppressAutoHyphens w:val="0"/>
              <w:rPr>
                <w:rFonts w:ascii="Arial" w:hAnsi="Arial" w:cs="Arial"/>
                <w:iCs/>
                <w:sz w:val="20"/>
                <w:szCs w:val="20"/>
              </w:rPr>
            </w:pPr>
          </w:p>
        </w:tc>
        <w:tc>
          <w:tcPr>
            <w:tcW w:w="2693" w:type="dxa"/>
          </w:tcPr>
          <w:p w14:paraId="54CB8B1E"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CB41BC" w:rsidRPr="00CB41BC" w:rsidRDefault="00CB41BC" w:rsidP="00CB41BC">
            <w:pPr>
              <w:suppressAutoHyphens w:val="0"/>
              <w:rPr>
                <w:rFonts w:ascii="Arial" w:hAnsi="Arial" w:cs="Arial"/>
                <w:iCs/>
                <w:sz w:val="20"/>
                <w:szCs w:val="20"/>
              </w:rPr>
            </w:pPr>
          </w:p>
        </w:tc>
        <w:tc>
          <w:tcPr>
            <w:tcW w:w="1276" w:type="dxa"/>
          </w:tcPr>
          <w:p w14:paraId="12CFB582" w14:textId="77777777" w:rsidR="00CB41BC" w:rsidRPr="00CB41BC" w:rsidRDefault="00CB41BC" w:rsidP="00CB41BC">
            <w:pPr>
              <w:suppressAutoHyphens w:val="0"/>
              <w:rPr>
                <w:rFonts w:ascii="Arial" w:hAnsi="Arial" w:cs="Arial"/>
                <w:iCs/>
                <w:sz w:val="20"/>
                <w:szCs w:val="20"/>
              </w:rPr>
            </w:pPr>
          </w:p>
        </w:tc>
        <w:tc>
          <w:tcPr>
            <w:tcW w:w="1559" w:type="dxa"/>
          </w:tcPr>
          <w:p w14:paraId="4572E8F5" w14:textId="77777777" w:rsidR="00CB41BC" w:rsidRPr="00CB41BC" w:rsidRDefault="00CB41BC" w:rsidP="00CB41BC">
            <w:pPr>
              <w:suppressAutoHyphens w:val="0"/>
              <w:rPr>
                <w:rFonts w:ascii="Arial" w:hAnsi="Arial" w:cs="Arial"/>
                <w:iCs/>
                <w:sz w:val="20"/>
                <w:szCs w:val="20"/>
              </w:rPr>
            </w:pPr>
          </w:p>
        </w:tc>
        <w:tc>
          <w:tcPr>
            <w:tcW w:w="2694" w:type="dxa"/>
          </w:tcPr>
          <w:p w14:paraId="645FE9B3" w14:textId="77777777" w:rsidR="00CB41BC" w:rsidRPr="00CB41BC" w:rsidRDefault="00CB41BC" w:rsidP="00CB41BC">
            <w:pPr>
              <w:suppressAutoHyphens w:val="0"/>
              <w:rPr>
                <w:rFonts w:ascii="Arial" w:hAnsi="Arial" w:cs="Arial"/>
                <w:iCs/>
                <w:sz w:val="20"/>
                <w:szCs w:val="20"/>
              </w:rPr>
            </w:pPr>
          </w:p>
        </w:tc>
        <w:tc>
          <w:tcPr>
            <w:tcW w:w="1559" w:type="dxa"/>
          </w:tcPr>
          <w:p w14:paraId="4E956B0B" w14:textId="77777777" w:rsidR="00CB41BC" w:rsidRPr="00CB41BC" w:rsidRDefault="00CB41BC" w:rsidP="00CB41BC">
            <w:pPr>
              <w:suppressAutoHyphens w:val="0"/>
              <w:rPr>
                <w:rFonts w:ascii="Arial" w:hAnsi="Arial" w:cs="Arial"/>
                <w:iCs/>
                <w:sz w:val="20"/>
                <w:szCs w:val="20"/>
              </w:rPr>
            </w:pPr>
          </w:p>
        </w:tc>
        <w:tc>
          <w:tcPr>
            <w:tcW w:w="1701" w:type="dxa"/>
          </w:tcPr>
          <w:p w14:paraId="553857DE" w14:textId="77777777" w:rsidR="00CB41BC" w:rsidRPr="00CB41BC" w:rsidRDefault="00CB41BC" w:rsidP="00CB41BC">
            <w:pPr>
              <w:suppressAutoHyphens w:val="0"/>
              <w:rPr>
                <w:rFonts w:ascii="Arial" w:hAnsi="Arial" w:cs="Arial"/>
                <w:iCs/>
                <w:sz w:val="20"/>
                <w:szCs w:val="20"/>
              </w:rPr>
            </w:pPr>
          </w:p>
        </w:tc>
      </w:tr>
      <w:tr w:rsidR="00CB41BC" w:rsidRPr="00CB41BC" w14:paraId="349A7249" w14:textId="77777777" w:rsidTr="00361D9C">
        <w:trPr>
          <w:trHeight w:val="1253"/>
        </w:trPr>
        <w:tc>
          <w:tcPr>
            <w:tcW w:w="701" w:type="dxa"/>
          </w:tcPr>
          <w:p w14:paraId="3D308911" w14:textId="77777777" w:rsidR="00CB41BC" w:rsidRPr="00CB41BC" w:rsidRDefault="00CB41BC" w:rsidP="00CB41BC">
            <w:pPr>
              <w:suppressAutoHyphens w:val="0"/>
              <w:rPr>
                <w:rFonts w:ascii="Arial" w:hAnsi="Arial" w:cs="Arial"/>
                <w:iCs/>
                <w:sz w:val="20"/>
                <w:szCs w:val="20"/>
              </w:rPr>
            </w:pPr>
          </w:p>
        </w:tc>
        <w:tc>
          <w:tcPr>
            <w:tcW w:w="992" w:type="dxa"/>
          </w:tcPr>
          <w:p w14:paraId="0A0722ED" w14:textId="77777777" w:rsidR="00CB41BC" w:rsidRPr="00CB41BC" w:rsidRDefault="00CB41BC" w:rsidP="00CB41BC">
            <w:pPr>
              <w:suppressAutoHyphens w:val="0"/>
              <w:rPr>
                <w:rFonts w:ascii="Arial" w:hAnsi="Arial" w:cs="Arial"/>
                <w:iCs/>
                <w:sz w:val="20"/>
                <w:szCs w:val="20"/>
              </w:rPr>
            </w:pPr>
          </w:p>
        </w:tc>
        <w:tc>
          <w:tcPr>
            <w:tcW w:w="1276" w:type="dxa"/>
          </w:tcPr>
          <w:p w14:paraId="4ED39817" w14:textId="77777777" w:rsidR="00CB41BC" w:rsidRPr="00CB41BC" w:rsidRDefault="00CB41BC" w:rsidP="00CB41BC">
            <w:pPr>
              <w:suppressAutoHyphens w:val="0"/>
              <w:rPr>
                <w:rFonts w:ascii="Arial" w:hAnsi="Arial" w:cs="Arial"/>
                <w:iCs/>
                <w:sz w:val="20"/>
                <w:szCs w:val="20"/>
              </w:rPr>
            </w:pPr>
          </w:p>
        </w:tc>
        <w:tc>
          <w:tcPr>
            <w:tcW w:w="2693" w:type="dxa"/>
          </w:tcPr>
          <w:p w14:paraId="267E9AD3"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CB41BC" w:rsidRPr="00CB41BC" w:rsidRDefault="00CB41BC" w:rsidP="00CB41BC">
            <w:pPr>
              <w:suppressAutoHyphens w:val="0"/>
              <w:rPr>
                <w:rFonts w:ascii="Arial" w:hAnsi="Arial" w:cs="Arial"/>
                <w:iCs/>
                <w:sz w:val="20"/>
                <w:szCs w:val="20"/>
              </w:rPr>
            </w:pPr>
          </w:p>
        </w:tc>
        <w:tc>
          <w:tcPr>
            <w:tcW w:w="1276" w:type="dxa"/>
          </w:tcPr>
          <w:p w14:paraId="29222D1D" w14:textId="77777777" w:rsidR="00CB41BC" w:rsidRPr="00CB41BC" w:rsidRDefault="00CB41BC" w:rsidP="00CB41BC">
            <w:pPr>
              <w:suppressAutoHyphens w:val="0"/>
              <w:rPr>
                <w:rFonts w:ascii="Arial" w:hAnsi="Arial" w:cs="Arial"/>
                <w:iCs/>
                <w:sz w:val="20"/>
                <w:szCs w:val="20"/>
              </w:rPr>
            </w:pPr>
          </w:p>
        </w:tc>
        <w:tc>
          <w:tcPr>
            <w:tcW w:w="1559" w:type="dxa"/>
          </w:tcPr>
          <w:p w14:paraId="1F297DD1" w14:textId="77777777" w:rsidR="00CB41BC" w:rsidRPr="00CB41BC" w:rsidRDefault="00CB41BC" w:rsidP="00CB41BC">
            <w:pPr>
              <w:suppressAutoHyphens w:val="0"/>
              <w:rPr>
                <w:rFonts w:ascii="Arial" w:hAnsi="Arial" w:cs="Arial"/>
                <w:iCs/>
                <w:sz w:val="20"/>
                <w:szCs w:val="20"/>
              </w:rPr>
            </w:pPr>
          </w:p>
        </w:tc>
        <w:tc>
          <w:tcPr>
            <w:tcW w:w="2694" w:type="dxa"/>
          </w:tcPr>
          <w:p w14:paraId="15CC6AF5" w14:textId="77777777" w:rsidR="00CB41BC" w:rsidRPr="00CB41BC" w:rsidRDefault="00CB41BC" w:rsidP="00CB41BC">
            <w:pPr>
              <w:suppressAutoHyphens w:val="0"/>
              <w:rPr>
                <w:rFonts w:ascii="Arial" w:hAnsi="Arial" w:cs="Arial"/>
                <w:iCs/>
                <w:sz w:val="20"/>
                <w:szCs w:val="20"/>
              </w:rPr>
            </w:pPr>
          </w:p>
        </w:tc>
        <w:tc>
          <w:tcPr>
            <w:tcW w:w="1559" w:type="dxa"/>
          </w:tcPr>
          <w:p w14:paraId="5E2FFD0A" w14:textId="77777777" w:rsidR="00CB41BC" w:rsidRPr="00CB41BC" w:rsidRDefault="00CB41BC" w:rsidP="00CB41BC">
            <w:pPr>
              <w:suppressAutoHyphens w:val="0"/>
              <w:rPr>
                <w:rFonts w:ascii="Arial" w:hAnsi="Arial" w:cs="Arial"/>
                <w:iCs/>
                <w:sz w:val="20"/>
                <w:szCs w:val="20"/>
              </w:rPr>
            </w:pPr>
          </w:p>
        </w:tc>
        <w:tc>
          <w:tcPr>
            <w:tcW w:w="1701" w:type="dxa"/>
          </w:tcPr>
          <w:p w14:paraId="720B3FC6" w14:textId="77777777" w:rsidR="00CB41BC" w:rsidRPr="00CB41BC" w:rsidRDefault="00CB41BC"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Način dela v operaciji (možnosti): 1. redno zaposlen v operaciji za polni ali krajši delovni čas, 2. podjemna pogodba, 3.avtorska pogodba, 4.drugo.</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20"/>
          <w:footerReference w:type="default" r:id="rId21"/>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A222C7D" w14:textId="77777777"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77777777"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 ter posredne upravičene stroške priprave in izvajanja operacije ter pri tem upošteva določila iz točke 3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421BC268"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1. </w:t>
      </w:r>
      <w:r w:rsidR="00F41DA9">
        <w:rPr>
          <w:rFonts w:ascii="Arial" w:hAnsi="Arial" w:cs="Arial"/>
          <w:b/>
          <w:sz w:val="20"/>
          <w:szCs w:val="20"/>
          <w:u w:val="single"/>
        </w:rPr>
        <w:t>3</w:t>
      </w:r>
      <w:r>
        <w:rPr>
          <w:rFonts w:ascii="Arial" w:hAnsi="Arial" w:cs="Arial"/>
          <w:b/>
          <w:sz w:val="20"/>
          <w:szCs w:val="20"/>
          <w:u w:val="single"/>
        </w:rPr>
        <w:t>. 202</w:t>
      </w:r>
      <w:r w:rsidR="00BB1B14">
        <w:rPr>
          <w:rFonts w:ascii="Arial" w:hAnsi="Arial" w:cs="Arial"/>
          <w:b/>
          <w:sz w:val="20"/>
          <w:szCs w:val="20"/>
          <w:u w:val="single"/>
        </w:rPr>
        <w:t>4</w:t>
      </w:r>
      <w:r>
        <w:rPr>
          <w:rFonts w:ascii="Arial" w:hAnsi="Arial" w:cs="Arial"/>
          <w:b/>
          <w:sz w:val="20"/>
          <w:szCs w:val="20"/>
          <w:u w:val="single"/>
        </w:rPr>
        <w:t xml:space="preserve"> do 3</w:t>
      </w:r>
      <w:r w:rsidR="00CB41BC">
        <w:rPr>
          <w:rFonts w:ascii="Arial" w:hAnsi="Arial" w:cs="Arial"/>
          <w:b/>
          <w:sz w:val="20"/>
          <w:szCs w:val="20"/>
          <w:u w:val="single"/>
        </w:rPr>
        <w:t>1.12</w:t>
      </w:r>
      <w:r>
        <w:rPr>
          <w:rFonts w:ascii="Arial" w:hAnsi="Arial" w:cs="Arial"/>
          <w:b/>
          <w:sz w:val="20"/>
          <w:szCs w:val="20"/>
          <w:u w:val="single"/>
        </w:rPr>
        <w:t>. 202</w:t>
      </w:r>
      <w:r w:rsidR="00CB41BC">
        <w:rPr>
          <w:rFonts w:ascii="Arial" w:hAnsi="Arial" w:cs="Arial"/>
          <w:b/>
          <w:sz w:val="20"/>
          <w:szCs w:val="20"/>
          <w:u w:val="single"/>
        </w:rPr>
        <w:t>5</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0E10EDA7"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1.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do 3</w:t>
      </w:r>
      <w:r w:rsidR="00CB41BC">
        <w:rPr>
          <w:rFonts w:ascii="Arial" w:hAnsi="Arial" w:cs="Arial"/>
          <w:b/>
          <w:sz w:val="20"/>
          <w:szCs w:val="20"/>
        </w:rPr>
        <w:t>1.12.2025</w:t>
      </w:r>
      <w:r>
        <w:rPr>
          <w:rFonts w:ascii="Arial" w:hAnsi="Arial" w:cs="Arial"/>
          <w:b/>
          <w:sz w:val="20"/>
          <w:szCs w:val="20"/>
        </w:rPr>
        <w:t>.</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77777777" w:rsidR="00E42992" w:rsidRDefault="00B97DBE">
      <w:pPr>
        <w:jc w:val="both"/>
        <w:rPr>
          <w:rFonts w:ascii="Arial" w:hAnsi="Arial" w:cs="Arial"/>
          <w:sz w:val="20"/>
          <w:szCs w:val="20"/>
        </w:rPr>
      </w:pPr>
      <w:r>
        <w:rPr>
          <w:rFonts w:ascii="Arial" w:hAnsi="Arial" w:cs="Arial"/>
          <w:sz w:val="20"/>
          <w:szCs w:val="20"/>
        </w:rPr>
        <w:t>Izbrani prijavitelj - izvajalec (prejemnik)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bruto urna postavka, oblika zaposlitve (redno zaposlena oseba, podjemna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2873781D" w14:textId="77777777" w:rsidR="00E42992" w:rsidRDefault="00B97DBE">
      <w:pPr>
        <w:jc w:val="both"/>
        <w:rPr>
          <w:rFonts w:ascii="Arial" w:hAnsi="Arial" w:cs="Arial"/>
          <w:bCs/>
          <w:sz w:val="20"/>
          <w:szCs w:val="20"/>
        </w:rPr>
      </w:pPr>
      <w:r>
        <w:rPr>
          <w:rFonts w:ascii="Arial" w:hAnsi="Arial" w:cs="Arial"/>
          <w:sz w:val="20"/>
        </w:rPr>
        <w:lastRenderedPageBreak/>
        <w:t>V primeru vključitve zunanjih izvajalcev (kategorija stroškov F) njihova bruto bruto urna postavka z morebitnim vključenim DDV ne sme presegati SSE osebe, ki opravlja primerljivo delo.</w:t>
      </w:r>
    </w:p>
    <w:p w14:paraId="70D3AA27" w14:textId="77777777" w:rsidR="00E42992" w:rsidRDefault="00E42992">
      <w:pPr>
        <w:jc w:val="both"/>
        <w:rPr>
          <w:rFonts w:ascii="Arial" w:hAnsi="Arial" w:cs="Arial"/>
          <w:sz w:val="20"/>
        </w:rPr>
      </w:pPr>
    </w:p>
    <w:p w14:paraId="03338E29" w14:textId="77777777"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dela (kategorija A)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77777777"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77777777"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62907673" w14:textId="77777777" w:rsidR="00E42992" w:rsidRDefault="00E42992">
      <w:pPr>
        <w:spacing w:line="276" w:lineRule="auto"/>
        <w:rPr>
          <w:rFonts w:ascii="Arial" w:eastAsia="Calibri" w:hAnsi="Arial" w:cs="Arial"/>
          <w:sz w:val="20"/>
          <w:szCs w:val="20"/>
          <w:lang w:eastAsia="en-US"/>
        </w:rPr>
      </w:pPr>
    </w:p>
    <w:p w14:paraId="5EA724DF" w14:textId="697395EA" w:rsidR="00D10793" w:rsidRPr="00D64259" w:rsidRDefault="00D10793" w:rsidP="00D10793">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4D3E6AFC" w14:textId="77777777" w:rsidR="00D10793" w:rsidRPr="00D64259" w:rsidRDefault="00D10793" w:rsidP="00D13D78">
      <w:pPr>
        <w:pStyle w:val="Odstavekseznama"/>
        <w:numPr>
          <w:ilvl w:val="0"/>
          <w:numId w:val="79"/>
        </w:numPr>
        <w:rPr>
          <w:rFonts w:ascii="Arial" w:hAnsi="Arial" w:cs="Arial"/>
          <w:b/>
          <w:sz w:val="20"/>
          <w:szCs w:val="20"/>
        </w:rPr>
      </w:pPr>
      <w:r w:rsidRPr="00D64259">
        <w:rPr>
          <w:rFonts w:ascii="Arial" w:hAnsi="Arial" w:cs="Arial"/>
          <w:b/>
          <w:sz w:val="20"/>
          <w:szCs w:val="20"/>
        </w:rPr>
        <w:t>1. SKLOP</w:t>
      </w:r>
    </w:p>
    <w:p w14:paraId="6E9B1591" w14:textId="77777777" w:rsidR="00D10793" w:rsidRPr="00D64259" w:rsidRDefault="00D10793" w:rsidP="00D13D78">
      <w:pPr>
        <w:pStyle w:val="Odstavekseznama"/>
        <w:numPr>
          <w:ilvl w:val="0"/>
          <w:numId w:val="79"/>
        </w:numPr>
        <w:rPr>
          <w:rFonts w:ascii="Arial" w:hAnsi="Arial" w:cs="Arial"/>
          <w:b/>
          <w:sz w:val="20"/>
          <w:szCs w:val="20"/>
        </w:rPr>
      </w:pPr>
      <w:r w:rsidRPr="00D64259">
        <w:rPr>
          <w:rFonts w:ascii="Arial" w:hAnsi="Arial" w:cs="Arial"/>
          <w:b/>
          <w:sz w:val="20"/>
          <w:szCs w:val="20"/>
        </w:rPr>
        <w:t>2. SKLOP</w:t>
      </w:r>
    </w:p>
    <w:p w14:paraId="4CBF9289" w14:textId="58B119C8" w:rsidR="00D10793" w:rsidRDefault="00D10793">
      <w:pPr>
        <w:spacing w:line="276" w:lineRule="auto"/>
        <w:rPr>
          <w:ins w:id="31" w:author="Jasmina Opec Vöröš" w:date="2024-01-15T14:39:00Z"/>
          <w:rFonts w:ascii="Arial" w:eastAsia="Calibri" w:hAnsi="Arial" w:cs="Arial"/>
          <w:sz w:val="20"/>
          <w:szCs w:val="20"/>
          <w:lang w:eastAsia="en-US"/>
        </w:rPr>
      </w:pPr>
    </w:p>
    <w:p w14:paraId="1D36E626" w14:textId="77777777" w:rsidR="00D10793" w:rsidRDefault="00D10793">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728AD330" w14:textId="75EF5C4F" w:rsid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Šifra operacije: </w:t>
      </w:r>
      <w:r w:rsidR="00CB41BC" w:rsidRPr="00CB41BC">
        <w:rPr>
          <w:rFonts w:ascii="Arial" w:eastAsia="Calibri" w:hAnsi="Arial" w:cs="Arial"/>
          <w:sz w:val="20"/>
          <w:szCs w:val="20"/>
          <w:lang w:eastAsia="en-US"/>
        </w:rPr>
        <w:t>AM.SO1.3.4-03</w:t>
      </w:r>
    </w:p>
    <w:p w14:paraId="23E53845" w14:textId="5A5463F0" w:rsidR="00E42992" w:rsidRP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Zaporedna številka operacije: </w:t>
      </w:r>
      <w:r w:rsidRPr="00E411D9">
        <w:rPr>
          <w:rFonts w:ascii="Arial" w:eastAsia="Calibri" w:hAnsi="Arial" w:cs="Arial"/>
          <w:i/>
          <w:iCs/>
          <w:sz w:val="20"/>
          <w:szCs w:val="20"/>
          <w:lang w:eastAsia="en-US"/>
        </w:rPr>
        <w:t>se določi naknadno</w:t>
      </w:r>
    </w:p>
    <w:p w14:paraId="2BAC872F"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77777777"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32" w:name="_Hlk139629761"/>
      <w:bookmarkEnd w:id="32"/>
      <w:r w:rsidR="00CB41BC" w:rsidRPr="00CB41BC">
        <w:rPr>
          <w:rFonts w:ascii="Arial" w:eastAsia="Calibri" w:hAnsi="Arial" w:cs="Arial"/>
          <w:sz w:val="20"/>
          <w:szCs w:val="20"/>
          <w:lang w:eastAsia="en-US"/>
        </w:rPr>
        <w:t xml:space="preserve">Psihosocialna pomoč in prostočasne aktivnosti za mladoletnike brez spremstva </w:t>
      </w:r>
    </w:p>
    <w:p w14:paraId="3FA4EBEC" w14:textId="77777777"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Polni naslov operacije: </w:t>
      </w:r>
      <w:r w:rsidR="00CB41BC" w:rsidRPr="00CB41BC">
        <w:rPr>
          <w:rFonts w:ascii="Arial" w:eastAsia="Calibri" w:hAnsi="Arial" w:cs="Arial"/>
          <w:sz w:val="20"/>
          <w:szCs w:val="20"/>
          <w:lang w:eastAsia="en-US"/>
        </w:rPr>
        <w:t xml:space="preserve">Psihosocialna pomoč in prostočasne aktivnosti za mladoletnike brez spremstva </w:t>
      </w:r>
    </w:p>
    <w:p w14:paraId="66DDF377" w14:textId="3FB28BAB" w:rsidR="00E42992" w:rsidRP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33" w:name="_Hlk139955852"/>
      <w:bookmarkEnd w:id="33"/>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2279DA">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2279DA">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5C5381E9"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lastRenderedPageBreak/>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33C6871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6239632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33D7AB0C"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C1542-2</w:t>
      </w:r>
      <w:r w:rsidR="00CB41BC">
        <w:rPr>
          <w:rFonts w:ascii="Arial" w:eastAsia="Calibri" w:hAnsi="Arial" w:cs="Arial"/>
          <w:sz w:val="20"/>
          <w:szCs w:val="20"/>
          <w:lang w:eastAsia="en-US"/>
        </w:rPr>
        <w:t>4</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0DCBD172"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postopka javnega razpisa: 430-</w:t>
      </w:r>
      <w:r w:rsidR="00CB41BC">
        <w:rPr>
          <w:rFonts w:ascii="Arial" w:eastAsia="Calibri" w:hAnsi="Arial" w:cs="Arial"/>
          <w:sz w:val="20"/>
          <w:szCs w:val="20"/>
          <w:lang w:eastAsia="en-US"/>
        </w:rPr>
        <w:t>7/</w:t>
      </w:r>
      <w:r>
        <w:rPr>
          <w:rFonts w:ascii="Arial" w:eastAsia="Calibri" w:hAnsi="Arial" w:cs="Arial"/>
          <w:sz w:val="20"/>
          <w:szCs w:val="20"/>
          <w:lang w:eastAsia="en-US"/>
        </w:rPr>
        <w:t>202</w:t>
      </w:r>
      <w:r w:rsidR="00CB41BC">
        <w:rPr>
          <w:rFonts w:ascii="Arial" w:eastAsia="Calibri" w:hAnsi="Arial" w:cs="Arial"/>
          <w:sz w:val="20"/>
          <w:szCs w:val="20"/>
          <w:lang w:eastAsia="en-US"/>
        </w:rPr>
        <w:t>4</w:t>
      </w:r>
    </w:p>
    <w:p w14:paraId="4614CB00"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1542-23-0003</w:t>
      </w:r>
    </w:p>
    <w:p w14:paraId="60ABB723"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Sklad: Sklad za azil, migracije in vključevanje </w:t>
      </w:r>
    </w:p>
    <w:p w14:paraId="369D9E45"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Posebni cilj: Azilni sistem</w:t>
      </w:r>
    </w:p>
    <w:p w14:paraId="57CD8DC3"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Vrsta ukrepa: Ukrepi, zajeti s členom 15(1) (75%)</w:t>
      </w:r>
    </w:p>
    <w:p w14:paraId="03C463BC"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Ukrep: Pogoji za sprejem</w:t>
      </w:r>
    </w:p>
    <w:p w14:paraId="2032DA5F" w14:textId="77777777" w:rsidR="00E42992" w:rsidRDefault="00E42992">
      <w:pPr>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6. Časovnica</w:t>
      </w:r>
    </w:p>
    <w:p w14:paraId="6F3D3716" w14:textId="7638BD5A"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začetka operacije: 1.</w:t>
      </w:r>
      <w:r w:rsidR="00CB41BC">
        <w:rPr>
          <w:rFonts w:ascii="Arial" w:eastAsia="Calibri" w:hAnsi="Arial" w:cs="Arial"/>
          <w:sz w:val="20"/>
          <w:szCs w:val="20"/>
          <w:lang w:eastAsia="en-US"/>
        </w:rPr>
        <w:t>2</w:t>
      </w:r>
      <w:r>
        <w:rPr>
          <w:rFonts w:ascii="Arial" w:eastAsia="Calibri" w:hAnsi="Arial" w:cs="Arial"/>
          <w:sz w:val="20"/>
          <w:szCs w:val="20"/>
          <w:lang w:eastAsia="en-US"/>
        </w:rPr>
        <w:t>.202</w:t>
      </w:r>
      <w:r w:rsidR="00CB41BC">
        <w:rPr>
          <w:rFonts w:ascii="Arial" w:eastAsia="Calibri" w:hAnsi="Arial" w:cs="Arial"/>
          <w:sz w:val="20"/>
          <w:szCs w:val="20"/>
          <w:lang w:eastAsia="en-US"/>
        </w:rPr>
        <w:t>4</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3D4295D1"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zaključka operacije: 3</w:t>
      </w:r>
      <w:r w:rsidR="00CB41BC">
        <w:rPr>
          <w:rFonts w:ascii="Arial" w:eastAsia="Calibri" w:hAnsi="Arial" w:cs="Arial"/>
          <w:sz w:val="20"/>
          <w:szCs w:val="20"/>
          <w:lang w:eastAsia="en-US"/>
        </w:rPr>
        <w:t>1.12.2025</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0A9CC9EB" w14:textId="016D1AE8" w:rsidR="00E42992" w:rsidRDefault="00B97DBE">
            <w:pPr>
              <w:widowControl w:val="0"/>
              <w:tabs>
                <w:tab w:val="left" w:pos="360"/>
              </w:tabs>
              <w:rPr>
                <w:rFonts w:ascii="Arial" w:hAnsi="Arial" w:cs="Arial"/>
                <w:sz w:val="20"/>
                <w:szCs w:val="20"/>
                <w:lang w:eastAsia="en-US"/>
              </w:rPr>
            </w:pPr>
            <w:r>
              <w:rPr>
                <w:rFonts w:ascii="Arial" w:eastAsia="Calibri" w:hAnsi="Arial" w:cs="Arial"/>
                <w:sz w:val="20"/>
                <w:szCs w:val="20"/>
                <w:lang w:eastAsia="en-US"/>
              </w:rPr>
              <w:t xml:space="preserve">Npr. </w:t>
            </w:r>
            <w:r>
              <w:rPr>
                <w:rFonts w:ascii="Arial" w:hAnsi="Arial" w:cs="Arial"/>
                <w:sz w:val="20"/>
                <w:szCs w:val="20"/>
                <w:lang w:eastAsia="en-US"/>
              </w:rPr>
              <w:t xml:space="preserve">Izvedba </w:t>
            </w:r>
            <w:r w:rsidR="000774EF">
              <w:rPr>
                <w:rFonts w:ascii="Arial" w:hAnsi="Arial" w:cs="Arial"/>
                <w:sz w:val="20"/>
                <w:szCs w:val="20"/>
                <w:lang w:eastAsia="en-US"/>
              </w:rPr>
              <w:t xml:space="preserve">opismenjevanja in </w:t>
            </w:r>
            <w:r w:rsidR="00FA1B58">
              <w:rPr>
                <w:rFonts w:ascii="Arial" w:hAnsi="Arial" w:cs="Arial"/>
                <w:sz w:val="20"/>
                <w:szCs w:val="20"/>
                <w:lang w:eastAsia="en-US"/>
              </w:rPr>
              <w:t>uč</w:t>
            </w:r>
            <w:r w:rsidR="00F46A1B">
              <w:rPr>
                <w:rFonts w:ascii="Arial" w:hAnsi="Arial" w:cs="Arial"/>
                <w:sz w:val="20"/>
                <w:szCs w:val="20"/>
                <w:lang w:eastAsia="en-US"/>
              </w:rPr>
              <w:t>ne</w:t>
            </w:r>
            <w:r w:rsidR="00FA1B58">
              <w:rPr>
                <w:rFonts w:ascii="Arial" w:hAnsi="Arial" w:cs="Arial"/>
                <w:sz w:val="20"/>
                <w:szCs w:val="20"/>
                <w:lang w:eastAsia="en-US"/>
              </w:rPr>
              <w:t xml:space="preserve"> pomoči</w:t>
            </w:r>
          </w:p>
          <w:p w14:paraId="3BFAFF6F" w14:textId="77777777" w:rsidR="00E42992" w:rsidRDefault="00B97DBE">
            <w:pPr>
              <w:widowControl w:val="0"/>
              <w:tabs>
                <w:tab w:val="left" w:pos="360"/>
              </w:tabs>
              <w:rPr>
                <w:rFonts w:ascii="Arial" w:eastAsia="Calibri" w:hAnsi="Arial" w:cs="Arial"/>
                <w:sz w:val="20"/>
                <w:szCs w:val="20"/>
                <w:lang w:eastAsia="en-US"/>
              </w:rPr>
            </w:pPr>
            <w:r>
              <w:rPr>
                <w:rFonts w:ascii="Arial" w:hAnsi="Arial" w:cs="Arial"/>
                <w:sz w:val="20"/>
                <w:szCs w:val="20"/>
                <w:lang w:eastAsia="en-US"/>
              </w:rPr>
              <w:t>(opis: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43C0961A" w14:textId="77777777" w:rsidR="00E42992" w:rsidRDefault="00E42992">
      <w:pPr>
        <w:spacing w:line="276" w:lineRule="auto"/>
        <w:rPr>
          <w:rFonts w:ascii="Arial" w:eastAsia="Calibri" w:hAnsi="Arial" w:cs="Arial"/>
          <w:sz w:val="20"/>
          <w:szCs w:val="20"/>
          <w:lang w:eastAsia="en-US"/>
        </w:rPr>
      </w:pPr>
    </w:p>
    <w:p w14:paraId="4E4B30FF" w14:textId="77777777" w:rsidR="00E42992" w:rsidRDefault="00E42992">
      <w:pPr>
        <w:spacing w:line="276" w:lineRule="auto"/>
        <w:rPr>
          <w:rFonts w:ascii="Arial" w:eastAsia="Calibri" w:hAnsi="Arial" w:cs="Arial"/>
          <w:b/>
          <w:sz w:val="20"/>
          <w:szCs w:val="20"/>
          <w:lang w:eastAsia="en-US"/>
        </w:rPr>
      </w:pPr>
    </w:p>
    <w:p w14:paraId="35A38067" w14:textId="77777777" w:rsidR="00E42992" w:rsidRDefault="00E42992">
      <w:pPr>
        <w:spacing w:line="276" w:lineRule="auto"/>
        <w:rPr>
          <w:rFonts w:ascii="Arial" w:eastAsia="Calibri" w:hAnsi="Arial" w:cs="Arial"/>
          <w:b/>
          <w:sz w:val="20"/>
          <w:szCs w:val="20"/>
          <w:lang w:eastAsia="en-US"/>
        </w:rPr>
      </w:pPr>
    </w:p>
    <w:p w14:paraId="5C81BA1F" w14:textId="77777777" w:rsidR="00E42992" w:rsidRDefault="00E42992">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8. Vsebinski podatki</w:t>
      </w:r>
    </w:p>
    <w:p w14:paraId="37FFBDC8" w14:textId="77777777" w:rsidR="00E42992" w:rsidRDefault="00B97DBE" w:rsidP="002279DA">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77777777" w:rsidR="00E42992" w:rsidRDefault="00B97DBE" w:rsidP="002279DA">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77777777" w:rsidR="00E42992" w:rsidRDefault="00B97DBE" w:rsidP="002279DA">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77777777" w:rsidR="00E42992" w:rsidRDefault="00B97DBE" w:rsidP="002279DA">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77777777" w:rsidR="00E42992" w:rsidRDefault="00B97DBE" w:rsidP="002279DA">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34" w:name="_Hlk139886473"/>
            <w:bookmarkEnd w:id="34"/>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7C32F6E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Ali ste se pri oblikovanju operacije zgledovali po operacijah, ki jih izvajajo v tujini?</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ste se pri oblikovanju operacije zgledovali po operacijah, ki jih izvajajo v tujine, navedite, katere so te operacije.</w:t>
      </w:r>
    </w:p>
    <w:p w14:paraId="6A340C74" w14:textId="77777777" w:rsidR="00E42992" w:rsidRDefault="00E42992">
      <w:pPr>
        <w:spacing w:line="276" w:lineRule="auto"/>
        <w:rPr>
          <w:rFonts w:ascii="Arial" w:eastAsia="Calibri" w:hAnsi="Arial" w:cs="Arial"/>
          <w:b/>
          <w:sz w:val="20"/>
          <w:szCs w:val="20"/>
          <w:lang w:eastAsia="en-US"/>
        </w:rPr>
      </w:pPr>
    </w:p>
    <w:p w14:paraId="69CEA05F" w14:textId="77777777" w:rsidR="00E42992" w:rsidRDefault="00E42992">
      <w:pPr>
        <w:spacing w:line="276" w:lineRule="auto"/>
        <w:rPr>
          <w:rFonts w:ascii="Arial" w:eastAsia="Calibri" w:hAnsi="Arial" w:cs="Arial"/>
          <w:sz w:val="20"/>
          <w:szCs w:val="20"/>
          <w:lang w:eastAsia="en-US"/>
        </w:rPr>
      </w:pPr>
    </w:p>
    <w:p w14:paraId="36EB3B5F"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usposobljenosti upravičenca za izvedbo operacije (tehnična, kadrovska, strokovna)</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2279DA">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2279DA">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2279DA">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1AE41E54" w14:textId="77777777" w:rsidR="00E42992" w:rsidRDefault="00E42992">
      <w:pPr>
        <w:spacing w:line="276" w:lineRule="auto"/>
        <w:rPr>
          <w:rFonts w:ascii="Arial" w:eastAsia="Calibri" w:hAnsi="Arial" w:cs="Arial"/>
          <w:sz w:val="20"/>
          <w:szCs w:val="20"/>
          <w:lang w:eastAsia="en-US"/>
        </w:rPr>
      </w:pPr>
    </w:p>
    <w:p w14:paraId="3C6C3CBB" w14:textId="77777777" w:rsidR="00E42992" w:rsidRDefault="00E42992">
      <w:pPr>
        <w:spacing w:line="276" w:lineRule="auto"/>
        <w:rPr>
          <w:rFonts w:ascii="Arial" w:eastAsia="Calibri" w:hAnsi="Arial" w:cs="Arial"/>
          <w:sz w:val="20"/>
          <w:szCs w:val="20"/>
          <w:lang w:eastAsia="en-US"/>
        </w:rPr>
      </w:pPr>
    </w:p>
    <w:p w14:paraId="1F629EF6"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2"/>
          <w:footerReference w:type="default" r:id="rId23"/>
          <w:headerReference w:type="first" r:id="rId24"/>
          <w:pgSz w:w="11906" w:h="16838"/>
          <w:pgMar w:top="1417" w:right="991" w:bottom="1417" w:left="1417" w:header="1276" w:footer="708" w:gutter="0"/>
          <w:cols w:space="720"/>
          <w:formProt w:val="0"/>
          <w:titlePg/>
          <w:docGrid w:linePitch="360"/>
        </w:sectPr>
      </w:pPr>
    </w:p>
    <w:p w14:paraId="6D404E0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p>
    <w:tbl>
      <w:tblPr>
        <w:tblStyle w:val="Tabelamrea1"/>
        <w:tblW w:w="14323" w:type="dxa"/>
        <w:tblInd w:w="-1175" w:type="dxa"/>
        <w:tblLayout w:type="fixed"/>
        <w:tblLook w:val="04A0" w:firstRow="1" w:lastRow="0" w:firstColumn="1" w:lastColumn="0" w:noHBand="0" w:noVBand="1"/>
      </w:tblPr>
      <w:tblGrid>
        <w:gridCol w:w="1242"/>
        <w:gridCol w:w="1279"/>
        <w:gridCol w:w="1487"/>
        <w:gridCol w:w="1276"/>
        <w:gridCol w:w="1416"/>
        <w:gridCol w:w="1560"/>
        <w:gridCol w:w="1700"/>
        <w:gridCol w:w="1702"/>
        <w:gridCol w:w="2661"/>
      </w:tblGrid>
      <w:tr w:rsidR="00E42992" w14:paraId="50975755" w14:textId="77777777">
        <w:trPr>
          <w:trHeight w:val="229"/>
        </w:trPr>
        <w:tc>
          <w:tcPr>
            <w:tcW w:w="1241"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Zap. št. kazalnika</w:t>
            </w:r>
          </w:p>
        </w:tc>
        <w:tc>
          <w:tcPr>
            <w:tcW w:w="1278"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487"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1276"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3EF075C3" w:rsidR="00E42992" w:rsidRDefault="00B97DBE">
            <w:pPr>
              <w:spacing w:after="200" w:line="276" w:lineRule="auto"/>
              <w:rPr>
                <w:rFonts w:ascii="Arial" w:eastAsia="Calibri" w:hAnsi="Arial" w:cs="Arial"/>
                <w:sz w:val="20"/>
                <w:szCs w:val="20"/>
                <w:lang w:eastAsia="en-US"/>
              </w:rPr>
            </w:pPr>
            <w:bookmarkStart w:id="35" w:name="_Hlk158104498"/>
            <w:r>
              <w:rPr>
                <w:rFonts w:ascii="Arial" w:eastAsia="Calibri" w:hAnsi="Arial" w:cs="Arial"/>
                <w:sz w:val="20"/>
                <w:szCs w:val="20"/>
                <w:lang w:eastAsia="en-US"/>
              </w:rPr>
              <w:t>Načrtovana vrednost 202</w:t>
            </w:r>
            <w:r w:rsidR="00F41DA9">
              <w:rPr>
                <w:rFonts w:ascii="Arial" w:eastAsia="Calibri" w:hAnsi="Arial" w:cs="Arial"/>
                <w:sz w:val="20"/>
                <w:szCs w:val="20"/>
                <w:lang w:eastAsia="en-US"/>
              </w:rPr>
              <w:t>5</w:t>
            </w:r>
            <w:bookmarkEnd w:id="35"/>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trPr>
          <w:trHeight w:val="229"/>
        </w:trPr>
        <w:tc>
          <w:tcPr>
            <w:tcW w:w="1241" w:type="dxa"/>
          </w:tcPr>
          <w:p w14:paraId="58FE4B4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1278" w:type="dxa"/>
          </w:tcPr>
          <w:p w14:paraId="2E9A656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w:t>
            </w:r>
          </w:p>
        </w:tc>
        <w:tc>
          <w:tcPr>
            <w:tcW w:w="1487" w:type="dxa"/>
          </w:tcPr>
          <w:p w14:paraId="74317B0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 udeležencev, ki so prejeli podporo</w:t>
            </w:r>
          </w:p>
        </w:tc>
        <w:tc>
          <w:tcPr>
            <w:tcW w:w="1276" w:type="dxa"/>
          </w:tcPr>
          <w:p w14:paraId="294AC957"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351ACE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607D1B50" w14:textId="046CA62C"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trPr>
          <w:trHeight w:val="3280"/>
        </w:trPr>
        <w:tc>
          <w:tcPr>
            <w:tcW w:w="1241" w:type="dxa"/>
          </w:tcPr>
          <w:p w14:paraId="65D4867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1278" w:type="dxa"/>
          </w:tcPr>
          <w:p w14:paraId="2538B2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A1.C.O.1.1.2</w:t>
            </w:r>
          </w:p>
        </w:tc>
        <w:tc>
          <w:tcPr>
            <w:tcW w:w="1487" w:type="dxa"/>
          </w:tcPr>
          <w:p w14:paraId="0B30EAD3" w14:textId="77777777" w:rsidR="00E42992" w:rsidRDefault="00B97DBE">
            <w:pPr>
              <w:spacing w:line="260" w:lineRule="exact"/>
              <w:jc w:val="both"/>
              <w:rPr>
                <w:rFonts w:ascii="Arial" w:hAnsi="Arial" w:cs="Arial"/>
                <w:sz w:val="20"/>
                <w:szCs w:val="20"/>
              </w:rPr>
            </w:pPr>
            <w:r>
              <w:rPr>
                <w:rFonts w:ascii="Arial" w:hAnsi="Arial" w:cs="Arial"/>
                <w:sz w:val="20"/>
                <w:szCs w:val="20"/>
              </w:rPr>
              <w:t>Število udeležencev, ki so prejeli podporo, ki ni pravna podpora, vključno z informacijami in pomočjo med celotnim azilnim postopkom</w:t>
            </w:r>
          </w:p>
          <w:p w14:paraId="6EAD4D88" w14:textId="77777777" w:rsidR="00E42992" w:rsidRDefault="00E42992">
            <w:pPr>
              <w:spacing w:after="200" w:line="276" w:lineRule="auto"/>
              <w:rPr>
                <w:rFonts w:ascii="Arial" w:eastAsia="Calibri" w:hAnsi="Arial" w:cs="Arial"/>
                <w:sz w:val="20"/>
                <w:szCs w:val="20"/>
                <w:lang w:eastAsia="en-US"/>
              </w:rPr>
            </w:pPr>
          </w:p>
        </w:tc>
        <w:tc>
          <w:tcPr>
            <w:tcW w:w="1276" w:type="dxa"/>
          </w:tcPr>
          <w:p w14:paraId="0984530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Število </w:t>
            </w:r>
          </w:p>
        </w:tc>
        <w:tc>
          <w:tcPr>
            <w:tcW w:w="1416" w:type="dxa"/>
          </w:tcPr>
          <w:p w14:paraId="3472918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2A46D625" w14:textId="5727E0A9"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r w:rsidR="00E42992" w14:paraId="28BD7A6D" w14:textId="77777777">
        <w:trPr>
          <w:trHeight w:val="229"/>
        </w:trPr>
        <w:tc>
          <w:tcPr>
            <w:tcW w:w="1241" w:type="dxa"/>
          </w:tcPr>
          <w:p w14:paraId="1CBC074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1278" w:type="dxa"/>
          </w:tcPr>
          <w:p w14:paraId="747010C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A1.C.O.1.1.3</w:t>
            </w:r>
          </w:p>
        </w:tc>
        <w:tc>
          <w:tcPr>
            <w:tcW w:w="1487" w:type="dxa"/>
          </w:tcPr>
          <w:p w14:paraId="0A41526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 ranljivih oseb, ki so prejele pomoč</w:t>
            </w:r>
          </w:p>
        </w:tc>
        <w:tc>
          <w:tcPr>
            <w:tcW w:w="1276" w:type="dxa"/>
          </w:tcPr>
          <w:p w14:paraId="0704043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4022FCBD"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1946A612" w14:textId="229E7978"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465DB7FC" w14:textId="77777777" w:rsidR="00E42992" w:rsidRDefault="00E42992">
            <w:pPr>
              <w:spacing w:after="200" w:line="276" w:lineRule="auto"/>
              <w:rPr>
                <w:rFonts w:ascii="Arial" w:eastAsia="Calibri" w:hAnsi="Arial" w:cs="Arial"/>
                <w:sz w:val="20"/>
                <w:szCs w:val="20"/>
                <w:lang w:eastAsia="en-US"/>
              </w:rPr>
            </w:pPr>
          </w:p>
        </w:tc>
        <w:tc>
          <w:tcPr>
            <w:tcW w:w="1702" w:type="dxa"/>
          </w:tcPr>
          <w:p w14:paraId="14682846" w14:textId="77777777" w:rsidR="00E42992" w:rsidRDefault="00E42992">
            <w:pPr>
              <w:spacing w:after="200" w:line="276" w:lineRule="auto"/>
              <w:rPr>
                <w:rFonts w:ascii="Arial" w:eastAsia="Calibri" w:hAnsi="Arial" w:cs="Arial"/>
                <w:sz w:val="20"/>
                <w:szCs w:val="20"/>
                <w:lang w:eastAsia="en-US"/>
              </w:rPr>
            </w:pPr>
          </w:p>
        </w:tc>
        <w:tc>
          <w:tcPr>
            <w:tcW w:w="2661" w:type="dxa"/>
          </w:tcPr>
          <w:p w14:paraId="7ADDC437"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5"/>
          <w:footerReference w:type="default" r:id="rId26"/>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Prispevek EU (%): 75</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2279DA">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77777777" w:rsidR="00E42992" w:rsidRDefault="00B97DBE" w:rsidP="002279DA">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za &gt; 75 %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2279DA">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2279DA">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2279DA">
      <w:pPr>
        <w:pStyle w:val="Odstavekseznama"/>
        <w:numPr>
          <w:ilvl w:val="0"/>
          <w:numId w:val="52"/>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2279DA">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Poenostavljeni stroški - kategorija 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782D2C3"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77777777"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t>* 7 % na vse neposredne stroške ali 15% na stroške dela (A)</w:t>
      </w:r>
    </w:p>
    <w:p w14:paraId="7458899D" w14:textId="77777777" w:rsidR="00E42992" w:rsidRDefault="00E42992">
      <w:pPr>
        <w:spacing w:line="276" w:lineRule="auto"/>
        <w:rPr>
          <w:rFonts w:ascii="Arial" w:eastAsia="Calibri" w:hAnsi="Arial" w:cs="Arial"/>
          <w:sz w:val="20"/>
          <w:szCs w:val="20"/>
          <w:lang w:eastAsia="en-US"/>
        </w:rPr>
      </w:pP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77777777" w:rsidR="00E42992" w:rsidRDefault="00B97DBE" w:rsidP="002279DA">
      <w:pPr>
        <w:pStyle w:val="Odstavekseznama"/>
        <w:numPr>
          <w:ilvl w:val="0"/>
          <w:numId w:val="53"/>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(npr: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0226122" w14:textId="77777777" w:rsidR="00E42992" w:rsidRDefault="00E42992">
      <w:pPr>
        <w:jc w:val="center"/>
        <w:rPr>
          <w:rFonts w:ascii="Arial" w:hAnsi="Arial" w:cs="Arial"/>
          <w:b/>
          <w:sz w:val="20"/>
          <w:szCs w:val="20"/>
        </w:rPr>
      </w:pPr>
    </w:p>
    <w:p w14:paraId="41F50F92" w14:textId="77777777" w:rsidR="00E42992" w:rsidRDefault="00E42992">
      <w:pPr>
        <w:jc w:val="center"/>
        <w:rPr>
          <w:rFonts w:ascii="Arial" w:hAnsi="Arial" w:cs="Arial"/>
          <w:b/>
          <w:sz w:val="20"/>
          <w:szCs w:val="20"/>
        </w:rPr>
      </w:pPr>
    </w:p>
    <w:p w14:paraId="7163330C" w14:textId="77777777" w:rsidR="00E42992" w:rsidRDefault="00E42992">
      <w:pPr>
        <w:jc w:val="center"/>
        <w:rPr>
          <w:rFonts w:ascii="Arial" w:hAnsi="Arial" w:cs="Arial"/>
          <w:b/>
          <w:sz w:val="20"/>
          <w:szCs w:val="20"/>
        </w:rPr>
      </w:pPr>
    </w:p>
    <w:p w14:paraId="05AA47E0" w14:textId="77777777" w:rsidR="00E42992" w:rsidRDefault="00E42992">
      <w:pPr>
        <w:jc w:val="center"/>
        <w:rPr>
          <w:rFonts w:ascii="Arial" w:hAnsi="Arial" w:cs="Arial"/>
          <w:b/>
          <w:sz w:val="20"/>
          <w:szCs w:val="20"/>
        </w:rPr>
      </w:pPr>
    </w:p>
    <w:p w14:paraId="7094213B" w14:textId="77777777" w:rsidR="00E42992" w:rsidRDefault="00E42992">
      <w:pPr>
        <w:jc w:val="center"/>
        <w:rPr>
          <w:rFonts w:ascii="Arial" w:hAnsi="Arial" w:cs="Arial"/>
          <w:b/>
          <w:sz w:val="20"/>
          <w:szCs w:val="20"/>
        </w:rPr>
      </w:pPr>
    </w:p>
    <w:p w14:paraId="7DCBD1DC" w14:textId="77777777" w:rsidR="00E42992" w:rsidRDefault="00E42992">
      <w:pPr>
        <w:jc w:val="center"/>
        <w:rPr>
          <w:rFonts w:ascii="Arial" w:hAnsi="Arial" w:cs="Arial"/>
          <w:b/>
          <w:sz w:val="20"/>
          <w:szCs w:val="20"/>
        </w:rPr>
      </w:pPr>
    </w:p>
    <w:p w14:paraId="0F3EE7D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Default="00B97DBE">
      <w:pPr>
        <w:spacing w:after="160" w:line="259" w:lineRule="auto"/>
        <w:ind w:left="5664" w:firstLine="708"/>
        <w:rPr>
          <w:rFonts w:ascii="Calibri" w:eastAsia="Calibri" w:hAnsi="Calibri"/>
          <w:kern w:val="2"/>
          <w:sz w:val="22"/>
          <w:szCs w:val="22"/>
          <w:lang w:val="en-US" w:eastAsia="en-US"/>
          <w14:ligatures w14:val="standardContextual"/>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088515" cy="438150"/>
                    </a:xfrm>
                    <a:prstGeom prst="rect">
                      <a:avLst/>
                    </a:prstGeom>
                  </pic:spPr>
                </pic:pic>
              </a:graphicData>
            </a:graphic>
          </wp:inline>
        </w:drawing>
      </w:r>
    </w:p>
    <w:p w14:paraId="03CA6692" w14:textId="77777777"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Arial" w:eastAsia="Calibri" w:hAnsi="Arial" w:cs="Arial"/>
          <w:b/>
          <w:bCs/>
          <w:kern w:val="2"/>
          <w:sz w:val="20"/>
          <w:szCs w:val="20"/>
          <w:lang w:eastAsia="en-US"/>
          <w14:ligatures w14:val="standardContextual"/>
        </w:rPr>
        <w:t>Priloga IV/6/1</w:t>
      </w:r>
    </w:p>
    <w:p w14:paraId="06CD970E" w14:textId="77777777" w:rsidR="00E42992" w:rsidRDefault="00E42992">
      <w:pPr>
        <w:spacing w:after="160" w:line="259" w:lineRule="auto"/>
        <w:rPr>
          <w:rFonts w:ascii="Calibri" w:eastAsia="Calibri" w:hAnsi="Calibri"/>
          <w:kern w:val="2"/>
          <w:sz w:val="22"/>
          <w:szCs w:val="22"/>
          <w:lang w:eastAsia="en-US"/>
          <w14:ligatures w14:val="standardContextual"/>
        </w:rPr>
      </w:pPr>
    </w:p>
    <w:p w14:paraId="1828A76A" w14:textId="406B7219"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Arial" w:eastAsia="Calibri" w:hAnsi="Arial" w:cs="Arial"/>
          <w:b/>
          <w:bCs/>
          <w:kern w:val="2"/>
          <w:sz w:val="20"/>
          <w:szCs w:val="20"/>
          <w:lang w:eastAsia="en-US"/>
          <w14:ligatures w14:val="standardContextual"/>
        </w:rPr>
        <w:t>Priloga k prijavi operacije:  »</w:t>
      </w:r>
      <w:r w:rsidR="00DC7A19" w:rsidRPr="00DC7A19">
        <w:rPr>
          <w:rFonts w:ascii="Arial" w:eastAsia="Calibri" w:hAnsi="Arial" w:cs="Arial"/>
          <w:b/>
          <w:bCs/>
          <w:kern w:val="2"/>
          <w:sz w:val="20"/>
          <w:szCs w:val="20"/>
          <w:lang w:eastAsia="en-US"/>
          <w14:ligatures w14:val="standardContextual"/>
        </w:rPr>
        <w:t>Psihosocialna pomoč in prostočasne aktivnosti za mladoletnike brez spremstva</w:t>
      </w:r>
      <w:r>
        <w:rPr>
          <w:rFonts w:ascii="Arial" w:eastAsia="Calibri" w:hAnsi="Arial" w:cs="Arial"/>
          <w:b/>
          <w:bCs/>
          <w:kern w:val="2"/>
          <w:sz w:val="20"/>
          <w:szCs w:val="20"/>
          <w:lang w:eastAsia="en-US"/>
          <w14:ligatures w14:val="standardContextual"/>
        </w:rPr>
        <w:t>«</w:t>
      </w:r>
    </w:p>
    <w:p w14:paraId="6AAB513E" w14:textId="77EC1546" w:rsidR="00E42992" w:rsidRDefault="00DC7A19">
      <w:pPr>
        <w:spacing w:after="160" w:line="259" w:lineRule="auto"/>
        <w:rPr>
          <w:rFonts w:ascii="Arial" w:eastAsia="Calibri" w:hAnsi="Arial" w:cs="Arial"/>
          <w:kern w:val="2"/>
          <w:sz w:val="20"/>
          <w:szCs w:val="20"/>
          <w:lang w:eastAsia="en-US"/>
          <w14:ligatures w14:val="standardContextual"/>
        </w:rPr>
      </w:pPr>
      <w:r w:rsidRPr="00DC7A19">
        <w:rPr>
          <w:rFonts w:ascii="Arial" w:eastAsia="Calibri" w:hAnsi="Arial" w:cs="Arial"/>
          <w:kern w:val="2"/>
          <w:sz w:val="20"/>
          <w:szCs w:val="20"/>
          <w:lang w:eastAsia="en-US"/>
          <w14:ligatures w14:val="standardContextual"/>
        </w:rPr>
        <w:t>AM.SO1.3.4-03</w:t>
      </w:r>
    </w:p>
    <w:tbl>
      <w:tblPr>
        <w:tblStyle w:val="Tabelamrea2"/>
        <w:tblpPr w:leftFromText="141" w:rightFromText="141" w:vertAnchor="page" w:horzAnchor="margin" w:tblpY="5460"/>
        <w:tblW w:w="9351" w:type="dxa"/>
        <w:tblLayout w:type="fixed"/>
        <w:tblLook w:val="04A0" w:firstRow="1" w:lastRow="0" w:firstColumn="1" w:lastColumn="0" w:noHBand="0" w:noVBand="1"/>
      </w:tblPr>
      <w:tblGrid>
        <w:gridCol w:w="562"/>
        <w:gridCol w:w="4251"/>
        <w:gridCol w:w="4538"/>
      </w:tblGrid>
      <w:tr w:rsidR="00E42992" w14:paraId="61AE5C85" w14:textId="77777777">
        <w:trPr>
          <w:trHeight w:val="558"/>
        </w:trPr>
        <w:tc>
          <w:tcPr>
            <w:tcW w:w="9351" w:type="dxa"/>
            <w:gridSpan w:val="3"/>
            <w:shd w:val="clear" w:color="auto" w:fill="D9D9D9" w:themeFill="background1" w:themeFillShade="D9"/>
          </w:tcPr>
          <w:p w14:paraId="49589928" w14:textId="77777777" w:rsidR="00E42992" w:rsidRPr="00940AAF" w:rsidRDefault="00B97DBE">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pPr>
              <w:rPr>
                <w:rFonts w:ascii="Arial" w:hAnsi="Arial" w:cs="Arial"/>
                <w:sz w:val="20"/>
                <w:szCs w:val="20"/>
                <w:lang w:val="sl-SI"/>
              </w:rPr>
            </w:pPr>
          </w:p>
        </w:tc>
      </w:tr>
      <w:tr w:rsidR="00E42992" w14:paraId="333476EE" w14:textId="77777777" w:rsidTr="00940AAF">
        <w:tc>
          <w:tcPr>
            <w:tcW w:w="562" w:type="dxa"/>
          </w:tcPr>
          <w:p w14:paraId="79204F80"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Default="00E42992">
            <w:pPr>
              <w:rPr>
                <w:rFonts w:ascii="Arial" w:hAnsi="Arial" w:cs="Arial"/>
                <w:sz w:val="20"/>
                <w:szCs w:val="20"/>
              </w:rPr>
            </w:pPr>
          </w:p>
        </w:tc>
      </w:tr>
      <w:tr w:rsidR="00E42992" w14:paraId="7C0A0624" w14:textId="77777777" w:rsidTr="00940AAF">
        <w:tc>
          <w:tcPr>
            <w:tcW w:w="562" w:type="dxa"/>
          </w:tcPr>
          <w:p w14:paraId="7EC35329"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Default="00E42992">
            <w:pPr>
              <w:rPr>
                <w:rFonts w:ascii="Arial" w:hAnsi="Arial" w:cs="Arial"/>
                <w:sz w:val="20"/>
                <w:szCs w:val="20"/>
              </w:rPr>
            </w:pPr>
          </w:p>
        </w:tc>
      </w:tr>
      <w:tr w:rsidR="00E42992" w14:paraId="414D98B4" w14:textId="77777777" w:rsidTr="00940AAF">
        <w:tc>
          <w:tcPr>
            <w:tcW w:w="562" w:type="dxa"/>
          </w:tcPr>
          <w:p w14:paraId="279A9A2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pPr>
              <w:rPr>
                <w:rFonts w:ascii="Arial" w:hAnsi="Arial" w:cs="Arial"/>
                <w:sz w:val="20"/>
                <w:szCs w:val="20"/>
              </w:rPr>
            </w:pPr>
          </w:p>
        </w:tc>
      </w:tr>
      <w:tr w:rsidR="00E42992" w14:paraId="7E565E54" w14:textId="77777777" w:rsidTr="00940AAF">
        <w:tc>
          <w:tcPr>
            <w:tcW w:w="562" w:type="dxa"/>
          </w:tcPr>
          <w:p w14:paraId="58E7FA72"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Default="00E42992">
            <w:pPr>
              <w:rPr>
                <w:rFonts w:ascii="Arial" w:hAnsi="Arial" w:cs="Arial"/>
                <w:sz w:val="20"/>
                <w:szCs w:val="20"/>
              </w:rPr>
            </w:pPr>
          </w:p>
        </w:tc>
      </w:tr>
      <w:tr w:rsidR="00E42992" w14:paraId="117F695D" w14:textId="77777777" w:rsidTr="00940AAF">
        <w:tc>
          <w:tcPr>
            <w:tcW w:w="562" w:type="dxa"/>
          </w:tcPr>
          <w:p w14:paraId="526DC436"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Default="00E42992">
            <w:pPr>
              <w:rPr>
                <w:rFonts w:ascii="Arial" w:hAnsi="Arial" w:cs="Arial"/>
                <w:sz w:val="20"/>
                <w:szCs w:val="20"/>
              </w:rPr>
            </w:pPr>
          </w:p>
        </w:tc>
      </w:tr>
      <w:tr w:rsidR="00E42992" w14:paraId="1B61BCF8" w14:textId="77777777" w:rsidTr="00940AAF">
        <w:tc>
          <w:tcPr>
            <w:tcW w:w="562" w:type="dxa"/>
          </w:tcPr>
          <w:p w14:paraId="5FF9DA04"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pPr>
              <w:rPr>
                <w:rFonts w:ascii="Arial" w:hAnsi="Arial" w:cs="Arial"/>
                <w:sz w:val="20"/>
                <w:szCs w:val="20"/>
              </w:rPr>
            </w:pPr>
          </w:p>
        </w:tc>
      </w:tr>
      <w:tr w:rsidR="00E42992" w14:paraId="283D5EAE" w14:textId="77777777" w:rsidTr="00940AAF">
        <w:tc>
          <w:tcPr>
            <w:tcW w:w="562" w:type="dxa"/>
          </w:tcPr>
          <w:p w14:paraId="0F9B24DA"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pPr>
              <w:rPr>
                <w:rFonts w:ascii="Arial" w:hAnsi="Arial" w:cs="Arial"/>
                <w:sz w:val="20"/>
                <w:szCs w:val="20"/>
              </w:rPr>
            </w:pPr>
          </w:p>
        </w:tc>
      </w:tr>
    </w:tbl>
    <w:p w14:paraId="5565FCA5" w14:textId="77777777" w:rsidR="00E42992" w:rsidRDefault="00E42992">
      <w:pPr>
        <w:spacing w:after="160" w:line="259" w:lineRule="auto"/>
        <w:rPr>
          <w:rFonts w:ascii="Calibri" w:eastAsia="Calibri" w:hAnsi="Calibri"/>
          <w:b/>
          <w:bCs/>
          <w:kern w:val="2"/>
          <w:sz w:val="20"/>
          <w:szCs w:val="20"/>
          <w:lang w:eastAsia="en-US"/>
          <w14:ligatures w14:val="standardContextual"/>
        </w:rPr>
      </w:pPr>
    </w:p>
    <w:p w14:paraId="449A3210"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6A7F6DC5"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35A3163A" w14:textId="77777777" w:rsidR="00E42992" w:rsidRDefault="00B97DBE">
      <w:pPr>
        <w:spacing w:after="160" w:line="259" w:lineRule="auto"/>
        <w:jc w:val="both"/>
        <w:rPr>
          <w:rFonts w:ascii="Arial" w:eastAsia="Calibri" w:hAnsi="Arial" w:cs="Arial"/>
          <w:i/>
          <w:iCs/>
          <w:kern w:val="2"/>
          <w:sz w:val="16"/>
          <w:szCs w:val="16"/>
          <w:lang w:eastAsia="en-US"/>
          <w14:ligatures w14:val="standardContextual"/>
        </w:rPr>
      </w:pPr>
      <w:r>
        <w:rPr>
          <w:rFonts w:ascii="Arial" w:eastAsia="Calibri" w:hAnsi="Arial" w:cs="Arial"/>
          <w:i/>
          <w:iCs/>
          <w:kern w:val="2"/>
          <w:sz w:val="16"/>
          <w:szCs w:val="16"/>
          <w:lang w:eastAsia="en-US"/>
          <w14:ligatures w14:val="standardContextual"/>
        </w:rPr>
        <w:t>Opombe za vnos:</w:t>
      </w:r>
    </w:p>
    <w:p w14:paraId="4C988BFB"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DRUŽBENA OMREŽJA (kot npr. Facebook, Youtube, Instagram, Twitter);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Terminski plan ključnih aktivnosti/načrtovanih dogodkov </w:t>
      </w:r>
    </w:p>
    <w:p w14:paraId="72CA065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Ciljne skupine: na koga vse vpliva, koga zanima, koga bi lahko zanimalo</w:t>
      </w:r>
    </w:p>
    <w:p w14:paraId="4B61C877"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Vnesite glavno sporočilo kaj se želi doseči z načrtovanimi komunikacijskimi aktivnostmi</w:t>
      </w:r>
    </w:p>
    <w:p w14:paraId="01545221"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Pod (a) navedite za katero vrsto komunikacijski aktivnosti gre; pod (b) podajte predviden časovni termin. </w:t>
      </w:r>
    </w:p>
    <w:p w14:paraId="1ADF67C0" w14:textId="77777777" w:rsidR="00E42992" w:rsidRDefault="00E42992">
      <w:pPr>
        <w:spacing w:after="160" w:line="259" w:lineRule="auto"/>
        <w:rPr>
          <w:rFonts w:ascii="Calibri" w:eastAsia="Calibri" w:hAnsi="Calibri"/>
          <w:kern w:val="2"/>
          <w:sz w:val="20"/>
          <w:szCs w:val="20"/>
          <w:lang w:eastAsia="en-US"/>
          <w14:ligatures w14:val="standardContextual"/>
        </w:rPr>
        <w:sectPr w:rsidR="00E42992">
          <w:headerReference w:type="default" r:id="rId27"/>
          <w:footerReference w:type="default" r:id="rId28"/>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rsidTr="00E02D74">
        <w:trPr>
          <w:trHeight w:val="1012"/>
        </w:trPr>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21EDC7BD"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DC7A19" w:rsidRPr="00DC7A19">
              <w:rPr>
                <w:rFonts w:ascii="Arial" w:hAnsi="Arial" w:cs="Arial"/>
                <w:b/>
                <w:sz w:val="20"/>
                <w:szCs w:val="20"/>
              </w:rPr>
              <w:t>Psihosocialna pomoč in prostočasne aktivnosti za mladoletnike brez spremstva</w:t>
            </w:r>
            <w:r>
              <w:rPr>
                <w:rFonts w:ascii="Arial" w:hAnsi="Arial" w:cs="Arial"/>
                <w:b/>
                <w:sz w:val="20"/>
                <w:szCs w:val="20"/>
              </w:rPr>
              <w:t>«, št. 430-</w:t>
            </w:r>
            <w:r w:rsidR="00DC7A19">
              <w:rPr>
                <w:rFonts w:ascii="Arial" w:hAnsi="Arial" w:cs="Arial"/>
                <w:b/>
                <w:sz w:val="20"/>
                <w:szCs w:val="20"/>
              </w:rPr>
              <w:t>7</w:t>
            </w:r>
            <w:r>
              <w:rPr>
                <w:rFonts w:ascii="Arial" w:hAnsi="Arial" w:cs="Arial"/>
                <w:b/>
                <w:sz w:val="20"/>
                <w:szCs w:val="20"/>
              </w:rPr>
              <w:t>/202</w:t>
            </w:r>
            <w:r w:rsidR="00DC7A19">
              <w:rPr>
                <w:rFonts w:ascii="Arial" w:hAnsi="Arial" w:cs="Arial"/>
                <w:b/>
                <w:sz w:val="20"/>
                <w:szCs w:val="20"/>
              </w:rPr>
              <w:t>4</w:t>
            </w:r>
            <w:r w:rsidR="00765C5A">
              <w:rPr>
                <w:rFonts w:ascii="Arial" w:hAnsi="Arial" w:cs="Arial"/>
                <w:b/>
                <w:sz w:val="20"/>
                <w:szCs w:val="20"/>
              </w:rPr>
              <w:t xml:space="preserve"> za sklop ____________________ </w:t>
            </w:r>
            <w:r w:rsidR="00765C5A" w:rsidRPr="00E02D74">
              <w:rPr>
                <w:rFonts w:ascii="Arial" w:hAnsi="Arial" w:cs="Arial"/>
                <w:b/>
                <w:i/>
                <w:iCs/>
                <w:sz w:val="20"/>
                <w:szCs w:val="20"/>
              </w:rPr>
              <w:t>(navesti številko sklop)</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4184979C" w14:textId="77777777" w:rsidR="00E42992" w:rsidRDefault="00E42992">
      <w:pPr>
        <w:jc w:val="both"/>
        <w:rPr>
          <w:rFonts w:ascii="Arial" w:hAnsi="Arial" w:cs="Arial"/>
          <w:i/>
          <w:sz w:val="20"/>
          <w:szCs w:val="20"/>
        </w:rPr>
      </w:pPr>
    </w:p>
    <w:p w14:paraId="16B912AB" w14:textId="77777777" w:rsidR="00E42992"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podizv.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9"/>
          <w:footerReference w:type="default" r:id="rId30"/>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03BB27C7"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DC7A19" w:rsidRPr="00DC7A19">
        <w:rPr>
          <w:rFonts w:ascii="Arial" w:hAnsi="Arial" w:cs="Arial"/>
          <w:b/>
          <w:sz w:val="20"/>
          <w:szCs w:val="20"/>
        </w:rPr>
        <w:t>Psihosocialna pomoč in prostočasne aktivnosti za mladoletnike brez spremstva</w:t>
      </w:r>
      <w:r>
        <w:rPr>
          <w:rFonts w:ascii="Arial" w:hAnsi="Arial" w:cs="Arial"/>
          <w:b/>
          <w:sz w:val="20"/>
          <w:szCs w:val="20"/>
        </w:rPr>
        <w:t>«, št. 430-</w:t>
      </w:r>
      <w:r w:rsidR="00DC7A19">
        <w:rPr>
          <w:rFonts w:ascii="Arial" w:hAnsi="Arial" w:cs="Arial"/>
          <w:b/>
          <w:sz w:val="20"/>
          <w:szCs w:val="20"/>
        </w:rPr>
        <w:t>7</w:t>
      </w:r>
      <w:r>
        <w:rPr>
          <w:rFonts w:ascii="Arial" w:hAnsi="Arial" w:cs="Arial"/>
          <w:b/>
          <w:sz w:val="20"/>
          <w:szCs w:val="20"/>
        </w:rPr>
        <w:t>/202</w:t>
      </w:r>
      <w:r w:rsidR="00DC7A19">
        <w:rPr>
          <w:rFonts w:ascii="Arial" w:hAnsi="Arial" w:cs="Arial"/>
          <w:b/>
          <w:sz w:val="20"/>
          <w:szCs w:val="20"/>
        </w:rPr>
        <w:t>4</w:t>
      </w:r>
      <w:r>
        <w:rPr>
          <w:rFonts w:ascii="Arial" w:hAnsi="Arial" w:cs="Arial"/>
          <w:sz w:val="20"/>
          <w:szCs w:val="20"/>
        </w:rPr>
        <w:t xml:space="preserve">, navajamo,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namenjenih </w:t>
      </w:r>
      <w:r w:rsidR="005367D1">
        <w:rPr>
          <w:rFonts w:ascii="Arial" w:hAnsi="Arial" w:cs="Arial"/>
          <w:sz w:val="20"/>
          <w:szCs w:val="20"/>
        </w:rPr>
        <w:t>ranljivim skupinam</w:t>
      </w:r>
      <w:r w:rsidR="00D7799A" w:rsidRPr="00EE42D2">
        <w:rPr>
          <w:rFonts w:ascii="Arial" w:hAnsi="Arial" w:cs="Arial"/>
          <w:sz w:val="20"/>
          <w:szCs w:val="20"/>
        </w:rPr>
        <w:t>,</w:t>
      </w:r>
      <w:r w:rsidR="00D7799A">
        <w:rPr>
          <w:rFonts w:ascii="Arial" w:hAnsi="Arial" w:cs="Arial"/>
          <w:sz w:val="20"/>
          <w:szCs w:val="20"/>
        </w:rPr>
        <w:t xml:space="preserve"> </w:t>
      </w:r>
      <w:r>
        <w:rPr>
          <w:rFonts w:ascii="Arial" w:hAnsi="Arial" w:cs="Arial"/>
          <w:sz w:val="20"/>
          <w:szCs w:val="20"/>
        </w:rPr>
        <w:t>ki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r>
              <w:rPr>
                <w:rFonts w:ascii="Arial" w:hAnsi="Arial" w:cs="Arial"/>
                <w:b/>
                <w:sz w:val="20"/>
                <w:szCs w:val="20"/>
              </w:rPr>
              <w:t>Zap.št.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21888615" w:rsidR="00E42992" w:rsidRDefault="00B97DBE" w:rsidP="002279DA">
      <w:pPr>
        <w:numPr>
          <w:ilvl w:val="0"/>
          <w:numId w:val="22"/>
        </w:numPr>
        <w:jc w:val="both"/>
        <w:rPr>
          <w:rFonts w:ascii="Arial" w:hAnsi="Arial" w:cs="Arial"/>
          <w:i/>
          <w:sz w:val="20"/>
          <w:szCs w:val="20"/>
        </w:rPr>
      </w:pPr>
      <w:r>
        <w:rPr>
          <w:rFonts w:ascii="Arial" w:hAnsi="Arial" w:cs="Arial"/>
          <w:i/>
          <w:sz w:val="20"/>
          <w:szCs w:val="20"/>
        </w:rPr>
        <w:t>Pretekle izvedene operacije prijavitelja se bodo pri ocenjevanju upoštevali le, če bodo podani na obrazcu iz te priloge. Naročnik si v primeru dvoma pridržuje pravico preveriti podane podatke pri naročnikih operacij.</w:t>
      </w:r>
    </w:p>
    <w:p w14:paraId="2D4F3D44" w14:textId="5B02E2A3" w:rsidR="00E42992" w:rsidRDefault="00B97DBE" w:rsidP="002279DA">
      <w:pPr>
        <w:numPr>
          <w:ilvl w:val="0"/>
          <w:numId w:val="22"/>
        </w:numPr>
        <w:jc w:val="both"/>
        <w:rPr>
          <w:rFonts w:ascii="Arial" w:hAnsi="Arial" w:cs="Arial"/>
          <w:i/>
          <w:sz w:val="20"/>
          <w:szCs w:val="20"/>
        </w:rPr>
      </w:pPr>
      <w:r>
        <w:rPr>
          <w:rFonts w:ascii="Arial" w:hAnsi="Arial" w:cs="Arial"/>
          <w:i/>
          <w:sz w:val="20"/>
          <w:szCs w:val="20"/>
        </w:rPr>
        <w:t xml:space="preserve">Če prijavitelj nima izkušenj z izvedbo operacij, namenjenih </w:t>
      </w:r>
      <w:r w:rsidR="005367D1">
        <w:rPr>
          <w:rFonts w:ascii="Arial" w:hAnsi="Arial" w:cs="Arial"/>
          <w:i/>
          <w:sz w:val="20"/>
          <w:szCs w:val="20"/>
        </w:rPr>
        <w:t>ranljivim skupinam</w:t>
      </w:r>
      <w:r>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36" w:name="_Toc471726148"/>
      <w:r>
        <w:rPr>
          <w:rFonts w:ascii="Arial" w:hAnsi="Arial" w:cs="Arial"/>
          <w:b/>
          <w:sz w:val="20"/>
          <w:szCs w:val="20"/>
        </w:rPr>
        <w:lastRenderedPageBreak/>
        <w:t xml:space="preserve">PRILOGA </w:t>
      </w:r>
      <w:bookmarkEnd w:id="36"/>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37" w:name="_Toc471726149"/>
      <w:bookmarkStart w:id="38" w:name="_Toc224721249"/>
      <w:bookmarkStart w:id="39" w:name="_Toc417022156"/>
      <w:r>
        <w:rPr>
          <w:rFonts w:ascii="Arial" w:hAnsi="Arial" w:cs="Arial"/>
          <w:sz w:val="20"/>
        </w:rPr>
        <w:t>OBRAZEC PRIJAVE</w:t>
      </w:r>
      <w:bookmarkEnd w:id="37"/>
      <w:bookmarkEnd w:id="38"/>
      <w:bookmarkEnd w:id="39"/>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1"/>
          <w:footerReference w:type="default" r:id="rId32"/>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Default="00E42992">
            <w:pPr>
              <w:widowControl w:val="0"/>
              <w:jc w:val="both"/>
              <w:rPr>
                <w:rFonts w:ascii="Arial" w:hAnsi="Arial" w:cs="Arial"/>
                <w:sz w:val="20"/>
                <w:szCs w:val="20"/>
              </w:rPr>
            </w:pPr>
          </w:p>
        </w:tc>
        <w:tc>
          <w:tcPr>
            <w:tcW w:w="8081" w:type="dxa"/>
          </w:tcPr>
          <w:p w14:paraId="2AB9CA93" w14:textId="77777777" w:rsidR="00E42992" w:rsidRDefault="00E42992">
            <w:pPr>
              <w:widowControl w:val="0"/>
              <w:jc w:val="both"/>
              <w:rPr>
                <w:rFonts w:ascii="Arial" w:hAnsi="Arial" w:cs="Arial"/>
                <w:sz w:val="20"/>
                <w:szCs w:val="20"/>
              </w:rPr>
            </w:pPr>
          </w:p>
          <w:p w14:paraId="349D2293" w14:textId="77777777" w:rsidR="00E42992" w:rsidRDefault="00E42992">
            <w:pPr>
              <w:widowControl w:val="0"/>
              <w:jc w:val="both"/>
              <w:rPr>
                <w:rFonts w:ascii="Arial" w:hAnsi="Arial" w:cs="Arial"/>
                <w:sz w:val="20"/>
                <w:szCs w:val="20"/>
              </w:rPr>
            </w:pPr>
          </w:p>
          <w:p w14:paraId="0B442B96" w14:textId="77777777" w:rsidR="00E42992" w:rsidRDefault="00E42992">
            <w:pPr>
              <w:widowControl w:val="0"/>
              <w:jc w:val="both"/>
              <w:rPr>
                <w:rFonts w:ascii="Arial" w:hAnsi="Arial" w:cs="Arial"/>
                <w:sz w:val="20"/>
                <w:szCs w:val="20"/>
              </w:rPr>
            </w:pPr>
          </w:p>
          <w:p w14:paraId="5148C639" w14:textId="77777777" w:rsidR="00E42992" w:rsidRDefault="00E42992">
            <w:pPr>
              <w:widowControl w:val="0"/>
              <w:jc w:val="both"/>
              <w:rPr>
                <w:rFonts w:ascii="Arial" w:hAnsi="Arial" w:cs="Arial"/>
                <w:sz w:val="20"/>
                <w:szCs w:val="20"/>
              </w:rPr>
            </w:pPr>
          </w:p>
          <w:p w14:paraId="6FE96367" w14:textId="77777777" w:rsidR="00E42992" w:rsidRDefault="00E42992">
            <w:pPr>
              <w:widowControl w:val="0"/>
              <w:jc w:val="both"/>
              <w:rPr>
                <w:rFonts w:ascii="Arial" w:hAnsi="Arial" w:cs="Arial"/>
                <w:sz w:val="20"/>
                <w:szCs w:val="20"/>
              </w:rPr>
            </w:pPr>
          </w:p>
          <w:p w14:paraId="6797596E" w14:textId="77777777" w:rsidR="00E42992" w:rsidRDefault="00E42992">
            <w:pPr>
              <w:widowControl w:val="0"/>
              <w:jc w:val="both"/>
              <w:rPr>
                <w:rFonts w:ascii="Arial" w:hAnsi="Arial" w:cs="Arial"/>
                <w:sz w:val="20"/>
                <w:szCs w:val="20"/>
              </w:rPr>
            </w:pPr>
          </w:p>
          <w:p w14:paraId="344ECA45" w14:textId="77777777" w:rsidR="00E42992" w:rsidRDefault="00E42992">
            <w:pPr>
              <w:pStyle w:val="BodyText31"/>
              <w:widowControl w:val="0"/>
              <w:rPr>
                <w:rFonts w:ascii="Arial" w:hAnsi="Arial" w:cs="Arial"/>
                <w:sz w:val="20"/>
              </w:rPr>
            </w:pPr>
          </w:p>
          <w:p w14:paraId="4DB295D4" w14:textId="77777777" w:rsidR="00E42992" w:rsidRDefault="00B97DBE">
            <w:pPr>
              <w:widowControl w:val="0"/>
              <w:jc w:val="both"/>
              <w:rPr>
                <w:rFonts w:ascii="Arial" w:hAnsi="Arial" w:cs="Arial"/>
                <w:sz w:val="20"/>
                <w:szCs w:val="20"/>
              </w:rPr>
            </w:pPr>
            <w:r>
              <w:rPr>
                <w:rFonts w:ascii="Arial" w:hAnsi="Arial" w:cs="Arial"/>
                <w:sz w:val="20"/>
                <w:szCs w:val="20"/>
              </w:rPr>
              <w:t xml:space="preserve">NE ODPIRAJ – VLOGA - </w:t>
            </w:r>
          </w:p>
          <w:p w14:paraId="572ABAE9" w14:textId="6C9CD92F" w:rsidR="00E42992" w:rsidRDefault="00B97DBE">
            <w:pPr>
              <w:widowControl w:val="0"/>
              <w:rPr>
                <w:rFonts w:ascii="Arial" w:hAnsi="Arial" w:cs="Arial"/>
                <w:b/>
                <w:sz w:val="20"/>
                <w:szCs w:val="20"/>
              </w:rPr>
            </w:pPr>
            <w:r>
              <w:rPr>
                <w:rFonts w:ascii="Arial" w:hAnsi="Arial" w:cs="Arial"/>
                <w:b/>
                <w:sz w:val="20"/>
                <w:szCs w:val="20"/>
              </w:rPr>
              <w:t xml:space="preserve">ZA </w:t>
            </w:r>
            <w:r>
              <w:rPr>
                <w:rFonts w:ascii="Arial" w:hAnsi="Arial" w:cs="Arial"/>
                <w:b/>
                <w:spacing w:val="4"/>
                <w:sz w:val="20"/>
                <w:szCs w:val="20"/>
              </w:rPr>
              <w:t xml:space="preserve">JAVNI RAZPIS </w:t>
            </w:r>
            <w:r>
              <w:rPr>
                <w:rFonts w:ascii="Arial" w:hAnsi="Arial" w:cs="Arial"/>
                <w:b/>
                <w:sz w:val="20"/>
                <w:szCs w:val="20"/>
              </w:rPr>
              <w:t xml:space="preserve">ZA IZVAJANJE </w:t>
            </w:r>
            <w:r w:rsidR="00DC7A19">
              <w:rPr>
                <w:rFonts w:ascii="Arial" w:hAnsi="Arial" w:cs="Arial"/>
                <w:b/>
                <w:sz w:val="20"/>
                <w:szCs w:val="20"/>
              </w:rPr>
              <w:t>OPERACIJE »</w:t>
            </w:r>
            <w:r w:rsidR="00DC7A19" w:rsidRPr="00DC7A19">
              <w:rPr>
                <w:rFonts w:ascii="Arial" w:hAnsi="Arial" w:cs="Arial"/>
                <w:b/>
                <w:sz w:val="20"/>
                <w:szCs w:val="20"/>
              </w:rPr>
              <w:t>PSIHOSOCIALNA POMOČ IN PROSTOČASNE AKTIVNOSTI ZA MLADOLETNIKE BREZ SPREMSTVA</w:t>
            </w:r>
            <w:r w:rsidR="00DC7A19">
              <w:rPr>
                <w:rFonts w:ascii="Arial" w:hAnsi="Arial" w:cs="Arial"/>
                <w:b/>
                <w:sz w:val="20"/>
                <w:szCs w:val="20"/>
              </w:rPr>
              <w:t>«</w:t>
            </w:r>
          </w:p>
          <w:p w14:paraId="5844DD5A" w14:textId="0CA1DD15" w:rsidR="005149D4" w:rsidRDefault="005149D4">
            <w:pPr>
              <w:widowControl w:val="0"/>
              <w:rPr>
                <w:rFonts w:ascii="Arial" w:hAnsi="Arial" w:cs="Arial"/>
                <w:b/>
                <w:sz w:val="20"/>
                <w:szCs w:val="20"/>
              </w:rPr>
            </w:pPr>
          </w:p>
          <w:p w14:paraId="07713A22" w14:textId="77777777" w:rsidR="005149D4" w:rsidRPr="00D64259" w:rsidRDefault="005149D4" w:rsidP="005149D4">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1DCFD896" w14:textId="77777777" w:rsidR="005149D4" w:rsidRPr="00D64259" w:rsidRDefault="005149D4" w:rsidP="00D13D78">
            <w:pPr>
              <w:pStyle w:val="Odstavekseznama"/>
              <w:numPr>
                <w:ilvl w:val="0"/>
                <w:numId w:val="80"/>
              </w:numPr>
              <w:rPr>
                <w:rFonts w:ascii="Arial" w:hAnsi="Arial" w:cs="Arial"/>
                <w:b/>
                <w:sz w:val="20"/>
                <w:szCs w:val="20"/>
              </w:rPr>
            </w:pPr>
            <w:r w:rsidRPr="00D64259">
              <w:rPr>
                <w:rFonts w:ascii="Arial" w:hAnsi="Arial" w:cs="Arial"/>
                <w:b/>
                <w:sz w:val="20"/>
                <w:szCs w:val="20"/>
              </w:rPr>
              <w:t>1. SKLOP</w:t>
            </w:r>
          </w:p>
          <w:p w14:paraId="49B4A8BD" w14:textId="7FD7B4A7" w:rsidR="005149D4" w:rsidRDefault="005149D4" w:rsidP="00D13D78">
            <w:pPr>
              <w:pStyle w:val="Odstavekseznama"/>
              <w:numPr>
                <w:ilvl w:val="0"/>
                <w:numId w:val="80"/>
              </w:numPr>
              <w:rPr>
                <w:rFonts w:ascii="Arial" w:hAnsi="Arial" w:cs="Arial"/>
                <w:b/>
                <w:sz w:val="20"/>
                <w:szCs w:val="20"/>
              </w:rPr>
            </w:pPr>
            <w:r w:rsidRPr="00D64259">
              <w:rPr>
                <w:rFonts w:ascii="Arial" w:hAnsi="Arial" w:cs="Arial"/>
                <w:b/>
                <w:sz w:val="20"/>
                <w:szCs w:val="20"/>
              </w:rPr>
              <w:t>2. SKLOP</w:t>
            </w:r>
          </w:p>
          <w:p w14:paraId="113A7776" w14:textId="468BF561" w:rsidR="005149D4" w:rsidRPr="00D64259" w:rsidRDefault="005149D4" w:rsidP="00D13D78">
            <w:pPr>
              <w:pStyle w:val="Odstavekseznama"/>
              <w:numPr>
                <w:ilvl w:val="0"/>
                <w:numId w:val="80"/>
              </w:numPr>
              <w:rPr>
                <w:rFonts w:ascii="Arial" w:hAnsi="Arial" w:cs="Arial"/>
                <w:b/>
                <w:sz w:val="20"/>
                <w:szCs w:val="20"/>
              </w:rPr>
            </w:pPr>
            <w:r>
              <w:rPr>
                <w:rFonts w:ascii="Arial" w:hAnsi="Arial" w:cs="Arial"/>
                <w:b/>
                <w:sz w:val="20"/>
                <w:szCs w:val="20"/>
              </w:rPr>
              <w:t>1. in 2. SKLOP SKUPAJ</w:t>
            </w:r>
          </w:p>
          <w:p w14:paraId="38AB2A46" w14:textId="77777777" w:rsidR="005149D4" w:rsidRDefault="005149D4">
            <w:pPr>
              <w:widowControl w:val="0"/>
              <w:rPr>
                <w:rFonts w:ascii="Arial" w:hAnsi="Arial" w:cs="Arial"/>
                <w:b/>
                <w:sz w:val="20"/>
                <w:szCs w:val="20"/>
              </w:rPr>
            </w:pPr>
          </w:p>
          <w:p w14:paraId="1D514EC5" w14:textId="77777777" w:rsidR="00E42992" w:rsidRDefault="00E42992">
            <w:pPr>
              <w:widowControl w:val="0"/>
              <w:rPr>
                <w:rFonts w:ascii="Arial" w:hAnsi="Arial" w:cs="Arial"/>
                <w:b/>
                <w:sz w:val="20"/>
                <w:szCs w:val="20"/>
              </w:rPr>
            </w:pPr>
          </w:p>
          <w:p w14:paraId="5347920A" w14:textId="4361A0D2" w:rsidR="00E42992" w:rsidRDefault="00B97DBE">
            <w:pPr>
              <w:widowControl w:val="0"/>
              <w:rPr>
                <w:rFonts w:ascii="Arial" w:hAnsi="Arial" w:cs="Arial"/>
                <w:b/>
                <w:sz w:val="20"/>
                <w:szCs w:val="20"/>
              </w:rPr>
            </w:pPr>
            <w:r>
              <w:rPr>
                <w:rFonts w:ascii="Arial" w:hAnsi="Arial" w:cs="Arial"/>
                <w:b/>
                <w:sz w:val="20"/>
                <w:szCs w:val="20"/>
              </w:rPr>
              <w:t>ŠT. 430-</w:t>
            </w:r>
            <w:r w:rsidR="00DC7A19">
              <w:rPr>
                <w:rFonts w:ascii="Arial" w:hAnsi="Arial" w:cs="Arial"/>
                <w:b/>
                <w:sz w:val="20"/>
                <w:szCs w:val="20"/>
              </w:rPr>
              <w:t>7</w:t>
            </w:r>
            <w:r>
              <w:rPr>
                <w:rFonts w:ascii="Arial" w:hAnsi="Arial" w:cs="Arial"/>
                <w:b/>
                <w:sz w:val="20"/>
                <w:szCs w:val="20"/>
              </w:rPr>
              <w:t>/202</w:t>
            </w:r>
            <w:r w:rsidR="00DC7A19">
              <w:rPr>
                <w:rFonts w:ascii="Arial" w:hAnsi="Arial" w:cs="Arial"/>
                <w:b/>
                <w:sz w:val="20"/>
                <w:szCs w:val="20"/>
              </w:rPr>
              <w:t>4</w:t>
            </w:r>
          </w:p>
          <w:p w14:paraId="7BBA657E" w14:textId="77777777" w:rsidR="00E42992" w:rsidRDefault="00E42992">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3"/>
          <w:footerReference w:type="default" r:id="rId34"/>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549CBF6F" w:rsidR="00E42992" w:rsidRDefault="00255796">
      <w:pPr>
        <w:pStyle w:val="Telobesedila"/>
        <w:jc w:val="right"/>
        <w:textAlignment w:val="baseline"/>
        <w:rPr>
          <w:rFonts w:ascii="Arial" w:hAnsi="Arial" w:cs="Arial"/>
          <w:b/>
          <w:sz w:val="20"/>
        </w:rPr>
      </w:pPr>
      <w:r>
        <w:rPr>
          <w:noProof/>
        </w:rPr>
        <w:drawing>
          <wp:inline distT="0" distB="0" distL="0" distR="0" wp14:anchorId="1C68D8CC" wp14:editId="7D51CAEB">
            <wp:extent cx="1906905" cy="400050"/>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1906905" cy="400050"/>
                    </a:xfrm>
                    <a:prstGeom prst="rect">
                      <a:avLst/>
                    </a:prstGeom>
                  </pic:spPr>
                </pic:pic>
              </a:graphicData>
            </a:graphic>
          </wp:inline>
        </w:drawing>
      </w:r>
    </w:p>
    <w:p w14:paraId="552C0767" w14:textId="77777777" w:rsidR="00255796" w:rsidRDefault="00255796">
      <w:pPr>
        <w:pStyle w:val="Telobesedila"/>
        <w:jc w:val="right"/>
        <w:textAlignment w:val="baseline"/>
        <w:rPr>
          <w:rFonts w:ascii="Arial" w:hAnsi="Arial" w:cs="Arial"/>
          <w:b/>
          <w:sz w:val="20"/>
        </w:rPr>
      </w:pPr>
    </w:p>
    <w:p w14:paraId="454A46B3" w14:textId="7107D966"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47E76C6A"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86335C" w:rsidRPr="0086335C">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73C3B168" w14:textId="1CFE46F8" w:rsidR="00256741" w:rsidRDefault="00256741" w:rsidP="00256741">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7548A1">
        <w:rPr>
          <w:rFonts w:ascii="Arial" w:hAnsi="Arial" w:cs="Arial"/>
          <w:sz w:val="20"/>
          <w:szCs w:val="20"/>
        </w:rPr>
        <w:t>potrjujem</w:t>
      </w:r>
      <w:r w:rsidRPr="00256741">
        <w:rPr>
          <w:rFonts w:ascii="Arial" w:hAnsi="Arial" w:cs="Arial"/>
          <w:sz w:val="20"/>
          <w:szCs w:val="20"/>
        </w:rPr>
        <w:t>:</w:t>
      </w:r>
    </w:p>
    <w:p w14:paraId="07AFC04F" w14:textId="77777777" w:rsidR="007548A1" w:rsidRPr="00256741" w:rsidRDefault="007548A1" w:rsidP="00256741">
      <w:pPr>
        <w:tabs>
          <w:tab w:val="left" w:pos="8976"/>
        </w:tabs>
        <w:suppressAutoHyphens w:val="0"/>
        <w:spacing w:line="260" w:lineRule="exact"/>
        <w:ind w:right="-1"/>
        <w:jc w:val="both"/>
        <w:rPr>
          <w:rFonts w:ascii="Arial" w:hAnsi="Arial" w:cs="Arial"/>
          <w:sz w:val="20"/>
          <w:szCs w:val="20"/>
        </w:rPr>
      </w:pPr>
    </w:p>
    <w:p w14:paraId="3579E84E"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2AACEEB7" w14:textId="1A07D5B9" w:rsidR="00256741" w:rsidRPr="0086335C" w:rsidRDefault="00256741" w:rsidP="00256741">
      <w:pPr>
        <w:widowControl w:val="0"/>
        <w:numPr>
          <w:ilvl w:val="0"/>
          <w:numId w:val="62"/>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sidR="007548A1">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0086335C" w:rsidRPr="0086335C">
        <w:rPr>
          <w:rFonts w:ascii="Arial" w:hAnsi="Arial" w:cs="Arial"/>
          <w:b/>
          <w:bCs/>
          <w:sz w:val="20"/>
          <w:lang w:eastAsia="en-US"/>
        </w:rPr>
        <w:t>Kodeks</w:t>
      </w:r>
      <w:r w:rsidR="007548A1">
        <w:rPr>
          <w:rFonts w:ascii="Arial" w:hAnsi="Arial" w:cs="Arial"/>
          <w:b/>
          <w:bCs/>
          <w:sz w:val="20"/>
          <w:lang w:eastAsia="en-US"/>
        </w:rPr>
        <w:t>u</w:t>
      </w:r>
      <w:r w:rsidR="0086335C"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6F02CB98" w:rsidR="00DC7A19" w:rsidRDefault="00255796"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0304D6EF" wp14:editId="6BB63AE1">
            <wp:extent cx="1906905" cy="400050"/>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1906905" cy="400050"/>
                    </a:xfrm>
                    <a:prstGeom prst="rect">
                      <a:avLst/>
                    </a:prstGeom>
                  </pic:spPr>
                </pic:pic>
              </a:graphicData>
            </a:graphic>
          </wp:inline>
        </w:drawing>
      </w:r>
    </w:p>
    <w:p w14:paraId="59496DD8" w14:textId="77777777" w:rsidR="00255796" w:rsidRPr="00DC7A19" w:rsidRDefault="00255796" w:rsidP="00DC7A19">
      <w:pPr>
        <w:suppressAutoHyphens w:val="0"/>
        <w:overflowPunct w:val="0"/>
        <w:autoSpaceDE w:val="0"/>
        <w:autoSpaceDN w:val="0"/>
        <w:adjustRightInd w:val="0"/>
        <w:jc w:val="right"/>
        <w:textAlignment w:val="baseline"/>
        <w:rPr>
          <w:rFonts w:ascii="Arial" w:hAnsi="Arial" w:cs="Arial"/>
          <w:b/>
          <w:sz w:val="20"/>
          <w:szCs w:val="20"/>
        </w:rPr>
      </w:pP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40"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40"/>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DC7A19">
      <w:pPr>
        <w:numPr>
          <w:ilvl w:val="0"/>
          <w:numId w:val="62"/>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432E9FC9" w14:textId="6EB4A8D3" w:rsidR="00255796" w:rsidRDefault="00255796"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23BD9972" wp14:editId="3BB46861">
            <wp:extent cx="1906905" cy="400050"/>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1906905" cy="400050"/>
                    </a:xfrm>
                    <a:prstGeom prst="rect">
                      <a:avLst/>
                    </a:prstGeom>
                  </pic:spPr>
                </pic:pic>
              </a:graphicData>
            </a:graphic>
          </wp:inline>
        </w:drawing>
      </w:r>
    </w:p>
    <w:p w14:paraId="2C1C9599" w14:textId="77777777" w:rsidR="00255796" w:rsidRDefault="00255796" w:rsidP="00DC7A19">
      <w:pPr>
        <w:suppressAutoHyphens w:val="0"/>
        <w:overflowPunct w:val="0"/>
        <w:autoSpaceDE w:val="0"/>
        <w:autoSpaceDN w:val="0"/>
        <w:adjustRightInd w:val="0"/>
        <w:jc w:val="right"/>
        <w:textAlignment w:val="baseline"/>
        <w:rPr>
          <w:rFonts w:ascii="Arial" w:hAnsi="Arial" w:cs="Arial"/>
          <w:b/>
          <w:sz w:val="20"/>
          <w:szCs w:val="20"/>
        </w:rPr>
      </w:pPr>
    </w:p>
    <w:p w14:paraId="5DEF9B14" w14:textId="7549D27A"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41" w:name="_Hlk141960056"/>
      <w:r w:rsidRPr="00DC7A19">
        <w:rPr>
          <w:rFonts w:ascii="Arial" w:hAnsi="Arial" w:cs="Arial"/>
          <w:b/>
          <w:sz w:val="20"/>
          <w:szCs w:val="20"/>
        </w:rPr>
        <w:t>Izjava o znanju tujega jezika – prevajalec/tolmač</w:t>
      </w:r>
    </w:p>
    <w:bookmarkEnd w:id="41"/>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D13D78">
      <w:pPr>
        <w:numPr>
          <w:ilvl w:val="0"/>
          <w:numId w:val="76"/>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361D9C">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361D9C">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361D9C">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42" w:name="_Toc224721250"/>
      <w:bookmarkStart w:id="43" w:name="_Toc417022157"/>
      <w:r>
        <w:rPr>
          <w:rFonts w:ascii="Arial" w:hAnsi="Arial" w:cs="Arial"/>
          <w:spacing w:val="4"/>
          <w:sz w:val="20"/>
        </w:rPr>
        <w:lastRenderedPageBreak/>
        <w:t>V. DEL: VZOREC POGODBE</w:t>
      </w:r>
      <w:bookmarkEnd w:id="42"/>
      <w:bookmarkEnd w:id="43"/>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77777777"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s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77777777"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6"/>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04CB268F" w:rsidR="00E42992" w:rsidRDefault="00B97DBE">
      <w:pPr>
        <w:pStyle w:val="Naslov"/>
        <w:tabs>
          <w:tab w:val="left" w:pos="1560"/>
        </w:tabs>
        <w:rPr>
          <w:rFonts w:ascii="Arial" w:hAnsi="Arial" w:cs="Arial"/>
          <w:sz w:val="20"/>
        </w:rPr>
      </w:pPr>
      <w:r>
        <w:rPr>
          <w:rFonts w:ascii="Arial" w:hAnsi="Arial" w:cs="Arial"/>
          <w:sz w:val="20"/>
        </w:rPr>
        <w:t>POGODBO št. C1542-2</w:t>
      </w:r>
      <w:r w:rsidR="00A00CE6">
        <w:rPr>
          <w:rFonts w:ascii="Arial" w:hAnsi="Arial" w:cs="Arial"/>
          <w:sz w:val="20"/>
        </w:rPr>
        <w:t>4</w:t>
      </w:r>
      <w:r>
        <w:rPr>
          <w:rFonts w:ascii="Arial" w:hAnsi="Arial" w:cs="Arial"/>
          <w:sz w:val="20"/>
        </w:rPr>
        <w:t>-…………….</w:t>
      </w:r>
    </w:p>
    <w:p w14:paraId="4B121722" w14:textId="6B1541B4"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A00CE6" w:rsidRPr="00A00CE6">
        <w:rPr>
          <w:rFonts w:ascii="Arial" w:hAnsi="Arial" w:cs="Arial"/>
          <w:bCs/>
          <w:sz w:val="20"/>
        </w:rPr>
        <w:t>Psihosocialna pomoč in prostočasne aktivnosti za mladoletnike brez spremstva</w:t>
      </w:r>
      <w:r>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7CD3037D"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A00CE6" w:rsidRPr="00A00CE6">
        <w:rPr>
          <w:rFonts w:ascii="Arial" w:hAnsi="Arial" w:cs="Arial"/>
          <w:b/>
          <w:sz w:val="20"/>
          <w:szCs w:val="20"/>
        </w:rPr>
        <w:t>Psihosocialna pomoč in prostočasne aktivnosti za mladoletnike brez spremstva</w:t>
      </w:r>
      <w:r w:rsidR="00A00CE6">
        <w:rPr>
          <w:rFonts w:ascii="Arial" w:hAnsi="Arial" w:cs="Arial"/>
          <w:b/>
          <w:sz w:val="20"/>
          <w:szCs w:val="20"/>
        </w:rPr>
        <w:t xml:space="preserve">«, </w:t>
      </w:r>
      <w:r>
        <w:rPr>
          <w:rFonts w:ascii="Arial" w:hAnsi="Arial" w:cs="Arial"/>
          <w:sz w:val="20"/>
          <w:szCs w:val="20"/>
        </w:rPr>
        <w:t>št. 430-</w:t>
      </w:r>
      <w:r w:rsidR="00A00CE6">
        <w:rPr>
          <w:rFonts w:ascii="Arial" w:hAnsi="Arial" w:cs="Arial"/>
          <w:sz w:val="20"/>
          <w:szCs w:val="20"/>
        </w:rPr>
        <w:t>7</w:t>
      </w:r>
      <w:r>
        <w:rPr>
          <w:rFonts w:ascii="Arial" w:hAnsi="Arial" w:cs="Arial"/>
          <w:sz w:val="20"/>
          <w:szCs w:val="20"/>
        </w:rPr>
        <w:t>/202</w:t>
      </w:r>
      <w:r w:rsidR="00A00CE6">
        <w:rPr>
          <w:rFonts w:ascii="Arial" w:hAnsi="Arial" w:cs="Arial"/>
          <w:sz w:val="20"/>
          <w:szCs w:val="20"/>
        </w:rPr>
        <w:t>4</w:t>
      </w:r>
      <w:r>
        <w:rPr>
          <w:rFonts w:ascii="Arial" w:hAnsi="Arial" w:cs="Arial"/>
          <w:sz w:val="20"/>
          <w:szCs w:val="20"/>
        </w:rPr>
        <w:t xml:space="preserve"> (v nadaljevanju javni razpis), </w:t>
      </w:r>
      <w:r>
        <w:rPr>
          <w:rFonts w:ascii="Arial" w:hAnsi="Arial" w:cs="Arial"/>
          <w:spacing w:val="4"/>
          <w:sz w:val="20"/>
          <w:szCs w:val="20"/>
        </w:rPr>
        <w:t xml:space="preserve">financiran iz sredstev Sklada za azil, migracije in vključevanje (v nadaljevanju: Sklad) in sredstev proračuna Republike Slovenije, </w:t>
      </w:r>
      <w:r w:rsidR="005B6040" w:rsidRPr="0052642A">
        <w:rPr>
          <w:rFonts w:ascii="Arial" w:hAnsi="Arial" w:cs="Arial"/>
          <w:i/>
          <w:iCs/>
          <w:spacing w:val="4"/>
          <w:sz w:val="20"/>
          <w:szCs w:val="20"/>
        </w:rPr>
        <w:t>za sklop____/ za oba sklopa</w:t>
      </w:r>
      <w:r w:rsidR="005B6040">
        <w:rPr>
          <w:rFonts w:ascii="Arial" w:hAnsi="Arial" w:cs="Arial"/>
          <w:spacing w:val="4"/>
          <w:sz w:val="20"/>
          <w:szCs w:val="20"/>
        </w:rPr>
        <w:t xml:space="preserve">, </w:t>
      </w:r>
      <w:r>
        <w:rPr>
          <w:rFonts w:ascii="Arial" w:hAnsi="Arial" w:cs="Arial"/>
          <w:spacing w:val="4"/>
          <w:sz w:val="20"/>
          <w:szCs w:val="20"/>
        </w:rPr>
        <w:t>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(v nadaljnjem besedilu: operacija), ter je bil</w:t>
      </w:r>
      <w:r w:rsidR="00FC3347">
        <w:rPr>
          <w:rFonts w:ascii="Arial" w:hAnsi="Arial" w:cs="Arial"/>
          <w:spacing w:val="4"/>
          <w:sz w:val="20"/>
          <w:szCs w:val="20"/>
        </w:rPr>
        <w:t xml:space="preserve"> </w:t>
      </w:r>
      <w:r w:rsidR="00FC3347" w:rsidRPr="0052642A">
        <w:rPr>
          <w:rFonts w:ascii="Arial" w:hAnsi="Arial" w:cs="Arial"/>
          <w:i/>
          <w:iCs/>
          <w:spacing w:val="4"/>
          <w:sz w:val="20"/>
          <w:szCs w:val="20"/>
        </w:rPr>
        <w:t>za sklop _______/ za oba sklopa</w:t>
      </w:r>
      <w:r>
        <w:rPr>
          <w:rFonts w:ascii="Arial" w:hAnsi="Arial" w:cs="Arial"/>
          <w:spacing w:val="4"/>
          <w:sz w:val="20"/>
          <w:szCs w:val="20"/>
        </w:rPr>
        <w:t xml:space="preserve"> 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148A866A" w14:textId="77777777" w:rsidR="00840F7B" w:rsidRPr="005227D6" w:rsidRDefault="00840F7B" w:rsidP="00840F7B">
      <w:pPr>
        <w:suppressAutoHyphens w:val="0"/>
        <w:spacing w:line="260" w:lineRule="exact"/>
        <w:jc w:val="both"/>
        <w:rPr>
          <w:rFonts w:ascii="Arial" w:hAnsi="Arial" w:cs="Arial"/>
          <w:sz w:val="20"/>
          <w:szCs w:val="20"/>
          <w:lang w:eastAsia="en-US"/>
        </w:rPr>
      </w:pPr>
      <w:r w:rsidRPr="005227D6">
        <w:rPr>
          <w:rFonts w:ascii="Arial" w:hAnsi="Arial" w:cs="Arial"/>
          <w:sz w:val="20"/>
          <w:szCs w:val="20"/>
          <w:lang w:eastAsia="en-US"/>
        </w:rPr>
        <w:t xml:space="preserve">Predmet operacije je izvajanje podpore mladoletnikom brez spremstva v Republiki Sloveniji, ki so nastanjeni v kapacitetah Urada Vlade RS za oskrbo in integracijo migrantov. Mladoletniki brez spremstva so otroci, ki so na ozemlju Republike Slovenije brez staršev ali zakonitih zastopnikov, kakor to določa področna zakonodaja. </w:t>
      </w:r>
    </w:p>
    <w:p w14:paraId="2153530C" w14:textId="77777777" w:rsidR="00840F7B" w:rsidRPr="005227D6" w:rsidRDefault="00840F7B" w:rsidP="00840F7B">
      <w:pPr>
        <w:suppressAutoHyphens w:val="0"/>
        <w:spacing w:line="260" w:lineRule="exact"/>
        <w:jc w:val="both"/>
        <w:rPr>
          <w:rFonts w:ascii="Arial" w:hAnsi="Arial" w:cs="Arial"/>
          <w:sz w:val="20"/>
          <w:szCs w:val="20"/>
          <w:lang w:eastAsia="en-US"/>
        </w:rPr>
      </w:pPr>
    </w:p>
    <w:p w14:paraId="14A5B23A" w14:textId="1956E429" w:rsidR="00840F7B" w:rsidRPr="005227D6" w:rsidRDefault="0007465C" w:rsidP="00840F7B">
      <w:pPr>
        <w:suppressAutoHyphens w:val="0"/>
        <w:spacing w:line="260" w:lineRule="exact"/>
        <w:jc w:val="both"/>
        <w:rPr>
          <w:rFonts w:ascii="Arial" w:hAnsi="Arial" w:cs="Arial"/>
          <w:i/>
          <w:iCs/>
          <w:sz w:val="20"/>
          <w:szCs w:val="20"/>
          <w:lang w:eastAsia="en-US"/>
        </w:rPr>
      </w:pPr>
      <w:r w:rsidRPr="0007465C">
        <w:rPr>
          <w:rFonts w:ascii="Arial" w:hAnsi="Arial" w:cs="Arial"/>
          <w:i/>
          <w:iCs/>
          <w:sz w:val="20"/>
          <w:szCs w:val="20"/>
          <w:lang w:eastAsia="en-US"/>
        </w:rPr>
        <w:t>Predmet pogodbe je izvajanj</w:t>
      </w:r>
      <w:r w:rsidR="00B80552">
        <w:rPr>
          <w:rFonts w:ascii="Arial" w:hAnsi="Arial" w:cs="Arial"/>
          <w:i/>
          <w:iCs/>
          <w:sz w:val="20"/>
          <w:szCs w:val="20"/>
          <w:lang w:eastAsia="en-US"/>
        </w:rPr>
        <w:t>e</w:t>
      </w:r>
      <w:r w:rsidRPr="0007465C">
        <w:rPr>
          <w:rFonts w:ascii="Arial" w:hAnsi="Arial" w:cs="Arial"/>
          <w:i/>
          <w:iCs/>
          <w:sz w:val="20"/>
          <w:szCs w:val="20"/>
          <w:lang w:eastAsia="en-US"/>
        </w:rPr>
        <w:t xml:space="preserve"> 1. sklopa ALI 2. sklopa ALI 1. in 2. sklopa. </w:t>
      </w:r>
    </w:p>
    <w:p w14:paraId="33B31DC2" w14:textId="77777777" w:rsidR="00840F7B" w:rsidRPr="005227D6" w:rsidRDefault="00840F7B" w:rsidP="00840F7B">
      <w:pPr>
        <w:suppressAutoHyphens w:val="0"/>
        <w:spacing w:line="260" w:lineRule="exact"/>
        <w:jc w:val="both"/>
        <w:rPr>
          <w:rFonts w:ascii="Arial" w:hAnsi="Arial" w:cs="Arial"/>
          <w:sz w:val="20"/>
          <w:szCs w:val="20"/>
          <w:lang w:eastAsia="en-US"/>
        </w:rPr>
      </w:pPr>
    </w:p>
    <w:p w14:paraId="654A28ED" w14:textId="77777777" w:rsidR="00EA7321" w:rsidRPr="00EA7321" w:rsidRDefault="00EA7321" w:rsidP="00EA7321">
      <w:pPr>
        <w:suppressAutoHyphens w:val="0"/>
        <w:spacing w:line="260" w:lineRule="exact"/>
        <w:jc w:val="both"/>
        <w:rPr>
          <w:rFonts w:ascii="Arial" w:hAnsi="Arial" w:cs="Arial"/>
          <w:i/>
          <w:iCs/>
          <w:sz w:val="20"/>
          <w:szCs w:val="20"/>
          <w:lang w:eastAsia="en-US"/>
        </w:rPr>
      </w:pPr>
      <w:r w:rsidRPr="00EA7321">
        <w:rPr>
          <w:rFonts w:ascii="Arial" w:hAnsi="Arial" w:cs="Arial"/>
          <w:i/>
          <w:iCs/>
          <w:sz w:val="20"/>
          <w:szCs w:val="20"/>
          <w:lang w:eastAsia="en-US"/>
        </w:rPr>
        <w:t>Sklop 1:  VSAKODNEVNE PROSTOČASNE AKTIVNOSTI</w:t>
      </w:r>
    </w:p>
    <w:p w14:paraId="69110B06" w14:textId="77777777" w:rsidR="00EA7321" w:rsidRPr="00EA7321" w:rsidRDefault="00EA7321" w:rsidP="00EA7321">
      <w:pPr>
        <w:suppressAutoHyphens w:val="0"/>
        <w:spacing w:line="260" w:lineRule="exact"/>
        <w:jc w:val="both"/>
        <w:rPr>
          <w:rFonts w:ascii="Arial" w:hAnsi="Arial" w:cs="Arial"/>
          <w:i/>
          <w:iCs/>
          <w:sz w:val="20"/>
          <w:szCs w:val="20"/>
          <w:lang w:eastAsia="en-US"/>
        </w:rPr>
      </w:pPr>
    </w:p>
    <w:p w14:paraId="4DE0D9D8" w14:textId="77777777" w:rsidR="00EA7321" w:rsidRPr="00EA7321" w:rsidRDefault="00EA7321" w:rsidP="00EA7321">
      <w:pPr>
        <w:pStyle w:val="Odstavekseznama"/>
        <w:numPr>
          <w:ilvl w:val="0"/>
          <w:numId w:val="15"/>
        </w:numPr>
        <w:suppressAutoHyphens w:val="0"/>
        <w:spacing w:line="360" w:lineRule="auto"/>
        <w:contextualSpacing/>
        <w:jc w:val="both"/>
        <w:rPr>
          <w:rFonts w:ascii="Arial" w:hAnsi="Arial" w:cs="Arial"/>
          <w:i/>
          <w:iCs/>
          <w:sz w:val="20"/>
          <w:szCs w:val="20"/>
          <w:lang w:eastAsia="en-US"/>
        </w:rPr>
      </w:pPr>
      <w:r w:rsidRPr="00EA7321">
        <w:rPr>
          <w:rFonts w:ascii="Arial" w:hAnsi="Arial" w:cs="Arial"/>
          <w:i/>
          <w:iCs/>
          <w:sz w:val="20"/>
          <w:szCs w:val="20"/>
          <w:lang w:eastAsia="en-US"/>
        </w:rPr>
        <w:t>Vsakodnevno izvajanje prostočasnih in izobraževalnih aktivnosti znotraj kapacitete najmanj 4 ure.</w:t>
      </w:r>
    </w:p>
    <w:p w14:paraId="46120631" w14:textId="77777777" w:rsidR="00EA7321" w:rsidRPr="00EA7321" w:rsidRDefault="00EA7321" w:rsidP="00EA7321">
      <w:pPr>
        <w:pStyle w:val="Odstavekseznama"/>
        <w:numPr>
          <w:ilvl w:val="0"/>
          <w:numId w:val="15"/>
        </w:numPr>
        <w:suppressAutoHyphens w:val="0"/>
        <w:spacing w:line="360" w:lineRule="auto"/>
        <w:contextualSpacing/>
        <w:jc w:val="both"/>
        <w:rPr>
          <w:rFonts w:ascii="Arial" w:hAnsi="Arial" w:cs="Arial"/>
          <w:i/>
          <w:iCs/>
          <w:sz w:val="20"/>
          <w:szCs w:val="20"/>
          <w:lang w:eastAsia="en-US"/>
        </w:rPr>
      </w:pPr>
      <w:r w:rsidRPr="00EA7321">
        <w:rPr>
          <w:rFonts w:ascii="Arial" w:hAnsi="Arial" w:cs="Arial"/>
          <w:i/>
          <w:iCs/>
          <w:sz w:val="20"/>
          <w:szCs w:val="20"/>
          <w:lang w:eastAsia="en-US"/>
        </w:rPr>
        <w:t>Omogočanje dostopa mladoletnikom brez spremstva do prostočasnih aktivnosti športnih, kulturnih in drugih institucij, kar vključuje tako plačilo kotizacij kot nakup opreme.</w:t>
      </w:r>
    </w:p>
    <w:p w14:paraId="3C844DA8" w14:textId="77777777" w:rsidR="00EA7321" w:rsidRPr="00EA7321" w:rsidRDefault="00EA7321" w:rsidP="00EA7321">
      <w:pPr>
        <w:pStyle w:val="Odstavekseznama"/>
        <w:suppressAutoHyphens w:val="0"/>
        <w:spacing w:line="360" w:lineRule="auto"/>
        <w:ind w:left="360"/>
        <w:contextualSpacing/>
        <w:jc w:val="both"/>
        <w:rPr>
          <w:rFonts w:ascii="Arial" w:hAnsi="Arial" w:cs="Arial"/>
          <w:i/>
          <w:iCs/>
          <w:sz w:val="20"/>
          <w:szCs w:val="20"/>
          <w:lang w:eastAsia="en-US"/>
        </w:rPr>
      </w:pPr>
    </w:p>
    <w:p w14:paraId="3AA4074A" w14:textId="77777777" w:rsidR="00EA7321" w:rsidRPr="00EA7321" w:rsidRDefault="00EA7321" w:rsidP="00EA7321">
      <w:pPr>
        <w:suppressAutoHyphens w:val="0"/>
        <w:spacing w:line="360" w:lineRule="auto"/>
        <w:jc w:val="both"/>
        <w:rPr>
          <w:rFonts w:ascii="Arial" w:hAnsi="Arial" w:cs="Arial"/>
          <w:i/>
          <w:iCs/>
          <w:sz w:val="20"/>
          <w:szCs w:val="20"/>
          <w:lang w:eastAsia="en-US"/>
        </w:rPr>
      </w:pPr>
      <w:r w:rsidRPr="00EA7321">
        <w:rPr>
          <w:rFonts w:ascii="Arial" w:hAnsi="Arial" w:cs="Arial"/>
          <w:i/>
          <w:iCs/>
          <w:sz w:val="20"/>
          <w:szCs w:val="20"/>
          <w:lang w:eastAsia="en-US"/>
        </w:rPr>
        <w:t>Sklop 2: TEDENSKE PROSTOČASNE AKTIVNOSTI</w:t>
      </w:r>
    </w:p>
    <w:p w14:paraId="1DB1850F" w14:textId="77777777" w:rsidR="00EA7321" w:rsidRPr="00EA7321" w:rsidRDefault="00EA7321" w:rsidP="00EA7321">
      <w:pPr>
        <w:pStyle w:val="Odstavekseznama"/>
        <w:numPr>
          <w:ilvl w:val="0"/>
          <w:numId w:val="15"/>
        </w:numPr>
        <w:suppressAutoHyphens w:val="0"/>
        <w:spacing w:line="360" w:lineRule="auto"/>
        <w:contextualSpacing/>
        <w:jc w:val="both"/>
        <w:rPr>
          <w:rFonts w:ascii="Arial" w:hAnsi="Arial" w:cs="Arial"/>
          <w:i/>
          <w:iCs/>
          <w:sz w:val="20"/>
          <w:szCs w:val="20"/>
          <w:lang w:eastAsia="en-US"/>
        </w:rPr>
      </w:pPr>
      <w:r w:rsidRPr="00EA7321">
        <w:rPr>
          <w:rFonts w:ascii="Arial" w:hAnsi="Arial" w:cs="Arial"/>
          <w:i/>
          <w:iCs/>
          <w:sz w:val="20"/>
          <w:szCs w:val="20"/>
          <w:lang w:eastAsia="en-US"/>
        </w:rPr>
        <w:lastRenderedPageBreak/>
        <w:t>Tedensko organiziranje skupinske aktivnosti izven kapacitet UOIM (izlet).</w:t>
      </w:r>
    </w:p>
    <w:p w14:paraId="53CB409A" w14:textId="6E7871C5" w:rsidR="00DF432A" w:rsidRPr="00EA7321" w:rsidRDefault="00EA7321" w:rsidP="00EA7321">
      <w:pPr>
        <w:pStyle w:val="Odstavekseznama"/>
        <w:numPr>
          <w:ilvl w:val="0"/>
          <w:numId w:val="15"/>
        </w:numPr>
        <w:suppressAutoHyphens w:val="0"/>
        <w:spacing w:line="360" w:lineRule="auto"/>
        <w:contextualSpacing/>
        <w:jc w:val="both"/>
        <w:rPr>
          <w:rFonts w:ascii="Arial" w:hAnsi="Arial" w:cs="Arial"/>
          <w:i/>
          <w:iCs/>
          <w:sz w:val="20"/>
          <w:szCs w:val="20"/>
          <w:lang w:eastAsia="en-US"/>
        </w:rPr>
      </w:pPr>
      <w:r w:rsidRPr="00EA7321">
        <w:rPr>
          <w:rFonts w:ascii="Arial" w:hAnsi="Arial" w:cs="Arial"/>
          <w:i/>
          <w:iCs/>
          <w:sz w:val="20"/>
          <w:lang w:eastAsia="en-US"/>
        </w:rPr>
        <w:t>Štiri najmanj dvodnevne aktivnosti za vse nastanjene mladoletnike</w:t>
      </w:r>
    </w:p>
    <w:p w14:paraId="5FBE3649" w14:textId="77777777" w:rsidR="00EA7321" w:rsidRDefault="00EA7321" w:rsidP="00EA7321">
      <w:pPr>
        <w:pStyle w:val="S"/>
        <w:rPr>
          <w:rFonts w:ascii="Arial" w:hAnsi="Arial" w:cs="Arial"/>
          <w:sz w:val="20"/>
          <w:lang w:val="sl-SI"/>
        </w:rPr>
      </w:pPr>
    </w:p>
    <w:p w14:paraId="4183354D" w14:textId="77777777" w:rsidR="00840F7B" w:rsidRDefault="00840F7B" w:rsidP="00840F7B">
      <w:pPr>
        <w:spacing w:line="260" w:lineRule="exact"/>
        <w:jc w:val="both"/>
        <w:rPr>
          <w:rFonts w:ascii="Arial" w:hAnsi="Arial" w:cs="Arial"/>
          <w:sz w:val="20"/>
          <w:szCs w:val="20"/>
          <w:u w:val="single"/>
        </w:rPr>
      </w:pPr>
      <w:r>
        <w:rPr>
          <w:rFonts w:ascii="Arial" w:hAnsi="Arial" w:cs="Arial"/>
          <w:sz w:val="20"/>
          <w:szCs w:val="20"/>
          <w:u w:val="single"/>
        </w:rPr>
        <w:t>Cilj operacije</w:t>
      </w:r>
    </w:p>
    <w:p w14:paraId="61A0A3D6" w14:textId="77777777" w:rsidR="00840F7B" w:rsidRDefault="00840F7B" w:rsidP="00840F7B">
      <w:pPr>
        <w:spacing w:line="260" w:lineRule="exact"/>
        <w:jc w:val="both"/>
        <w:rPr>
          <w:rFonts w:ascii="Arial" w:hAnsi="Arial" w:cs="Arial"/>
          <w:sz w:val="20"/>
          <w:szCs w:val="20"/>
        </w:rPr>
      </w:pPr>
      <w:r w:rsidRPr="00E23045">
        <w:rPr>
          <w:rFonts w:ascii="Arial" w:hAnsi="Arial" w:cs="Arial"/>
          <w:sz w:val="20"/>
          <w:szCs w:val="20"/>
        </w:rPr>
        <w:t>Cilj operacije je izvedba prostočasnih aktivnosti, ki so osredotočene na otroka in zasledujejo namen operacije.</w:t>
      </w:r>
    </w:p>
    <w:p w14:paraId="6ABA32EA" w14:textId="77777777" w:rsidR="00840F7B" w:rsidRDefault="00840F7B" w:rsidP="00840F7B">
      <w:pPr>
        <w:spacing w:line="260" w:lineRule="exact"/>
        <w:jc w:val="both"/>
        <w:rPr>
          <w:rFonts w:ascii="Arial" w:hAnsi="Arial" w:cs="Arial"/>
          <w:sz w:val="20"/>
          <w:szCs w:val="20"/>
          <w:u w:val="single"/>
        </w:rPr>
      </w:pPr>
    </w:p>
    <w:p w14:paraId="0440239D" w14:textId="77777777" w:rsidR="00840F7B" w:rsidRDefault="00840F7B" w:rsidP="00840F7B">
      <w:pPr>
        <w:spacing w:line="260" w:lineRule="exact"/>
        <w:jc w:val="both"/>
        <w:rPr>
          <w:rFonts w:ascii="Arial" w:hAnsi="Arial" w:cs="Arial"/>
          <w:sz w:val="20"/>
          <w:szCs w:val="20"/>
          <w:u w:val="single"/>
        </w:rPr>
      </w:pPr>
      <w:r>
        <w:rPr>
          <w:rFonts w:ascii="Arial" w:hAnsi="Arial" w:cs="Arial"/>
          <w:sz w:val="20"/>
          <w:szCs w:val="20"/>
          <w:u w:val="single"/>
        </w:rPr>
        <w:t>Namen operacije</w:t>
      </w:r>
    </w:p>
    <w:p w14:paraId="2BA2E107" w14:textId="77777777" w:rsidR="00840F7B" w:rsidRDefault="00840F7B" w:rsidP="00840F7B">
      <w:pPr>
        <w:spacing w:line="260" w:lineRule="exact"/>
        <w:jc w:val="both"/>
        <w:rPr>
          <w:rFonts w:ascii="Arial" w:hAnsi="Arial" w:cs="Arial"/>
          <w:sz w:val="20"/>
          <w:szCs w:val="20"/>
        </w:rPr>
      </w:pPr>
      <w:r w:rsidRPr="00E23045">
        <w:rPr>
          <w:rFonts w:ascii="Arial" w:hAnsi="Arial" w:cs="Arial"/>
          <w:sz w:val="20"/>
          <w:szCs w:val="20"/>
        </w:rPr>
        <w:t>Namen operacije je mladoletnikom brez spremstva spodbuja</w:t>
      </w:r>
      <w:r>
        <w:rPr>
          <w:rFonts w:ascii="Arial" w:hAnsi="Arial" w:cs="Arial"/>
          <w:sz w:val="20"/>
          <w:szCs w:val="20"/>
        </w:rPr>
        <w:t xml:space="preserve">ti osebnostni </w:t>
      </w:r>
      <w:r w:rsidRPr="00E23045">
        <w:rPr>
          <w:rFonts w:ascii="Arial" w:hAnsi="Arial" w:cs="Arial"/>
          <w:sz w:val="20"/>
          <w:szCs w:val="20"/>
        </w:rPr>
        <w:t>razvoj, nj</w:t>
      </w:r>
      <w:r>
        <w:rPr>
          <w:rFonts w:ascii="Arial" w:hAnsi="Arial" w:cs="Arial"/>
          <w:sz w:val="20"/>
          <w:szCs w:val="20"/>
        </w:rPr>
        <w:t>ihove</w:t>
      </w:r>
      <w:r w:rsidRPr="00E23045">
        <w:rPr>
          <w:rFonts w:ascii="Arial" w:hAnsi="Arial" w:cs="Arial"/>
          <w:sz w:val="20"/>
          <w:szCs w:val="20"/>
        </w:rPr>
        <w:t xml:space="preserve"> potenciale ter spodbuja</w:t>
      </w:r>
      <w:r>
        <w:rPr>
          <w:rFonts w:ascii="Arial" w:hAnsi="Arial" w:cs="Arial"/>
          <w:sz w:val="20"/>
          <w:szCs w:val="20"/>
        </w:rPr>
        <w:t>nje</w:t>
      </w:r>
      <w:r w:rsidRPr="00E23045">
        <w:rPr>
          <w:rFonts w:ascii="Arial" w:hAnsi="Arial" w:cs="Arial"/>
          <w:sz w:val="20"/>
          <w:szCs w:val="20"/>
        </w:rPr>
        <w:t xml:space="preserve"> nj</w:t>
      </w:r>
      <w:r>
        <w:rPr>
          <w:rFonts w:ascii="Arial" w:hAnsi="Arial" w:cs="Arial"/>
          <w:sz w:val="20"/>
          <w:szCs w:val="20"/>
        </w:rPr>
        <w:t>ihove</w:t>
      </w:r>
      <w:r w:rsidRPr="00E23045">
        <w:rPr>
          <w:rFonts w:ascii="Arial" w:hAnsi="Arial" w:cs="Arial"/>
          <w:sz w:val="20"/>
          <w:szCs w:val="20"/>
        </w:rPr>
        <w:t xml:space="preserve"> integracij</w:t>
      </w:r>
      <w:r>
        <w:rPr>
          <w:rFonts w:ascii="Arial" w:hAnsi="Arial" w:cs="Arial"/>
          <w:sz w:val="20"/>
          <w:szCs w:val="20"/>
        </w:rPr>
        <w:t>e</w:t>
      </w:r>
      <w:r w:rsidRPr="00E23045">
        <w:rPr>
          <w:rFonts w:ascii="Arial" w:hAnsi="Arial" w:cs="Arial"/>
          <w:sz w:val="20"/>
          <w:szCs w:val="20"/>
        </w:rPr>
        <w:t xml:space="preserve"> tako v lokalno okolje kot v slovensko družbo.</w:t>
      </w:r>
    </w:p>
    <w:p w14:paraId="29A13C78" w14:textId="29998629" w:rsidR="00840F7B" w:rsidRDefault="00840F7B" w:rsidP="00DF432A">
      <w:pPr>
        <w:pStyle w:val="S"/>
        <w:rPr>
          <w:rFonts w:ascii="Arial" w:hAnsi="Arial" w:cs="Arial"/>
          <w:sz w:val="20"/>
          <w:lang w:val="sl-SI"/>
        </w:rPr>
      </w:pPr>
    </w:p>
    <w:p w14:paraId="542F0629" w14:textId="77777777" w:rsidR="00A34A07" w:rsidRPr="00A34A07" w:rsidRDefault="00A34A07" w:rsidP="00A34A07">
      <w:pPr>
        <w:spacing w:line="260" w:lineRule="exact"/>
        <w:jc w:val="both"/>
        <w:rPr>
          <w:rFonts w:ascii="Arial" w:hAnsi="Arial" w:cs="Arial"/>
          <w:sz w:val="20"/>
          <w:szCs w:val="20"/>
        </w:rPr>
      </w:pPr>
      <w:r w:rsidRPr="00A34A07">
        <w:rPr>
          <w:rFonts w:ascii="Arial" w:hAnsi="Arial" w:cs="Arial"/>
          <w:sz w:val="20"/>
          <w:szCs w:val="20"/>
        </w:rPr>
        <w:t>V dogovoru med izvajalcem in naročnikom se lahko obseg aktivnosti operacije spremeni.</w:t>
      </w:r>
    </w:p>
    <w:p w14:paraId="2B0C3C52" w14:textId="77777777" w:rsidR="00A34A07" w:rsidRPr="00A34A07" w:rsidRDefault="00A34A07" w:rsidP="00A34A07">
      <w:pPr>
        <w:spacing w:line="260" w:lineRule="exact"/>
        <w:jc w:val="both"/>
        <w:rPr>
          <w:rFonts w:ascii="Arial" w:hAnsi="Arial" w:cs="Arial"/>
          <w:sz w:val="20"/>
          <w:szCs w:val="20"/>
        </w:rPr>
      </w:pPr>
    </w:p>
    <w:p w14:paraId="0F72DF12" w14:textId="77777777" w:rsidR="00A34A07" w:rsidRPr="00A34A07" w:rsidRDefault="00A34A07" w:rsidP="00A34A07">
      <w:pPr>
        <w:spacing w:line="260" w:lineRule="exact"/>
        <w:jc w:val="both"/>
        <w:rPr>
          <w:rFonts w:ascii="Arial" w:hAnsi="Arial" w:cs="Arial"/>
          <w:sz w:val="20"/>
          <w:szCs w:val="20"/>
        </w:rPr>
      </w:pPr>
      <w:r w:rsidRPr="00A34A07">
        <w:rPr>
          <w:rFonts w:ascii="Arial" w:hAnsi="Arial" w:cs="Arial"/>
          <w:sz w:val="20"/>
          <w:szCs w:val="20"/>
        </w:rPr>
        <w:t>V primeru izvajanja operacije s prostovoljci ima prijavitelj možnost vključiti stroške prostovoljcev v prijavo operacije skladno z Zakonom o prostovoljstvu.</w:t>
      </w:r>
    </w:p>
    <w:p w14:paraId="44E481BE" w14:textId="77777777" w:rsidR="00A34A07" w:rsidRPr="00A34A07" w:rsidRDefault="00A34A07" w:rsidP="00A34A07">
      <w:pPr>
        <w:spacing w:line="260" w:lineRule="exact"/>
        <w:jc w:val="both"/>
        <w:rPr>
          <w:rFonts w:ascii="Arial" w:hAnsi="Arial" w:cs="Arial"/>
          <w:sz w:val="20"/>
          <w:szCs w:val="20"/>
        </w:rPr>
      </w:pPr>
    </w:p>
    <w:p w14:paraId="04DF941D" w14:textId="77777777" w:rsidR="00EA7321" w:rsidRDefault="00EA7321" w:rsidP="00A34A07">
      <w:pPr>
        <w:spacing w:line="260" w:lineRule="exact"/>
        <w:jc w:val="both"/>
        <w:rPr>
          <w:rFonts w:ascii="Arial" w:hAnsi="Arial" w:cs="Arial"/>
          <w:sz w:val="20"/>
          <w:szCs w:val="20"/>
        </w:rPr>
      </w:pPr>
    </w:p>
    <w:p w14:paraId="0D522573" w14:textId="72DF8ADF" w:rsidR="00A34A07" w:rsidRDefault="00A34A07" w:rsidP="00A34A07">
      <w:pPr>
        <w:spacing w:line="260" w:lineRule="exact"/>
        <w:jc w:val="both"/>
        <w:rPr>
          <w:rFonts w:ascii="Arial" w:hAnsi="Arial" w:cs="Arial"/>
          <w:sz w:val="20"/>
          <w:szCs w:val="20"/>
        </w:rPr>
      </w:pPr>
      <w:r w:rsidRPr="00A34A07">
        <w:rPr>
          <w:rFonts w:ascii="Arial" w:hAnsi="Arial" w:cs="Arial"/>
          <w:sz w:val="20"/>
          <w:szCs w:val="20"/>
        </w:rPr>
        <w:t xml:space="preserve">OPIS POSAMEZNIH AKTIVNOSTI </w:t>
      </w:r>
      <w:r w:rsidR="00EA7321">
        <w:rPr>
          <w:rFonts w:ascii="Arial" w:hAnsi="Arial" w:cs="Arial"/>
          <w:sz w:val="20"/>
          <w:szCs w:val="20"/>
        </w:rPr>
        <w:t>POGODBE</w:t>
      </w:r>
    </w:p>
    <w:p w14:paraId="44569EA2" w14:textId="4A10771B" w:rsidR="00EA7321" w:rsidRDefault="00EA7321" w:rsidP="00A34A07">
      <w:pPr>
        <w:spacing w:line="260" w:lineRule="exact"/>
        <w:jc w:val="both"/>
        <w:rPr>
          <w:rFonts w:ascii="Arial" w:hAnsi="Arial" w:cs="Arial"/>
          <w:sz w:val="20"/>
          <w:szCs w:val="20"/>
        </w:rPr>
      </w:pPr>
    </w:p>
    <w:p w14:paraId="74B620DF" w14:textId="0A17F198" w:rsidR="00EA7321" w:rsidRPr="00EA7321" w:rsidRDefault="00EA7321" w:rsidP="00A34A07">
      <w:pPr>
        <w:spacing w:line="260" w:lineRule="exact"/>
        <w:jc w:val="both"/>
        <w:rPr>
          <w:rFonts w:ascii="Arial" w:hAnsi="Arial" w:cs="Arial"/>
          <w:i/>
          <w:iCs/>
          <w:sz w:val="20"/>
          <w:szCs w:val="20"/>
        </w:rPr>
      </w:pPr>
    </w:p>
    <w:p w14:paraId="24972B16" w14:textId="77777777" w:rsidR="00EA7321" w:rsidRPr="00EA7321" w:rsidRDefault="00EA7321" w:rsidP="00EA7321">
      <w:pPr>
        <w:spacing w:line="260" w:lineRule="exact"/>
        <w:jc w:val="both"/>
        <w:rPr>
          <w:rFonts w:ascii="Arial" w:hAnsi="Arial" w:cs="Arial"/>
          <w:b/>
          <w:bCs/>
          <w:i/>
          <w:iCs/>
          <w:sz w:val="20"/>
          <w:szCs w:val="20"/>
        </w:rPr>
      </w:pPr>
      <w:r w:rsidRPr="00EA7321">
        <w:rPr>
          <w:rFonts w:ascii="Arial" w:hAnsi="Arial" w:cs="Arial"/>
          <w:b/>
          <w:bCs/>
          <w:i/>
          <w:iCs/>
          <w:sz w:val="20"/>
          <w:szCs w:val="20"/>
        </w:rPr>
        <w:t>SKLOP 1: VSAKODNEVNE PROSTOČASNE AKTIVNOSTI</w:t>
      </w:r>
    </w:p>
    <w:p w14:paraId="565CC129" w14:textId="77777777" w:rsidR="00EA7321" w:rsidRPr="00EA7321" w:rsidRDefault="00EA7321" w:rsidP="00EA7321">
      <w:pPr>
        <w:spacing w:line="260" w:lineRule="exact"/>
        <w:jc w:val="both"/>
        <w:rPr>
          <w:rFonts w:ascii="Arial" w:hAnsi="Arial" w:cs="Arial"/>
          <w:i/>
          <w:iCs/>
          <w:sz w:val="20"/>
          <w:szCs w:val="20"/>
        </w:rPr>
      </w:pPr>
    </w:p>
    <w:p w14:paraId="3F6B1763" w14:textId="28397252" w:rsidR="00EA7321" w:rsidRPr="00EA7321" w:rsidRDefault="00EA7321" w:rsidP="00EA7321">
      <w:pPr>
        <w:pStyle w:val="Odstavekseznama"/>
        <w:numPr>
          <w:ilvl w:val="0"/>
          <w:numId w:val="83"/>
        </w:numPr>
        <w:spacing w:line="260" w:lineRule="exact"/>
        <w:jc w:val="both"/>
        <w:rPr>
          <w:rFonts w:ascii="Arial" w:hAnsi="Arial" w:cs="Arial"/>
          <w:i/>
          <w:iCs/>
          <w:sz w:val="20"/>
          <w:szCs w:val="20"/>
          <w:u w:val="single"/>
        </w:rPr>
      </w:pPr>
      <w:r w:rsidRPr="00EA7321">
        <w:rPr>
          <w:rFonts w:ascii="Arial" w:hAnsi="Arial" w:cs="Arial"/>
          <w:i/>
          <w:iCs/>
          <w:sz w:val="20"/>
          <w:szCs w:val="20"/>
          <w:u w:val="single"/>
        </w:rPr>
        <w:t xml:space="preserve">VODENJE IN KOORDINIRANJE OPERACIJE </w:t>
      </w:r>
    </w:p>
    <w:p w14:paraId="0A6D1479" w14:textId="77777777" w:rsidR="00EA7321" w:rsidRPr="00EA7321" w:rsidRDefault="00EA7321" w:rsidP="00EA7321">
      <w:pPr>
        <w:spacing w:line="260" w:lineRule="exact"/>
        <w:jc w:val="both"/>
        <w:rPr>
          <w:rFonts w:ascii="Arial" w:hAnsi="Arial" w:cs="Arial"/>
          <w:i/>
          <w:iCs/>
          <w:sz w:val="20"/>
          <w:szCs w:val="20"/>
        </w:rPr>
      </w:pPr>
    </w:p>
    <w:p w14:paraId="15B721D4"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 xml:space="preserve">Izvajalec mora zagotavljati kontaktno osebo, s katero lahko naročnik usklajujejo podrobnosti izvajanja celotne operacije. Izvajalec mora sodelovati tudi pri nadzorstvenih obiskih (npr. Varuha človekovih pravic..). </w:t>
      </w:r>
    </w:p>
    <w:p w14:paraId="2D997A83" w14:textId="77777777" w:rsidR="00EA7321" w:rsidRPr="00EA7321" w:rsidRDefault="00EA7321" w:rsidP="00EA7321">
      <w:pPr>
        <w:spacing w:line="260" w:lineRule="exact"/>
        <w:jc w:val="both"/>
        <w:rPr>
          <w:rFonts w:ascii="Arial" w:hAnsi="Arial" w:cs="Arial"/>
          <w:i/>
          <w:iCs/>
          <w:sz w:val="20"/>
          <w:szCs w:val="20"/>
        </w:rPr>
      </w:pPr>
    </w:p>
    <w:p w14:paraId="73FDCBC7" w14:textId="207522B4" w:rsidR="00EA7321" w:rsidRPr="00EA7321" w:rsidRDefault="00EA7321" w:rsidP="00EA7321">
      <w:pPr>
        <w:pStyle w:val="Odstavekseznama"/>
        <w:numPr>
          <w:ilvl w:val="0"/>
          <w:numId w:val="83"/>
        </w:numPr>
        <w:spacing w:line="260" w:lineRule="exact"/>
        <w:jc w:val="both"/>
        <w:rPr>
          <w:rFonts w:ascii="Arial" w:hAnsi="Arial" w:cs="Arial"/>
          <w:i/>
          <w:iCs/>
          <w:sz w:val="20"/>
          <w:szCs w:val="20"/>
          <w:u w:val="single"/>
        </w:rPr>
      </w:pPr>
      <w:r w:rsidRPr="00EA7321">
        <w:rPr>
          <w:rFonts w:ascii="Arial" w:hAnsi="Arial" w:cs="Arial"/>
          <w:i/>
          <w:iCs/>
          <w:sz w:val="20"/>
          <w:szCs w:val="20"/>
          <w:u w:val="single"/>
        </w:rPr>
        <w:t xml:space="preserve">IZVAJANJE PROSTOČASNIH IN IZOBRAŽEVALNIH AKTIVNOSTI ZNOTRAJ KAPACITET, KI JIH USTANOVI VLADA RS NA PODLAGI UREDBE O NAČINU ZAGOTAVLJANJA USTREZNE NASTANITVE, OSKRBE IN OBRAVNAVE MLADOLETNIKOV BREZ SPREMSTVA (URADNI LIST RS, ŠT. 106/23, V NADALJEVANJU: UREDBA) </w:t>
      </w:r>
    </w:p>
    <w:p w14:paraId="6A7F897A" w14:textId="77777777" w:rsidR="00EA7321" w:rsidRPr="00EA7321" w:rsidRDefault="00EA7321" w:rsidP="00EA7321">
      <w:pPr>
        <w:spacing w:line="260" w:lineRule="exact"/>
        <w:jc w:val="both"/>
        <w:rPr>
          <w:rFonts w:ascii="Arial" w:hAnsi="Arial" w:cs="Arial"/>
          <w:i/>
          <w:iCs/>
          <w:sz w:val="20"/>
          <w:szCs w:val="20"/>
        </w:rPr>
      </w:pPr>
    </w:p>
    <w:p w14:paraId="39C9F4A6"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 xml:space="preserve">Izvajalec mora organizirati prostočasne in izobraževalne aktivnosti, ki so v skladu z namenom operacije. Aktivnosti morajo vključevati tudi aktivnosti, ki mladoletnikom pomagajo pri vključevanju v izobraževalni sistem (npr. učna pomoč, priprave na šolo). Izvajalec mora zagotoviti tudi tehnična sredstva za izvedbo tovrstnih aktivnosti (npr. žoge za športne aktivnosti). Izvajalec mora zagotoviti široko izbiro najrazličnejših aktivnosti tako, da so se vanje pripravljeni vključiti vsi mladoletniki brez spremstva. </w:t>
      </w:r>
    </w:p>
    <w:p w14:paraId="13BB4A4A" w14:textId="77777777" w:rsidR="00EA7321" w:rsidRPr="00EA7321" w:rsidRDefault="00EA7321" w:rsidP="00EA7321">
      <w:pPr>
        <w:spacing w:line="260" w:lineRule="exact"/>
        <w:jc w:val="both"/>
        <w:rPr>
          <w:rFonts w:ascii="Arial" w:hAnsi="Arial" w:cs="Arial"/>
          <w:i/>
          <w:iCs/>
          <w:sz w:val="20"/>
          <w:szCs w:val="20"/>
        </w:rPr>
      </w:pPr>
    </w:p>
    <w:p w14:paraId="131DC563"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Aktivnosti se lahko izvajajo tako skupinsko kot individualno. Aktivnosti morajo potekati vsak delovni dan v obsegu širih (navadnih) ur, razen kadar se izvaja Aktivnost »DVODNEVNE AKTIVNOSTI ZA VSE NASTANJENE MLADOLETNIKE« ali Aktivnost »SKUPINSKE AKTIVNOSTI IZVEN KAPACITET, KI JIH USTANOVI VLADA RS NA PODLAGI UREDBE O NAČINU ZAGOTAVLJANJA USTREZNE NASTANITVE, OSKRBE IN OBRAVNAVE MLADOLETNIKOV BREZ SPREMSTVA«, v katero se vključi polovica nastanjenih.</w:t>
      </w:r>
    </w:p>
    <w:p w14:paraId="782A2BE5" w14:textId="77777777" w:rsidR="00EA7321" w:rsidRPr="00EA7321" w:rsidRDefault="00EA7321" w:rsidP="00EA7321">
      <w:pPr>
        <w:spacing w:line="260" w:lineRule="exact"/>
        <w:jc w:val="both"/>
        <w:rPr>
          <w:rFonts w:ascii="Arial" w:hAnsi="Arial" w:cs="Arial"/>
          <w:i/>
          <w:iCs/>
          <w:sz w:val="20"/>
          <w:szCs w:val="20"/>
        </w:rPr>
      </w:pPr>
    </w:p>
    <w:p w14:paraId="04E2F498"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 xml:space="preserve">Aktivnosti se lahko po dogovoru izvajajo tudi izven kapacitete. </w:t>
      </w:r>
    </w:p>
    <w:p w14:paraId="11CE1D33" w14:textId="77777777" w:rsidR="00EA7321" w:rsidRPr="00EA7321" w:rsidRDefault="00EA7321" w:rsidP="00EA7321">
      <w:pPr>
        <w:spacing w:line="260" w:lineRule="exact"/>
        <w:jc w:val="both"/>
        <w:rPr>
          <w:rFonts w:ascii="Arial" w:hAnsi="Arial" w:cs="Arial"/>
          <w:i/>
          <w:iCs/>
          <w:sz w:val="20"/>
          <w:szCs w:val="20"/>
        </w:rPr>
      </w:pPr>
    </w:p>
    <w:p w14:paraId="2B42E6ED" w14:textId="77777777" w:rsidR="00EA7321" w:rsidRPr="00EA7321" w:rsidRDefault="00EA7321" w:rsidP="00EA7321">
      <w:pPr>
        <w:pStyle w:val="Odstavekseznama"/>
        <w:numPr>
          <w:ilvl w:val="0"/>
          <w:numId w:val="83"/>
        </w:numPr>
        <w:spacing w:line="260" w:lineRule="exact"/>
        <w:jc w:val="both"/>
        <w:rPr>
          <w:rFonts w:ascii="Arial" w:hAnsi="Arial" w:cs="Arial"/>
          <w:i/>
          <w:iCs/>
          <w:sz w:val="20"/>
          <w:szCs w:val="20"/>
          <w:u w:val="single"/>
        </w:rPr>
      </w:pPr>
      <w:r w:rsidRPr="00EA7321">
        <w:rPr>
          <w:rFonts w:ascii="Arial" w:hAnsi="Arial" w:cs="Arial"/>
          <w:i/>
          <w:iCs/>
          <w:sz w:val="20"/>
          <w:szCs w:val="20"/>
          <w:u w:val="single"/>
        </w:rPr>
        <w:t xml:space="preserve">OMOGOČANJE DOSTOPA MLADOLETNIKOM BREZ SPREMSTVA DO PROSTOČASNIH AKTIVNOSTI ŠPORTNIH, KULTURNIH IN DRUGIH INSTITUCIJ </w:t>
      </w:r>
    </w:p>
    <w:p w14:paraId="40A1CAD2" w14:textId="77777777" w:rsidR="00EA7321" w:rsidRPr="00EA7321" w:rsidRDefault="00EA7321" w:rsidP="00EA7321">
      <w:pPr>
        <w:spacing w:line="260" w:lineRule="exact"/>
        <w:jc w:val="both"/>
        <w:rPr>
          <w:rFonts w:ascii="Arial" w:hAnsi="Arial" w:cs="Arial"/>
          <w:i/>
          <w:iCs/>
          <w:sz w:val="20"/>
          <w:szCs w:val="20"/>
        </w:rPr>
      </w:pPr>
    </w:p>
    <w:p w14:paraId="19EEA106"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 xml:space="preserve">Izvajalec v dogovoru z naročnikom poišče možnosti udeležbe mladoletnikov brez spremstva pri organizatorjih prostočasnih aktivnosti za otroke, po potrditvi s strani naročnika možnosti predstavi </w:t>
      </w:r>
      <w:r w:rsidRPr="00EA7321">
        <w:rPr>
          <w:rFonts w:ascii="Arial" w:hAnsi="Arial" w:cs="Arial"/>
          <w:i/>
          <w:iCs/>
          <w:sz w:val="20"/>
          <w:szCs w:val="20"/>
        </w:rPr>
        <w:lastRenderedPageBreak/>
        <w:t xml:space="preserve">mladoletniku brez spremstva. Izvajalec pokrije stroške kotizacij, šolnin ali prispevkov za udeležbo mladoletnikov v rednih prostočasnih aktivnosti drugih organizacij, predvsem športnih in kulturnih organizacij. Izvajalec mora mladoletnika brez spremstva tudi pospremiti na prvi obisk ter redno spremljati njegovo udeležbo. Ravno tako izvajalec nabavi pripomočke, ki so obvezne za udeležbo (npr. posebna športna obutev…), izvajalec pa v dogovoru z naročnikom pokrije tudi morebitne potne stroške oziroma organizira prevoz. Strošek za posameznega mladoletnik brez spremstva na letni ravni lahko preseže 1.000,00 EUR samo v dogovoru z naročnikom. </w:t>
      </w:r>
    </w:p>
    <w:p w14:paraId="72A428A3" w14:textId="77777777" w:rsidR="00EA7321" w:rsidRPr="00EA7321" w:rsidRDefault="00EA7321" w:rsidP="00EA7321">
      <w:pPr>
        <w:spacing w:line="260" w:lineRule="exact"/>
        <w:jc w:val="both"/>
        <w:rPr>
          <w:rFonts w:ascii="Arial" w:hAnsi="Arial" w:cs="Arial"/>
          <w:i/>
          <w:iCs/>
          <w:sz w:val="20"/>
          <w:szCs w:val="20"/>
        </w:rPr>
      </w:pPr>
    </w:p>
    <w:p w14:paraId="1EB7DDAB" w14:textId="77777777" w:rsidR="00EA7321" w:rsidRPr="00EA7321" w:rsidRDefault="00EA7321" w:rsidP="00EA7321">
      <w:pPr>
        <w:pStyle w:val="Odstavekseznama"/>
        <w:numPr>
          <w:ilvl w:val="0"/>
          <w:numId w:val="83"/>
        </w:numPr>
        <w:spacing w:line="260" w:lineRule="exact"/>
        <w:jc w:val="both"/>
        <w:rPr>
          <w:rFonts w:ascii="Arial" w:hAnsi="Arial" w:cs="Arial"/>
          <w:i/>
          <w:iCs/>
          <w:sz w:val="20"/>
          <w:szCs w:val="20"/>
          <w:u w:val="single"/>
        </w:rPr>
      </w:pPr>
      <w:r w:rsidRPr="00EA7321">
        <w:rPr>
          <w:rFonts w:ascii="Arial" w:hAnsi="Arial" w:cs="Arial"/>
          <w:i/>
          <w:iCs/>
          <w:sz w:val="20"/>
          <w:szCs w:val="20"/>
          <w:u w:val="single"/>
        </w:rPr>
        <w:t xml:space="preserve">SODELOVANJE PRI IZDELAVI INDIVIDUALNEGA NAČRTA ZA MLADOLETNIKE BREZ SPREMSTVA </w:t>
      </w:r>
    </w:p>
    <w:p w14:paraId="0EBFA4B1" w14:textId="77777777" w:rsidR="00EA7321" w:rsidRPr="00EA7321" w:rsidRDefault="00EA7321" w:rsidP="00EA7321">
      <w:pPr>
        <w:spacing w:line="260" w:lineRule="exact"/>
        <w:jc w:val="both"/>
        <w:rPr>
          <w:rFonts w:ascii="Arial" w:hAnsi="Arial" w:cs="Arial"/>
          <w:i/>
          <w:iCs/>
          <w:sz w:val="20"/>
          <w:szCs w:val="20"/>
        </w:rPr>
      </w:pPr>
    </w:p>
    <w:p w14:paraId="691DDD49"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Izvajalec mora na povabilo naročnika sodelovati pri izdelavi individualnega načrta določenega v 9. členu uredbe ter na sestankih določenih v 13. členu uredbe.</w:t>
      </w:r>
    </w:p>
    <w:p w14:paraId="39BF2232" w14:textId="77777777" w:rsidR="00EA7321" w:rsidRPr="00EA7321" w:rsidRDefault="00EA7321" w:rsidP="00EA7321">
      <w:pPr>
        <w:spacing w:line="260" w:lineRule="exact"/>
        <w:jc w:val="both"/>
        <w:rPr>
          <w:rFonts w:ascii="Arial" w:hAnsi="Arial" w:cs="Arial"/>
          <w:i/>
          <w:iCs/>
          <w:sz w:val="20"/>
          <w:szCs w:val="20"/>
        </w:rPr>
      </w:pPr>
    </w:p>
    <w:p w14:paraId="748FA87C" w14:textId="183894E9" w:rsidR="00EA7321" w:rsidRPr="00EA7321" w:rsidRDefault="00EA7321" w:rsidP="00EA7321">
      <w:pPr>
        <w:spacing w:line="260" w:lineRule="exact"/>
        <w:jc w:val="both"/>
        <w:rPr>
          <w:rFonts w:ascii="Arial" w:hAnsi="Arial" w:cs="Arial"/>
          <w:i/>
          <w:iCs/>
          <w:sz w:val="20"/>
          <w:szCs w:val="20"/>
        </w:rPr>
      </w:pPr>
      <w:r>
        <w:rPr>
          <w:rFonts w:ascii="Arial" w:hAnsi="Arial" w:cs="Arial"/>
          <w:i/>
          <w:iCs/>
          <w:sz w:val="20"/>
          <w:szCs w:val="20"/>
        </w:rPr>
        <w:t>ALI/IN</w:t>
      </w:r>
    </w:p>
    <w:p w14:paraId="463F9276" w14:textId="77777777" w:rsidR="00EA7321" w:rsidRPr="00EA7321" w:rsidRDefault="00EA7321" w:rsidP="00EA7321">
      <w:pPr>
        <w:spacing w:line="260" w:lineRule="exact"/>
        <w:jc w:val="both"/>
        <w:rPr>
          <w:rFonts w:ascii="Arial" w:hAnsi="Arial" w:cs="Arial"/>
          <w:b/>
          <w:bCs/>
          <w:i/>
          <w:iCs/>
          <w:sz w:val="20"/>
          <w:szCs w:val="20"/>
        </w:rPr>
      </w:pPr>
    </w:p>
    <w:p w14:paraId="0FE2849F" w14:textId="77777777" w:rsidR="00EA7321" w:rsidRPr="00EA7321" w:rsidRDefault="00EA7321" w:rsidP="00EA7321">
      <w:pPr>
        <w:spacing w:line="260" w:lineRule="exact"/>
        <w:jc w:val="both"/>
        <w:rPr>
          <w:rFonts w:ascii="Arial" w:hAnsi="Arial" w:cs="Arial"/>
          <w:b/>
          <w:bCs/>
          <w:i/>
          <w:iCs/>
          <w:sz w:val="20"/>
          <w:szCs w:val="20"/>
        </w:rPr>
      </w:pPr>
      <w:r w:rsidRPr="00EA7321">
        <w:rPr>
          <w:rFonts w:ascii="Arial" w:hAnsi="Arial" w:cs="Arial"/>
          <w:b/>
          <w:bCs/>
          <w:i/>
          <w:iCs/>
          <w:sz w:val="20"/>
          <w:szCs w:val="20"/>
        </w:rPr>
        <w:t>SKLOP 2: TEDENSKE PROSTOČASNE AKTIVNOSTI</w:t>
      </w:r>
    </w:p>
    <w:p w14:paraId="000693BE" w14:textId="77777777" w:rsidR="00EA7321" w:rsidRPr="00EA7321" w:rsidRDefault="00EA7321" w:rsidP="00EA7321">
      <w:pPr>
        <w:spacing w:line="260" w:lineRule="exact"/>
        <w:jc w:val="both"/>
        <w:rPr>
          <w:rFonts w:ascii="Arial" w:hAnsi="Arial" w:cs="Arial"/>
          <w:i/>
          <w:iCs/>
          <w:sz w:val="20"/>
          <w:szCs w:val="20"/>
          <w:u w:val="single"/>
        </w:rPr>
      </w:pPr>
    </w:p>
    <w:p w14:paraId="175E9A8C" w14:textId="2F920F6A" w:rsidR="00EA7321" w:rsidRPr="00EA7321" w:rsidRDefault="00EA7321" w:rsidP="00EA7321">
      <w:pPr>
        <w:pStyle w:val="Odstavekseznama"/>
        <w:numPr>
          <w:ilvl w:val="0"/>
          <w:numId w:val="84"/>
        </w:numPr>
        <w:spacing w:line="260" w:lineRule="exact"/>
        <w:jc w:val="both"/>
        <w:rPr>
          <w:rFonts w:ascii="Arial" w:hAnsi="Arial" w:cs="Arial"/>
          <w:i/>
          <w:iCs/>
          <w:sz w:val="20"/>
          <w:szCs w:val="20"/>
          <w:u w:val="single"/>
        </w:rPr>
      </w:pPr>
      <w:r w:rsidRPr="00EA7321">
        <w:rPr>
          <w:rFonts w:ascii="Arial" w:hAnsi="Arial" w:cs="Arial"/>
          <w:i/>
          <w:iCs/>
          <w:sz w:val="20"/>
          <w:szCs w:val="20"/>
          <w:u w:val="single"/>
        </w:rPr>
        <w:t xml:space="preserve">VODENJE IN KOORDINIRANJE OPERACIJE </w:t>
      </w:r>
    </w:p>
    <w:p w14:paraId="235B9B05" w14:textId="77777777" w:rsidR="00EA7321" w:rsidRPr="00EA7321" w:rsidRDefault="00EA7321" w:rsidP="00EA7321">
      <w:pPr>
        <w:spacing w:line="260" w:lineRule="exact"/>
        <w:jc w:val="both"/>
        <w:rPr>
          <w:rFonts w:ascii="Arial" w:hAnsi="Arial" w:cs="Arial"/>
          <w:i/>
          <w:iCs/>
          <w:sz w:val="20"/>
          <w:szCs w:val="20"/>
        </w:rPr>
      </w:pPr>
    </w:p>
    <w:p w14:paraId="0C56CBC1"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 xml:space="preserve">Izvajalec mora zagotavljati kontaktno osebo, s katero lahko naročnik usklajujejo podrobnosti izvajanja celotne operacije. Izvajalec mora sodelovati tudi pri nadzorstvenih obiskih (npr. Varuha človekovih pravic..). </w:t>
      </w:r>
    </w:p>
    <w:p w14:paraId="78D37092" w14:textId="77777777" w:rsidR="00EA7321" w:rsidRPr="00EA7321" w:rsidRDefault="00EA7321" w:rsidP="00EA7321">
      <w:pPr>
        <w:spacing w:line="260" w:lineRule="exact"/>
        <w:jc w:val="both"/>
        <w:rPr>
          <w:rFonts w:ascii="Arial" w:hAnsi="Arial" w:cs="Arial"/>
          <w:i/>
          <w:iCs/>
          <w:sz w:val="20"/>
          <w:szCs w:val="20"/>
        </w:rPr>
      </w:pPr>
    </w:p>
    <w:p w14:paraId="6292797D" w14:textId="0B90811C" w:rsidR="00EA7321" w:rsidRPr="00EA7321" w:rsidRDefault="00EA7321" w:rsidP="00EA7321">
      <w:pPr>
        <w:pStyle w:val="Odstavekseznama"/>
        <w:numPr>
          <w:ilvl w:val="0"/>
          <w:numId w:val="84"/>
        </w:numPr>
        <w:spacing w:line="260" w:lineRule="exact"/>
        <w:jc w:val="both"/>
        <w:rPr>
          <w:rFonts w:ascii="Arial" w:hAnsi="Arial" w:cs="Arial"/>
          <w:i/>
          <w:iCs/>
          <w:sz w:val="20"/>
          <w:szCs w:val="20"/>
          <w:u w:val="single"/>
        </w:rPr>
      </w:pPr>
      <w:r w:rsidRPr="00EA7321">
        <w:rPr>
          <w:rFonts w:ascii="Arial" w:hAnsi="Arial" w:cs="Arial"/>
          <w:i/>
          <w:iCs/>
          <w:sz w:val="20"/>
          <w:szCs w:val="20"/>
          <w:u w:val="single"/>
        </w:rPr>
        <w:t>SKUPINSKE AKTIVNOSTI IZVEN KAPACITET, KI JIH USTANOVI VLADA RS NA PODLAGI UREDBE O NAČINU ZAGOTAVLJANJA USTREZNE NASTANITVE, OSKRBE IN OBRAVNAVE MLADOLETNIKOV BREZ SPREMSTVA (URADNI LIST RS, ŠT. 106/23</w:t>
      </w:r>
    </w:p>
    <w:p w14:paraId="284B9258" w14:textId="77777777" w:rsidR="00EA7321" w:rsidRPr="00EA7321" w:rsidRDefault="00EA7321" w:rsidP="00EA7321">
      <w:pPr>
        <w:spacing w:line="260" w:lineRule="exact"/>
        <w:jc w:val="both"/>
        <w:rPr>
          <w:rFonts w:ascii="Arial" w:hAnsi="Arial" w:cs="Arial"/>
          <w:i/>
          <w:iCs/>
          <w:sz w:val="20"/>
          <w:szCs w:val="20"/>
        </w:rPr>
      </w:pPr>
    </w:p>
    <w:p w14:paraId="7639FCF4"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Namen aktivnosti je izvedba izletov, pohodov, obisk raznih dogodkov. Izvajalec mora sam poskrbeti za prevoz ter ob tem poskrbeti za ustrezno varnost. Aktivnost se lahko izjemoma odvija tudi izven območja Republike Slovenije, v tem primeru mora sam poskrbeti za ustrezna soglasja zakonitih zastopnikov ter skrbnikov.</w:t>
      </w:r>
    </w:p>
    <w:p w14:paraId="29AA0551"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Če aktivnost traja več kot 4 ure mora izvajalec tudi poskrbeti za prehrano udeležencev.</w:t>
      </w:r>
    </w:p>
    <w:p w14:paraId="7A9AC4D2"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 xml:space="preserve">Od izvajalca se pričakuje izvedba vsaj ene tovrstne aktivnosti na teden. Posamezna aktivnost se mora izvajati v obsegu najmanj 4 ure. </w:t>
      </w:r>
    </w:p>
    <w:p w14:paraId="1E7DA8AC" w14:textId="77777777" w:rsidR="00EA7321" w:rsidRPr="00EA7321" w:rsidRDefault="00EA7321" w:rsidP="00EA7321">
      <w:pPr>
        <w:spacing w:line="260" w:lineRule="exact"/>
        <w:jc w:val="both"/>
        <w:rPr>
          <w:rFonts w:ascii="Arial" w:hAnsi="Arial" w:cs="Arial"/>
          <w:i/>
          <w:iCs/>
          <w:sz w:val="20"/>
          <w:szCs w:val="20"/>
          <w:u w:val="single"/>
        </w:rPr>
      </w:pPr>
    </w:p>
    <w:p w14:paraId="55BC960A" w14:textId="77777777" w:rsidR="00EA7321" w:rsidRPr="00EA7321" w:rsidRDefault="00EA7321" w:rsidP="00EA7321">
      <w:pPr>
        <w:pStyle w:val="Odstavekseznama"/>
        <w:numPr>
          <w:ilvl w:val="0"/>
          <w:numId w:val="84"/>
        </w:numPr>
        <w:spacing w:line="260" w:lineRule="exact"/>
        <w:jc w:val="both"/>
        <w:rPr>
          <w:rFonts w:ascii="Arial" w:hAnsi="Arial" w:cs="Arial"/>
          <w:i/>
          <w:iCs/>
          <w:sz w:val="20"/>
          <w:szCs w:val="20"/>
          <w:u w:val="single"/>
        </w:rPr>
      </w:pPr>
      <w:r w:rsidRPr="00EA7321">
        <w:rPr>
          <w:rFonts w:ascii="Arial" w:hAnsi="Arial" w:cs="Arial"/>
          <w:i/>
          <w:iCs/>
          <w:sz w:val="20"/>
          <w:szCs w:val="20"/>
          <w:u w:val="single"/>
        </w:rPr>
        <w:t xml:space="preserve">DVODNEVNE AKTIVNOSTI ZA VSE NASTANJENE MLADOLETNIKE </w:t>
      </w:r>
    </w:p>
    <w:p w14:paraId="3ED4E961" w14:textId="77777777" w:rsidR="00EA7321" w:rsidRPr="00EA7321" w:rsidRDefault="00EA7321" w:rsidP="00EA7321">
      <w:pPr>
        <w:spacing w:line="260" w:lineRule="exact"/>
        <w:jc w:val="both"/>
        <w:rPr>
          <w:rFonts w:ascii="Arial" w:hAnsi="Arial" w:cs="Arial"/>
          <w:i/>
          <w:iCs/>
          <w:sz w:val="20"/>
          <w:szCs w:val="20"/>
        </w:rPr>
      </w:pPr>
    </w:p>
    <w:p w14:paraId="090A0FB9" w14:textId="77777777" w:rsidR="00EA7321" w:rsidRPr="00EA7321" w:rsidRDefault="00EA7321" w:rsidP="00EA7321">
      <w:pPr>
        <w:spacing w:line="260" w:lineRule="exact"/>
        <w:jc w:val="both"/>
        <w:rPr>
          <w:rFonts w:ascii="Arial" w:hAnsi="Arial" w:cs="Arial"/>
          <w:i/>
          <w:iCs/>
          <w:sz w:val="20"/>
          <w:szCs w:val="20"/>
        </w:rPr>
      </w:pPr>
      <w:r w:rsidRPr="00EA7321">
        <w:rPr>
          <w:rFonts w:ascii="Arial" w:hAnsi="Arial" w:cs="Arial"/>
          <w:i/>
          <w:iCs/>
          <w:sz w:val="20"/>
          <w:szCs w:val="20"/>
        </w:rPr>
        <w:t>Namen aktivnosti je omogočiti dvodnevno preživljanje mladoletnikov brez spremstva izven kapacitete. Izvajalec mora organizirati prevoz, prehrano, nastanitev ter program primeren za različne skupine. Izvajalec mora omogočiti, da se aktivnosti pridružita tudi največ dva zaposlena naročnika. Aktivnost se mora izvajati v obdobju šolskih počitnic.</w:t>
      </w:r>
    </w:p>
    <w:p w14:paraId="6209EBBF" w14:textId="77777777" w:rsidR="00EA7321" w:rsidRPr="00EA7321" w:rsidRDefault="00EA7321" w:rsidP="00EA7321">
      <w:pPr>
        <w:spacing w:line="260" w:lineRule="exact"/>
        <w:jc w:val="both"/>
        <w:rPr>
          <w:rFonts w:ascii="Arial" w:hAnsi="Arial" w:cs="Arial"/>
          <w:i/>
          <w:iCs/>
          <w:sz w:val="20"/>
          <w:szCs w:val="20"/>
        </w:rPr>
      </w:pPr>
    </w:p>
    <w:p w14:paraId="31A5D96D" w14:textId="77777777" w:rsidR="00EA7321" w:rsidRPr="00EA7321" w:rsidRDefault="00EA7321" w:rsidP="00EA7321">
      <w:pPr>
        <w:pStyle w:val="Odstavekseznama"/>
        <w:numPr>
          <w:ilvl w:val="0"/>
          <w:numId w:val="84"/>
        </w:numPr>
        <w:spacing w:line="260" w:lineRule="exact"/>
        <w:jc w:val="both"/>
        <w:rPr>
          <w:rFonts w:ascii="Arial" w:hAnsi="Arial" w:cs="Arial"/>
          <w:i/>
          <w:iCs/>
          <w:sz w:val="20"/>
          <w:szCs w:val="20"/>
          <w:u w:val="single"/>
        </w:rPr>
      </w:pPr>
      <w:r w:rsidRPr="00EA7321">
        <w:rPr>
          <w:rFonts w:ascii="Arial" w:hAnsi="Arial" w:cs="Arial"/>
          <w:i/>
          <w:iCs/>
          <w:sz w:val="20"/>
          <w:szCs w:val="20"/>
          <w:u w:val="single"/>
        </w:rPr>
        <w:t xml:space="preserve">SODELOVANJE PRI IZDELAVI INDIVIDUALNEGA NAČRTA ZA MLADOLETNIKE BREZ SPREMSTVA </w:t>
      </w:r>
    </w:p>
    <w:p w14:paraId="4292F8AC" w14:textId="77777777" w:rsidR="00EA7321" w:rsidRPr="00EA7321" w:rsidRDefault="00EA7321" w:rsidP="00EA7321">
      <w:pPr>
        <w:spacing w:line="260" w:lineRule="exact"/>
        <w:jc w:val="both"/>
        <w:rPr>
          <w:rFonts w:ascii="Arial" w:hAnsi="Arial" w:cs="Arial"/>
          <w:i/>
          <w:iCs/>
          <w:sz w:val="20"/>
          <w:szCs w:val="20"/>
        </w:rPr>
      </w:pPr>
    </w:p>
    <w:p w14:paraId="6B65ADE4" w14:textId="49957C68" w:rsidR="00EA7321" w:rsidRPr="00EA7321" w:rsidRDefault="00EA7321" w:rsidP="0052642A">
      <w:pPr>
        <w:spacing w:line="260" w:lineRule="exact"/>
        <w:jc w:val="both"/>
        <w:rPr>
          <w:rFonts w:ascii="Arial" w:hAnsi="Arial" w:cs="Arial"/>
          <w:i/>
          <w:iCs/>
          <w:sz w:val="20"/>
          <w:szCs w:val="20"/>
        </w:rPr>
      </w:pPr>
      <w:r w:rsidRPr="00EA7321">
        <w:rPr>
          <w:rFonts w:ascii="Arial" w:hAnsi="Arial" w:cs="Arial"/>
          <w:i/>
          <w:iCs/>
          <w:sz w:val="20"/>
          <w:szCs w:val="20"/>
        </w:rPr>
        <w:t>Izvajalec mora na povabilo naročnika sodelovati pri izdelavi individualnega načrta določenega v 9. členu uredbe ter na sestankih določenih v 13. členu uredbe.</w:t>
      </w:r>
    </w:p>
    <w:p w14:paraId="70E3AA24" w14:textId="77777777" w:rsidR="00E42992" w:rsidRDefault="00E42992">
      <w:pPr>
        <w:pStyle w:val="BodyText32"/>
        <w:rPr>
          <w:rFonts w:ascii="Arial" w:hAnsi="Arial" w:cs="Arial"/>
          <w:bCs/>
          <w:sz w:val="20"/>
        </w:rPr>
      </w:pPr>
    </w:p>
    <w:p w14:paraId="7233273B" w14:textId="360C78C7" w:rsidR="00B80552" w:rsidRPr="000C32ED" w:rsidRDefault="00B80552" w:rsidP="00B80552">
      <w:pPr>
        <w:pStyle w:val="Odstavekseznama"/>
        <w:numPr>
          <w:ilvl w:val="0"/>
          <w:numId w:val="25"/>
        </w:numPr>
        <w:rPr>
          <w:rFonts w:ascii="Arial" w:hAnsi="Arial" w:cs="Arial"/>
          <w:bCs/>
          <w:i/>
          <w:iCs/>
          <w:sz w:val="20"/>
          <w:szCs w:val="20"/>
        </w:rPr>
      </w:pPr>
      <w:r w:rsidRPr="00B80552">
        <w:rPr>
          <w:rFonts w:ascii="Arial" w:hAnsi="Arial" w:cs="Arial"/>
          <w:bCs/>
          <w:sz w:val="20"/>
          <w:szCs w:val="20"/>
        </w:rPr>
        <w:t xml:space="preserve">Izvajalec mora zagotoviti izvedbo operacije v celoti </w:t>
      </w:r>
      <w:r w:rsidRPr="000C32ED">
        <w:rPr>
          <w:rFonts w:ascii="Arial" w:hAnsi="Arial" w:cs="Arial"/>
          <w:bCs/>
          <w:i/>
          <w:iCs/>
          <w:sz w:val="20"/>
          <w:szCs w:val="20"/>
        </w:rPr>
        <w:t>po sklopu 1 ALI sklopu 2 ALI obeh sklopih skupaj.</w:t>
      </w:r>
    </w:p>
    <w:p w14:paraId="37F5B31D"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vsebino in sporočilo vsakoletnih aktivnosti pripravi s soglasjem naročnika.</w:t>
      </w:r>
    </w:p>
    <w:p w14:paraId="67E540CA"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 xml:space="preserve">Izvajalec je dolžan najkasneje mesec dni po zaključku vsakoletnih aktivnosti naročniku oddati Poročilo o uspešnosti izvedbe operacije. Poročilo o uspešnosti izvedbe operacije mora vsebovati </w:t>
      </w:r>
      <w:r>
        <w:rPr>
          <w:rFonts w:ascii="Arial" w:hAnsi="Arial" w:cs="Arial"/>
          <w:bCs/>
          <w:sz w:val="20"/>
          <w:szCs w:val="20"/>
        </w:rPr>
        <w:lastRenderedPageBreak/>
        <w:t>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60F37CBE"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78056C6C"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07322925" w14:textId="77777777" w:rsidR="00840F7B" w:rsidRDefault="00840F7B" w:rsidP="00840F7B">
      <w:pPr>
        <w:numPr>
          <w:ilvl w:val="0"/>
          <w:numId w:val="25"/>
        </w:numPr>
        <w:suppressAutoHyphens w:val="0"/>
        <w:jc w:val="both"/>
        <w:rPr>
          <w:rFonts w:ascii="Arial" w:hAnsi="Arial" w:cs="Arial"/>
          <w:sz w:val="20"/>
          <w:szCs w:val="20"/>
        </w:rPr>
      </w:pPr>
      <w:r w:rsidRPr="00C530A6">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C530A6">
        <w:rPr>
          <w:rFonts w:ascii="Arial" w:hAnsi="Arial" w:cs="Arial"/>
          <w:i/>
          <w:sz w:val="18"/>
          <w:szCs w:val="18"/>
        </w:rPr>
        <w:t>/slednje upoštevati v primeru, če je izvajalec mednarodna organizacija</w:t>
      </w:r>
      <w:r w:rsidRPr="00C530A6">
        <w:rPr>
          <w:rFonts w:ascii="Arial" w:hAnsi="Arial" w:cs="Arial"/>
          <w:i/>
          <w:sz w:val="20"/>
          <w:szCs w:val="20"/>
        </w:rPr>
        <w:t>/</w:t>
      </w:r>
      <w:r w:rsidRPr="00C530A6">
        <w:rPr>
          <w:rFonts w:ascii="Arial" w:hAnsi="Arial" w:cs="Arial"/>
          <w:sz w:val="20"/>
          <w:szCs w:val="20"/>
        </w:rPr>
        <w:t xml:space="preserve"> in Uredb</w:t>
      </w:r>
      <w:r>
        <w:rPr>
          <w:rFonts w:ascii="Arial" w:hAnsi="Arial" w:cs="Arial"/>
          <w:sz w:val="20"/>
          <w:szCs w:val="20"/>
        </w:rPr>
        <w:t>o</w:t>
      </w:r>
      <w:r w:rsidRPr="00C530A6">
        <w:rPr>
          <w:rFonts w:ascii="Arial" w:hAnsi="Arial" w:cs="Arial"/>
          <w:sz w:val="20"/>
          <w:szCs w:val="20"/>
        </w:rPr>
        <w:t xml:space="preserve"> o načinu zagotavljanja ustrezne nastanitve, oskrbe in obravnave mladoletnikov brez spremstva (Uradni list RS, št. 106/23).</w:t>
      </w:r>
    </w:p>
    <w:p w14:paraId="2A6133A7" w14:textId="77777777" w:rsidR="00840F7B" w:rsidRPr="00C530A6" w:rsidRDefault="00840F7B" w:rsidP="00840F7B">
      <w:pPr>
        <w:numPr>
          <w:ilvl w:val="0"/>
          <w:numId w:val="25"/>
        </w:numPr>
        <w:suppressAutoHyphens w:val="0"/>
        <w:jc w:val="both"/>
        <w:rPr>
          <w:rFonts w:ascii="Arial" w:hAnsi="Arial" w:cs="Arial"/>
          <w:sz w:val="20"/>
          <w:szCs w:val="20"/>
        </w:rPr>
      </w:pPr>
      <w:r w:rsidRPr="00C530A6">
        <w:rPr>
          <w:rFonts w:ascii="Arial" w:hAnsi="Arial" w:cs="Arial"/>
          <w:sz w:val="20"/>
          <w:szCs w:val="20"/>
        </w:rPr>
        <w:t>Izvajalec je dolžan zagotoviti neprekinjeno izvajanje operacije, ki je predmet tega javnega razpisa, ves čas trajanja pogodbe.</w:t>
      </w:r>
    </w:p>
    <w:p w14:paraId="6E0764E2" w14:textId="77777777" w:rsidR="00840F7B" w:rsidRPr="00C00738" w:rsidRDefault="00840F7B" w:rsidP="00840F7B">
      <w:pPr>
        <w:numPr>
          <w:ilvl w:val="0"/>
          <w:numId w:val="25"/>
        </w:numPr>
        <w:suppressAutoHyphens w:val="0"/>
        <w:jc w:val="both"/>
        <w:rPr>
          <w:rFonts w:ascii="Arial" w:hAnsi="Arial" w:cs="Arial"/>
          <w:sz w:val="20"/>
          <w:szCs w:val="20"/>
        </w:rPr>
      </w:pPr>
      <w:r w:rsidRPr="00C00738">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2CB61C6D" w14:textId="77777777" w:rsidR="00840F7B" w:rsidRPr="00C00738" w:rsidRDefault="00840F7B" w:rsidP="00840F7B">
      <w:pPr>
        <w:numPr>
          <w:ilvl w:val="0"/>
          <w:numId w:val="25"/>
        </w:numPr>
        <w:suppressAutoHyphens w:val="0"/>
        <w:jc w:val="both"/>
        <w:rPr>
          <w:rFonts w:ascii="Arial" w:hAnsi="Arial" w:cs="Arial"/>
          <w:bCs/>
          <w:sz w:val="20"/>
          <w:szCs w:val="20"/>
        </w:rPr>
      </w:pPr>
      <w:r w:rsidRPr="00C00738">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616D51D8"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bCs/>
          <w:sz w:val="20"/>
          <w:szCs w:val="20"/>
        </w:rPr>
      </w:pPr>
      <w:r w:rsidRPr="00C00738">
        <w:rPr>
          <w:rFonts w:ascii="Arial" w:hAnsi="Arial" w:cs="Arial"/>
          <w:bCs/>
          <w:sz w:val="20"/>
          <w:szCs w:val="20"/>
        </w:rPr>
        <w:t>Izvajalec operacije mora pri informiranju javnosti v zvezi z izvajanjem operacije ustrezno predstaviti vlogo naročnika, navesti, da se operacija sofinancira iz sredstev Sklada</w:t>
      </w:r>
      <w:r w:rsidRPr="00C00738">
        <w:rPr>
          <w:rFonts w:ascii="Arial" w:hAnsi="Arial" w:cs="Arial"/>
          <w:b/>
          <w:sz w:val="20"/>
          <w:szCs w:val="20"/>
        </w:rPr>
        <w:t xml:space="preserve"> </w:t>
      </w:r>
      <w:r w:rsidRPr="00C00738">
        <w:rPr>
          <w:rFonts w:ascii="Arial" w:hAnsi="Arial" w:cs="Arial"/>
          <w:sz w:val="20"/>
          <w:szCs w:val="20"/>
        </w:rPr>
        <w:t xml:space="preserve">za azil, migracije in vključevanje in dodati logotip Sklada in upoštevati navodila naročnika.  </w:t>
      </w:r>
    </w:p>
    <w:p w14:paraId="39E9B9EA"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Izvajalec mora dokumentacijo, ki nastaja v okviru operacije ustrezno označevati z navedbo »Operacijo sofinancira Evropska unija« in logotipom EU.</w:t>
      </w:r>
    </w:p>
    <w:p w14:paraId="568E15CE"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color w:val="000000" w:themeColor="text1"/>
          <w:sz w:val="20"/>
          <w:szCs w:val="20"/>
          <w:lang w:eastAsia="en-US"/>
        </w:rPr>
      </w:pPr>
      <w:r w:rsidRPr="00C00738">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23E76AD6"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 xml:space="preserve">Izvajalec mora </w:t>
      </w:r>
      <w:r w:rsidRPr="00C00738">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7FFA55E6" w14:textId="77777777" w:rsidR="00840F7B" w:rsidRPr="00C00738" w:rsidRDefault="00840F7B" w:rsidP="00840F7B">
      <w:pPr>
        <w:numPr>
          <w:ilvl w:val="0"/>
          <w:numId w:val="25"/>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C00738">
        <w:rPr>
          <w:rFonts w:ascii="Arial" w:hAnsi="Arial" w:cs="Arial"/>
          <w:i/>
          <w:sz w:val="20"/>
          <w:szCs w:val="20"/>
        </w:rPr>
        <w:t>/slednje upoštevati v primeru, če je prijavitelj mednarodna organizacija/.</w:t>
      </w:r>
    </w:p>
    <w:p w14:paraId="41BE67AB" w14:textId="77777777" w:rsidR="00840F7B" w:rsidRPr="00C00738" w:rsidRDefault="00840F7B" w:rsidP="00840F7B">
      <w:pPr>
        <w:numPr>
          <w:ilvl w:val="0"/>
          <w:numId w:val="25"/>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t>Izvajalec je dolžan zagotoviti povezano in usklajeno sodelovanje vodje operacije in vseh oseb, ki bodo izvajale aktivnosti operacije.</w:t>
      </w:r>
    </w:p>
    <w:p w14:paraId="374F872E" w14:textId="77777777" w:rsidR="00840F7B" w:rsidRPr="00C00738" w:rsidRDefault="00840F7B" w:rsidP="00840F7B">
      <w:pPr>
        <w:numPr>
          <w:ilvl w:val="0"/>
          <w:numId w:val="25"/>
        </w:numPr>
        <w:suppressAutoHyphens w:val="0"/>
        <w:jc w:val="both"/>
        <w:rPr>
          <w:rFonts w:ascii="Arial" w:hAnsi="Arial" w:cs="Arial"/>
          <w:bCs/>
          <w:sz w:val="20"/>
          <w:szCs w:val="20"/>
        </w:rPr>
      </w:pPr>
      <w:r w:rsidRPr="00C00738">
        <w:rPr>
          <w:rFonts w:ascii="Arial" w:hAnsi="Arial" w:cs="Arial"/>
          <w:bCs/>
          <w:sz w:val="20"/>
          <w:szCs w:val="20"/>
        </w:rPr>
        <w:t xml:space="preserve">Vodja operacije je kontaktna točka med osebami, ki bodo izvajale aktivnosti operacije, in predstavniki naročnika (skrbnik pogodbe s strani naročnika). </w:t>
      </w:r>
      <w:r w:rsidRPr="00C00738">
        <w:rPr>
          <w:rFonts w:ascii="Arial" w:hAnsi="Arial" w:cs="Arial"/>
          <w:bCs/>
          <w:color w:val="000000" w:themeColor="text1"/>
          <w:sz w:val="20"/>
          <w:szCs w:val="20"/>
        </w:rPr>
        <w:t xml:space="preserve">Vodja operacije je </w:t>
      </w:r>
      <w:r w:rsidRPr="00C00738">
        <w:rPr>
          <w:rFonts w:ascii="Arial" w:hAnsi="Arial" w:cs="Arial"/>
          <w:bCs/>
          <w:sz w:val="20"/>
          <w:szCs w:val="20"/>
        </w:rPr>
        <w:t>dolžan:</w:t>
      </w:r>
    </w:p>
    <w:p w14:paraId="0101B386" w14:textId="77777777" w:rsidR="00840F7B"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dnevno usklajevati delo vseh oseb, ki bodo izvajale oziroma koordinirale izvedbo operacije na različnih lokacijah;</w:t>
      </w:r>
    </w:p>
    <w:p w14:paraId="3950DDEB" w14:textId="6DA43358" w:rsidR="00840F7B" w:rsidRPr="003C2EE0"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izdelati oziroma zbrati obdobna (tromesečna) poročila o poteku in izvedenih aktivnosti in jih skupaj z zahtevkom za izplačilo posredovati naročniku;</w:t>
      </w:r>
    </w:p>
    <w:p w14:paraId="6E5E49B9" w14:textId="77777777" w:rsidR="00840F7B"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na poziv naročnika na evalvacijskem sestanku predstaviti skrbniku pogodbe ugotovitve in predloge za izboljšanje izvajanja vsebin, idr.</w:t>
      </w:r>
    </w:p>
    <w:p w14:paraId="323F4335" w14:textId="77777777" w:rsidR="00840F7B"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C00738">
        <w:rPr>
          <w:rFonts w:ascii="Arial" w:hAnsi="Arial" w:cs="Arial"/>
          <w:color w:val="000000" w:themeColor="text1"/>
          <w:sz w:val="20"/>
          <w:szCs w:val="20"/>
        </w:rPr>
        <w:t xml:space="preserve">Izvajalec mora vnesti zahtevek za izplačilo (v nadaljevanju: ZzI) v sistem MIGRA III z vsemi </w:t>
      </w:r>
      <w:r w:rsidRPr="00C00738">
        <w:rPr>
          <w:rFonts w:ascii="Arial" w:hAnsi="Arial" w:cs="Arial"/>
          <w:sz w:val="20"/>
          <w:szCs w:val="20"/>
        </w:rPr>
        <w:t>pripadajočimi dokazili o nastalih stroških in izdatkih ter tromesečenimi poročili.</w:t>
      </w:r>
    </w:p>
    <w:p w14:paraId="40020B9D" w14:textId="77777777" w:rsidR="00840F7B" w:rsidRPr="003C2EE0"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ter razgovorov z osebami, ki bodo izvajale posamezne dele operacije najkasneje do 30.1.2025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9846B31" w14:textId="77777777" w:rsidR="00840F7B" w:rsidRPr="003C2EE0"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in razgovorov z osebami, ki bodo izvajale posamezne dele operacije najkasneje do 30.1.2026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5810F284" w14:textId="77777777" w:rsidR="00840F7B" w:rsidRPr="00C00738"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lastRenderedPageBreak/>
        <w:t>Osebe, ki bodo izvajale aktivnosti operacije, so dolžne v primeru nujnih situacij (večji konflikti, ogroženo zdravje, grožnje,...) o dogodku takoj ko je mogoče, obvestiti vodjo operacije, ta pa skrbnika pogodbe s strani naročnika in vodjo sektorja</w:t>
      </w:r>
      <w:r>
        <w:rPr>
          <w:rFonts w:ascii="Arial" w:hAnsi="Arial" w:cs="Arial"/>
          <w:sz w:val="20"/>
          <w:szCs w:val="20"/>
        </w:rPr>
        <w:t xml:space="preserve"> za integracijo</w:t>
      </w:r>
      <w:r w:rsidRPr="003C2EE0">
        <w:rPr>
          <w:rFonts w:ascii="Arial" w:hAnsi="Arial" w:cs="Arial"/>
          <w:sz w:val="20"/>
          <w:szCs w:val="20"/>
        </w:rPr>
        <w:t>.</w:t>
      </w:r>
    </w:p>
    <w:p w14:paraId="1D34A93E" w14:textId="77777777"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Fonts w:ascii="Arial" w:hAnsi="Arial" w:cs="Arial"/>
          <w:sz w:val="20"/>
          <w:szCs w:val="20"/>
        </w:rPr>
        <w:t>Splošna navodila o delu z sistemom MIGRA III so dostopna na spletni strani naročnika:</w:t>
      </w:r>
      <w:r w:rsidRPr="00C00738">
        <w:rPr>
          <w:rFonts w:ascii="Arial" w:hAnsi="Arial" w:cs="Arial"/>
        </w:rPr>
        <w:t xml:space="preserve"> </w:t>
      </w:r>
      <w:hyperlink r:id="rId35" w:history="1">
        <w:r w:rsidRPr="00C00738">
          <w:rPr>
            <w:rStyle w:val="Hiperpovezava"/>
            <w:rFonts w:ascii="Arial" w:hAnsi="Arial" w:cs="Arial"/>
            <w:sz w:val="20"/>
            <w:szCs w:val="20"/>
            <w:u w:val="none"/>
          </w:rPr>
          <w:t>http://evropskasredstva.si</w:t>
        </w:r>
      </w:hyperlink>
      <w:r w:rsidRPr="00C00738">
        <w:rPr>
          <w:rStyle w:val="Hiperpovezava"/>
          <w:rFonts w:ascii="Arial" w:hAnsi="Arial" w:cs="Arial"/>
          <w:sz w:val="20"/>
          <w:szCs w:val="20"/>
          <w:u w:val="none"/>
        </w:rPr>
        <w:t xml:space="preserve">. </w:t>
      </w:r>
    </w:p>
    <w:p w14:paraId="084D6999" w14:textId="77777777"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Style w:val="Hiperpovezava"/>
          <w:rFonts w:ascii="Arial" w:hAnsi="Arial" w:cs="Arial"/>
          <w:color w:val="000000" w:themeColor="text1"/>
          <w:sz w:val="20"/>
          <w:szCs w:val="20"/>
          <w:u w:val="none"/>
        </w:rPr>
        <w:t>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1CD8BD4B" w14:textId="77777777" w:rsidR="00840F7B" w:rsidRPr="00C00738" w:rsidRDefault="00840F7B" w:rsidP="00840F7B">
      <w:pPr>
        <w:numPr>
          <w:ilvl w:val="0"/>
          <w:numId w:val="25"/>
        </w:numPr>
        <w:tabs>
          <w:tab w:val="left" w:pos="426"/>
        </w:tabs>
        <w:suppressAutoHyphens w:val="0"/>
        <w:spacing w:line="240" w:lineRule="atLeast"/>
        <w:jc w:val="both"/>
        <w:rPr>
          <w:rFonts w:ascii="Arial" w:hAnsi="Arial" w:cs="Arial"/>
          <w:color w:val="000000" w:themeColor="text1"/>
          <w:sz w:val="20"/>
          <w:szCs w:val="20"/>
        </w:rPr>
      </w:pPr>
      <w:r w:rsidRPr="00C00738">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41E2AE41" w14:textId="77777777"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rPr>
      </w:pPr>
      <w:r w:rsidRPr="00C00738">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3043BC72"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V primeru, da v določenem obdobju, ki zadeva obdobno poročanje ni izvedenih nobenih aktivnosti oz. stroški ne nastanejo, izvajalec o tem samo obvesti naročnika.</w:t>
      </w:r>
    </w:p>
    <w:p w14:paraId="31A12A2C"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Vsi zahtevki za izplačilo, poročila, individualne ocene ter Poročilo o uspešnosti izvedbe morajo biti zapisani v slovenskem jeziku.</w:t>
      </w:r>
    </w:p>
    <w:p w14:paraId="0EDB9BC6"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Ob morebitni vključitvi prostovoljcev mora izvajalec njihovo delo urediti skladno z določili Zakona o prostovoljstvu (Uradni list RS, št. 10/11, 16/11 – popr. In 82/15).</w:t>
      </w:r>
    </w:p>
    <w:p w14:paraId="19F3C0D7"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 xml:space="preserve">Izvajalec mora v času izvajanja operacije v skladu s strokovnimi normami in zahtevami operacije voditi delovno dokumentacijo o poteku operacije. </w:t>
      </w:r>
    </w:p>
    <w:p w14:paraId="3739BDA4"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3D2D05A2"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mora izvajati operacijo kot nepridobitno dejavnost.</w:t>
      </w:r>
    </w:p>
    <w:p w14:paraId="033DF584" w14:textId="77777777" w:rsidR="00840F7B"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mora takoj oz. najkasneje v 8 dneh obvestiti naročnika, v kolikor pri izvajalcu v času izvajanja operacije pride do statusnih sprememb glede zavezanosti za DDV.</w:t>
      </w:r>
    </w:p>
    <w:p w14:paraId="7B007E60"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načrtovati in usklajevati tedenske ali mesečne obveznosti z glavnim nosilcem programa ter skrbnikom pogodbe naročnika.</w:t>
      </w:r>
    </w:p>
    <w:p w14:paraId="5CFD1645"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izdelati tromesečna poročila za celoten program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744C4D79"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organizirati izvajanje programa ločeno od organiziranosti šolskega leta.</w:t>
      </w:r>
    </w:p>
    <w:p w14:paraId="2E451731"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Vse zahteve veljajo tako za ponudnika – izvajalca kot tudi njegovega podizvajalca.</w:t>
      </w:r>
    </w:p>
    <w:p w14:paraId="2B976C92" w14:textId="77777777" w:rsidR="00840F7B" w:rsidRDefault="00840F7B" w:rsidP="00840F7B">
      <w:pPr>
        <w:pStyle w:val="Telobesedila"/>
        <w:rPr>
          <w:rFonts w:ascii="Arial" w:hAnsi="Arial" w:cs="Arial"/>
          <w:b/>
          <w:bCs/>
          <w:sz w:val="20"/>
        </w:rPr>
      </w:pPr>
    </w:p>
    <w:p w14:paraId="429D4423" w14:textId="77777777" w:rsidR="00E7542B" w:rsidRPr="00C00738" w:rsidRDefault="00E7542B" w:rsidP="00E7542B">
      <w:pPr>
        <w:pStyle w:val="Odstavekseznama"/>
        <w:suppressAutoHyphens w:val="0"/>
        <w:overflowPunct w:val="0"/>
        <w:autoSpaceDE w:val="0"/>
        <w:autoSpaceDN w:val="0"/>
        <w:adjustRightInd w:val="0"/>
        <w:spacing w:line="260" w:lineRule="exact"/>
        <w:ind w:left="360"/>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t>3. člen</w:t>
      </w:r>
    </w:p>
    <w:p w14:paraId="73B600FC" w14:textId="77777777" w:rsidR="00E42992" w:rsidRDefault="00E42992">
      <w:pPr>
        <w:rPr>
          <w:rFonts w:ascii="Arial" w:hAnsi="Arial" w:cs="Arial"/>
          <w:sz w:val="20"/>
          <w:szCs w:val="20"/>
        </w:rPr>
      </w:pPr>
    </w:p>
    <w:p w14:paraId="5757A67F" w14:textId="77777777"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840F7B">
        <w:rPr>
          <w:rFonts w:ascii="Arial" w:hAnsi="Arial" w:cs="Arial"/>
          <w:sz w:val="20"/>
        </w:rPr>
        <w:t>31.12.2025</w:t>
      </w:r>
      <w:r>
        <w:rPr>
          <w:rFonts w:ascii="Arial" w:hAnsi="Arial" w:cs="Arial"/>
          <w:sz w:val="20"/>
        </w:rPr>
        <w:t xml:space="preserve">. </w:t>
      </w:r>
    </w:p>
    <w:p w14:paraId="2850B66A" w14:textId="7E1515A3" w:rsidR="00E42992" w:rsidRDefault="00B97DBE">
      <w:pPr>
        <w:pStyle w:val="Telobesedila"/>
        <w:rPr>
          <w:rFonts w:ascii="Arial" w:hAnsi="Arial" w:cs="Arial"/>
          <w:sz w:val="20"/>
        </w:rPr>
      </w:pPr>
      <w:r>
        <w:rPr>
          <w:rFonts w:ascii="Arial" w:hAnsi="Arial" w:cs="Arial"/>
          <w:sz w:val="20"/>
        </w:rPr>
        <w:t>Operacija se financira največ v višini _________(</w:t>
      </w:r>
      <w:r>
        <w:rPr>
          <w:rFonts w:ascii="Arial" w:hAnsi="Arial" w:cs="Arial"/>
          <w:i/>
          <w:sz w:val="20"/>
        </w:rPr>
        <w:t xml:space="preserve">največ v višini </w:t>
      </w:r>
      <w:r w:rsidR="00B5741E">
        <w:rPr>
          <w:rFonts w:ascii="Arial" w:hAnsi="Arial" w:cs="Arial"/>
          <w:i/>
          <w:sz w:val="20"/>
        </w:rPr>
        <w:t xml:space="preserve">328.400,00 ALI 121.600,00 ALI </w:t>
      </w:r>
      <w:r>
        <w:rPr>
          <w:rFonts w:ascii="Arial" w:hAnsi="Arial" w:cs="Arial"/>
          <w:i/>
          <w:sz w:val="20"/>
        </w:rPr>
        <w:t>4</w:t>
      </w:r>
      <w:r w:rsidR="00840F7B">
        <w:rPr>
          <w:rFonts w:ascii="Arial" w:hAnsi="Arial" w:cs="Arial"/>
          <w:i/>
          <w:sz w:val="20"/>
        </w:rPr>
        <w:t>50</w:t>
      </w:r>
      <w:r>
        <w:rPr>
          <w:rFonts w:ascii="Arial" w:hAnsi="Arial" w:cs="Arial"/>
          <w:i/>
          <w:sz w:val="20"/>
        </w:rPr>
        <w:t xml:space="preserve">.000,00 EUR), </w:t>
      </w:r>
      <w:r>
        <w:rPr>
          <w:rFonts w:ascii="Arial" w:hAnsi="Arial" w:cs="Arial"/>
          <w:sz w:val="20"/>
        </w:rPr>
        <w:t>kar skupaj predstavlja 100%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5F1A6380" w:rsidR="00E42992" w:rsidRDefault="00B97DBE">
      <w:pPr>
        <w:jc w:val="both"/>
        <w:rPr>
          <w:rFonts w:ascii="Arial" w:hAnsi="Arial" w:cs="Arial"/>
          <w:sz w:val="20"/>
          <w:szCs w:val="20"/>
        </w:rPr>
      </w:pPr>
      <w:r>
        <w:rPr>
          <w:rFonts w:ascii="Arial" w:hAnsi="Arial" w:cs="Arial"/>
          <w:sz w:val="20"/>
          <w:szCs w:val="20"/>
        </w:rPr>
        <w:t>Sredstva za izvedbo operacije so zagotovljena iz Sklada za azil, migracije in vključevanje v višini 75 % upravičenih stroškov (v višini _______ EUR) in proračuna Republike Slovenije v višini 25 % upravičenih stroškov</w:t>
      </w:r>
      <w:r w:rsidR="00077DF8">
        <w:rPr>
          <w:rFonts w:ascii="Arial" w:hAnsi="Arial" w:cs="Arial"/>
          <w:sz w:val="20"/>
          <w:szCs w:val="20"/>
        </w:rPr>
        <w:t xml:space="preserve"> (v višini_____ EUR)</w:t>
      </w:r>
      <w:r>
        <w:rPr>
          <w:rFonts w:ascii="Arial" w:hAnsi="Arial" w:cs="Arial"/>
          <w:sz w:val="20"/>
          <w:szCs w:val="20"/>
        </w:rPr>
        <w:t>.</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6587FF3C" w14:textId="77777777" w:rsidR="00E42992" w:rsidRDefault="00B97DBE">
      <w:pPr>
        <w:jc w:val="both"/>
        <w:rPr>
          <w:rFonts w:ascii="Arial" w:hAnsi="Arial" w:cs="Arial"/>
          <w:sz w:val="20"/>
          <w:szCs w:val="20"/>
        </w:rPr>
      </w:pPr>
      <w:r>
        <w:rPr>
          <w:rFonts w:ascii="Arial" w:hAnsi="Arial" w:cs="Arial"/>
          <w:sz w:val="20"/>
          <w:szCs w:val="20"/>
        </w:rPr>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2D57825B" w14:textId="77777777" w:rsidR="00E42992" w:rsidRDefault="00E42992">
      <w:pPr>
        <w:jc w:val="both"/>
        <w:rPr>
          <w:rFonts w:ascii="Arial" w:hAnsi="Arial" w:cs="Arial"/>
          <w:sz w:val="20"/>
          <w:szCs w:val="20"/>
        </w:rPr>
      </w:pPr>
    </w:p>
    <w:p w14:paraId="1130A392" w14:textId="77777777" w:rsidR="00E42992" w:rsidRDefault="00B97DBE">
      <w:pPr>
        <w:keepNext/>
        <w:tabs>
          <w:tab w:val="left" w:pos="7088"/>
        </w:tabs>
        <w:spacing w:line="260" w:lineRule="exact"/>
        <w:jc w:val="both"/>
        <w:rPr>
          <w:rFonts w:ascii="Arial" w:hAnsi="Arial" w:cs="Arial"/>
          <w:sz w:val="20"/>
          <w:szCs w:val="20"/>
        </w:rPr>
      </w:pPr>
      <w:r>
        <w:rPr>
          <w:rFonts w:ascii="Arial" w:hAnsi="Arial" w:cs="Arial"/>
          <w:sz w:val="20"/>
          <w:szCs w:val="20"/>
        </w:rPr>
        <w:t>Izvajalec brezplačno prenese na naročnika vse materialne avtorske pravice, ki nastanejo kot posledica izvajanja operacije in to izključno v neomejenem obsegu in za ves čas njihovega trajanja, razen moralne avtorske pravice, ki ostane avtorjem.</w:t>
      </w:r>
    </w:p>
    <w:p w14:paraId="11FFC899" w14:textId="77777777" w:rsidR="00E42992" w:rsidRDefault="00E42992">
      <w:pPr>
        <w:jc w:val="both"/>
        <w:rPr>
          <w:rFonts w:ascii="Arial" w:hAnsi="Arial" w:cs="Arial"/>
          <w:sz w:val="20"/>
          <w:szCs w:val="20"/>
        </w:rPr>
      </w:pP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so v razumnih mejah in v skladu z načeli dobrega finančnega poslovodenja,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4346C1ED"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se z izbranim prijaviteljem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pogodbe do porabe sredstev, namenjenih izvajanju operacije oziroma najkasneje do 3</w:t>
      </w:r>
      <w:r w:rsidR="00840F7B">
        <w:rPr>
          <w:rFonts w:ascii="Arial" w:hAnsi="Arial" w:cs="Arial"/>
          <w:sz w:val="20"/>
          <w:lang w:val="sl-SI"/>
        </w:rPr>
        <w:t>1.12.2025</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lastRenderedPageBreak/>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09CA757E" w14:textId="7B3EA71D"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840F7B">
        <w:rPr>
          <w:rFonts w:ascii="Arial" w:hAnsi="Arial" w:cs="Arial"/>
          <w:sz w:val="20"/>
          <w:szCs w:val="20"/>
          <w:lang w:eastAsia="en-US"/>
        </w:rPr>
        <w:t>1.12.2025</w:t>
      </w:r>
      <w:r>
        <w:rPr>
          <w:rFonts w:ascii="Arial" w:hAnsi="Arial" w:cs="Arial"/>
          <w:sz w:val="20"/>
          <w:szCs w:val="20"/>
          <w:lang w:eastAsia="en-US"/>
        </w:rPr>
        <w:t>.</w:t>
      </w:r>
    </w:p>
    <w:p w14:paraId="370A1A5F" w14:textId="77777777" w:rsidR="00E42992" w:rsidRDefault="00E42992">
      <w:pPr>
        <w:jc w:val="both"/>
        <w:rPr>
          <w:rFonts w:ascii="Arial" w:hAnsi="Arial" w:cs="Arial"/>
          <w:sz w:val="20"/>
          <w:szCs w:val="20"/>
          <w:lang w:eastAsia="en-US"/>
        </w:rPr>
      </w:pPr>
    </w:p>
    <w:p w14:paraId="19A27FD0"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77777777"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povečanja % podizvajanja in spremembe opredelitve nalog danih v podizvajanje;</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7777777"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5A5DB077" w:rsidR="00E42992" w:rsidRDefault="00B97DBE">
      <w:pPr>
        <w:jc w:val="both"/>
        <w:rPr>
          <w:rFonts w:ascii="Arial" w:hAnsi="Arial" w:cs="Arial"/>
          <w:sz w:val="20"/>
          <w:szCs w:val="20"/>
        </w:rPr>
      </w:pPr>
      <w:r>
        <w:rPr>
          <w:rFonts w:ascii="Arial" w:hAnsi="Arial" w:cs="Arial"/>
          <w:sz w:val="20"/>
          <w:szCs w:val="20"/>
        </w:rPr>
        <w:t>Naročnik bo financiral le stroške, ki so izključno vezani na izvajanje operacije in so navedeni v prilogi IV/8</w:t>
      </w:r>
      <w:r w:rsidR="00B57B9D">
        <w:rPr>
          <w:rFonts w:ascii="Arial" w:hAnsi="Arial" w:cs="Arial"/>
          <w:sz w:val="20"/>
          <w:szCs w:val="20"/>
        </w:rPr>
        <w:t xml:space="preserve"> razpisne dokumentacije</w:t>
      </w:r>
      <w:r>
        <w:rPr>
          <w:rFonts w:ascii="Arial" w:hAnsi="Arial" w:cs="Arial"/>
          <w:sz w:val="20"/>
          <w:szCs w:val="20"/>
        </w:rPr>
        <w:t xml:space="preserve">. </w:t>
      </w:r>
    </w:p>
    <w:p w14:paraId="0B975C77" w14:textId="77777777" w:rsidR="00E42992" w:rsidRDefault="00E42992">
      <w:pPr>
        <w:jc w:val="both"/>
        <w:rPr>
          <w:rFonts w:ascii="Arial" w:hAnsi="Arial" w:cs="Arial"/>
          <w:sz w:val="20"/>
          <w:szCs w:val="20"/>
        </w:rPr>
      </w:pPr>
    </w:p>
    <w:p w14:paraId="48C2F29C" w14:textId="77777777" w:rsidR="00E42992" w:rsidRDefault="00B97DBE">
      <w:pPr>
        <w:jc w:val="both"/>
        <w:rPr>
          <w:rFonts w:ascii="Arial" w:hAnsi="Arial" w:cs="Arial"/>
          <w:sz w:val="20"/>
          <w:szCs w:val="20"/>
        </w:rPr>
      </w:pPr>
      <w:r>
        <w:rPr>
          <w:rFonts w:ascii="Arial" w:hAnsi="Arial" w:cs="Arial"/>
          <w:sz w:val="20"/>
          <w:szCs w:val="20"/>
        </w:rPr>
        <w:lastRenderedPageBreak/>
        <w:t>Neposredni upravičeni stroški so sestavljeni iz naslednjih kategorij (referenca na kategorije v načrtovanem in dejanskem proračunu):</w:t>
      </w:r>
    </w:p>
    <w:p w14:paraId="79E2190B"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stroški dela (A),</w:t>
      </w:r>
    </w:p>
    <w:p w14:paraId="71E7BB0C"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potni stroški (B),</w:t>
      </w:r>
    </w:p>
    <w:p w14:paraId="61FFA588"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materialni stroški in storitve (E),</w:t>
      </w:r>
    </w:p>
    <w:p w14:paraId="277E3B15" w14:textId="0A89889B" w:rsidR="00E42992" w:rsidRDefault="00B97DBE" w:rsidP="002279DA">
      <w:pPr>
        <w:numPr>
          <w:ilvl w:val="0"/>
          <w:numId w:val="18"/>
        </w:numPr>
        <w:ind w:left="357" w:hanging="357"/>
        <w:jc w:val="both"/>
        <w:textAlignment w:val="baseline"/>
        <w:rPr>
          <w:rFonts w:ascii="Arial" w:hAnsi="Arial" w:cs="Arial"/>
          <w:sz w:val="20"/>
          <w:szCs w:val="20"/>
          <w:lang w:eastAsia="en-US"/>
        </w:rPr>
      </w:pPr>
      <w:r>
        <w:rPr>
          <w:rFonts w:ascii="Arial" w:hAnsi="Arial" w:cs="Arial"/>
          <w:sz w:val="20"/>
          <w:szCs w:val="20"/>
          <w:lang w:eastAsia="en-US"/>
        </w:rPr>
        <w:t>stroški storitev zunanjih izvajalcev (F)</w:t>
      </w:r>
      <w:r w:rsidR="006D340E">
        <w:rPr>
          <w:rFonts w:ascii="Arial" w:hAnsi="Arial" w:cs="Arial"/>
          <w:sz w:val="20"/>
          <w:szCs w:val="20"/>
          <w:lang w:eastAsia="en-US"/>
        </w:rPr>
        <w:t>,</w:t>
      </w:r>
    </w:p>
    <w:p w14:paraId="594A4F0A" w14:textId="09DA8FBD" w:rsidR="006D340E" w:rsidRPr="00373009" w:rsidRDefault="006D340E" w:rsidP="002279DA">
      <w:pPr>
        <w:pStyle w:val="Odstavekseznama"/>
        <w:numPr>
          <w:ilvl w:val="0"/>
          <w:numId w:val="18"/>
        </w:numPr>
        <w:rPr>
          <w:rFonts w:ascii="Arial" w:hAnsi="Arial" w:cs="Arial"/>
          <w:sz w:val="20"/>
          <w:szCs w:val="20"/>
          <w:lang w:eastAsia="en-US"/>
        </w:rPr>
      </w:pPr>
      <w:r w:rsidRPr="00373009">
        <w:rPr>
          <w:rFonts w:ascii="Arial" w:hAnsi="Arial" w:cs="Arial"/>
          <w:sz w:val="20"/>
          <w:szCs w:val="20"/>
          <w:lang w:eastAsia="en-US"/>
        </w:rPr>
        <w:t>posebni stroški v zvezi s ciljnimi skupinami (G).</w:t>
      </w:r>
    </w:p>
    <w:p w14:paraId="30AD64F4" w14:textId="77777777" w:rsidR="00E42992" w:rsidRDefault="00E42992">
      <w:pPr>
        <w:keepNext/>
        <w:tabs>
          <w:tab w:val="left" w:pos="7088"/>
        </w:tabs>
        <w:spacing w:line="260" w:lineRule="exact"/>
        <w:jc w:val="both"/>
        <w:rPr>
          <w:rFonts w:ascii="Arial" w:hAnsi="Arial" w:cs="Arial"/>
          <w:sz w:val="20"/>
          <w:szCs w:val="20"/>
          <w:lang w:eastAsia="en-US"/>
        </w:rPr>
      </w:pPr>
    </w:p>
    <w:p w14:paraId="0706B3B2" w14:textId="21B4AEDC" w:rsidR="00E42992" w:rsidRDefault="00B97DBE">
      <w:pPr>
        <w:keepNext/>
        <w:tabs>
          <w:tab w:val="left" w:pos="7088"/>
        </w:tabs>
        <w:spacing w:line="260" w:lineRule="exact"/>
        <w:jc w:val="both"/>
        <w:rPr>
          <w:rFonts w:ascii="Arial" w:hAnsi="Arial" w:cs="Arial"/>
          <w:i/>
          <w:sz w:val="20"/>
          <w:szCs w:val="20"/>
        </w:rPr>
      </w:pPr>
      <w:r>
        <w:rPr>
          <w:rFonts w:ascii="Arial" w:hAnsi="Arial" w:cs="Arial"/>
          <w:sz w:val="20"/>
          <w:szCs w:val="20"/>
        </w:rPr>
        <w:t xml:space="preserve">Po </w:t>
      </w:r>
      <w:r w:rsidR="000C32ED">
        <w:rPr>
          <w:rFonts w:ascii="Arial" w:hAnsi="Arial" w:cs="Arial"/>
          <w:sz w:val="20"/>
          <w:szCs w:val="20"/>
        </w:rPr>
        <w:t>pogodbi</w:t>
      </w:r>
      <w:r>
        <w:rPr>
          <w:rFonts w:ascii="Arial" w:hAnsi="Arial" w:cs="Arial"/>
          <w:sz w:val="20"/>
          <w:szCs w:val="20"/>
        </w:rPr>
        <w:t xml:space="preserve"> lahko znašajo posredni upravičeni stroški (H) 7% celotnega zneska neposrednih upravičenih stroškov / 15% celotnega zneska neposrednih upravičenih stroškov dela (kategorija A), kar velja tudi v primeru posameznega kar velja tudi v primeru posameznega Zahtevka za izplačilo. </w:t>
      </w:r>
      <w:r>
        <w:rPr>
          <w:rFonts w:ascii="Arial" w:hAnsi="Arial" w:cs="Arial"/>
          <w:i/>
          <w:sz w:val="20"/>
          <w:szCs w:val="20"/>
        </w:rPr>
        <w:t>/smiselno upoštevati glede na navedbe prijavitelja v prilogi IV/8/</w:t>
      </w:r>
    </w:p>
    <w:p w14:paraId="272858FB" w14:textId="77777777" w:rsidR="00E42992" w:rsidRDefault="00E42992">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6DE028FA" w14:textId="1F051488" w:rsidR="00E42992" w:rsidRDefault="00B97DBE">
      <w:pPr>
        <w:jc w:val="both"/>
        <w:rPr>
          <w:rFonts w:ascii="Arial" w:hAnsi="Arial" w:cs="Arial"/>
          <w:sz w:val="20"/>
          <w:szCs w:val="20"/>
        </w:rPr>
      </w:pPr>
      <w:r>
        <w:rPr>
          <w:rFonts w:ascii="Arial" w:hAnsi="Arial" w:cs="Arial"/>
          <w:sz w:val="20"/>
          <w:szCs w:val="20"/>
        </w:rPr>
        <w:t>Stroški dela (A) oseb dodeljenih za delo na operaciji se uveljavljajo na podlagi urne postavke, ki vključuje tudi regres. Urna postavka se izračuna tako, da se upošteva zadnje evidentirane letne bruto stroške za zaposlenega, ki se jih deli s 1.720 urami</w:t>
      </w:r>
      <w:r w:rsidRPr="00373009">
        <w:rPr>
          <w:rFonts w:ascii="Arial" w:hAnsi="Arial" w:cs="Arial"/>
          <w:sz w:val="20"/>
          <w:szCs w:val="20"/>
        </w:rPr>
        <w:t xml:space="preserve">. </w:t>
      </w:r>
      <w:r w:rsidR="006D340E" w:rsidRPr="00373009">
        <w:rPr>
          <w:rFonts w:ascii="Arial" w:hAnsi="Arial" w:cs="Arial"/>
          <w:sz w:val="20"/>
          <w:szCs w:val="20"/>
        </w:rPr>
        <w:t>Izračun mora temeljiti na izračunu, ki je določen na začetku izvajanja operacije in se uporablja do konca ali pa se po 3 letih naredi nov izračun (zaradi uskladitve plač).</w:t>
      </w:r>
      <w:ins w:id="44" w:author="Jasmina Opec Vöröš" w:date="2024-01-15T15:35:00Z">
        <w:r w:rsidR="00E43F9D">
          <w:rPr>
            <w:rFonts w:ascii="Arial" w:hAnsi="Arial" w:cs="Arial"/>
            <w:sz w:val="20"/>
            <w:szCs w:val="20"/>
          </w:rPr>
          <w:t xml:space="preserve"> </w:t>
        </w:r>
      </w:ins>
    </w:p>
    <w:p w14:paraId="4B90FE59" w14:textId="77777777" w:rsidR="00E42992" w:rsidRDefault="00E42992">
      <w:pPr>
        <w:jc w:val="both"/>
        <w:rPr>
          <w:rFonts w:ascii="Arial" w:hAnsi="Arial" w:cs="Arial"/>
          <w:sz w:val="20"/>
          <w:szCs w:val="20"/>
          <w:lang w:eastAsia="en-US"/>
        </w:rPr>
      </w:pP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4F4DB220" w14:textId="28CC0444" w:rsidR="00B6439C" w:rsidRPr="00962847" w:rsidRDefault="00B6439C" w:rsidP="00B6439C">
      <w:pPr>
        <w:autoSpaceDE w:val="0"/>
        <w:autoSpaceDN w:val="0"/>
        <w:adjustRightInd w:val="0"/>
        <w:jc w:val="both"/>
        <w:rPr>
          <w:rFonts w:ascii="Arial" w:hAnsi="Arial" w:cs="Arial"/>
          <w:sz w:val="20"/>
          <w:szCs w:val="20"/>
          <w:lang w:eastAsia="en-US"/>
        </w:rPr>
      </w:pPr>
      <w:r w:rsidRPr="00AD7BA0">
        <w:rPr>
          <w:rFonts w:ascii="Arial" w:hAnsi="Arial" w:cs="Arial"/>
          <w:sz w:val="20"/>
          <w:szCs w:val="20"/>
          <w:lang w:eastAsia="en-US"/>
        </w:rPr>
        <w:t xml:space="preserve">Natančnejši opis upravičenosti posamezne upravičene kategorije stroškov je opredeljen v 2. in 3. točki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 xml:space="preserve">upravljanje meja v programskem obdobju 2021-2027 (različica 1.0, v nadaljevanju: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5577B2B2"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p>
    <w:p w14:paraId="37CE65AD" w14:textId="77777777" w:rsidR="00E42992" w:rsidRDefault="00E42992">
      <w:pPr>
        <w:jc w:val="both"/>
        <w:rPr>
          <w:rFonts w:ascii="Arial" w:hAnsi="Arial" w:cs="Arial"/>
          <w:sz w:val="20"/>
          <w:szCs w:val="20"/>
        </w:rPr>
      </w:pPr>
    </w:p>
    <w:p w14:paraId="041F63FC"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Dovoljene spremembe dogovorjenega načrtovanega proračuna brez sklenitve aneksa med izvajanjem operacije</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77777777" w:rsidR="00E42992" w:rsidRDefault="00B97DBE">
      <w:pPr>
        <w:pStyle w:val="MSSodmik"/>
        <w:spacing w:after="0"/>
        <w:jc w:val="both"/>
        <w:rPr>
          <w:rFonts w:ascii="Arial" w:hAnsi="Arial" w:cs="Arial"/>
          <w:sz w:val="20"/>
          <w:lang w:val="sl-SI"/>
        </w:rPr>
      </w:pPr>
      <w:r>
        <w:rPr>
          <w:rFonts w:ascii="Arial" w:hAnsi="Arial" w:cs="Arial"/>
          <w:sz w:val="20"/>
          <w:lang w:val="sl-SI"/>
        </w:rPr>
        <w:lastRenderedPageBreak/>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Izplačilo sredstev predplačila bo naročnik izvršil v roku 15 dni od prejema ZzI.</w:t>
      </w:r>
    </w:p>
    <w:p w14:paraId="7A362B1D" w14:textId="77777777" w:rsidR="006D340E" w:rsidRPr="006D340E" w:rsidRDefault="006D340E" w:rsidP="006D340E">
      <w:pPr>
        <w:suppressAutoHyphens w:val="0"/>
        <w:jc w:val="both"/>
        <w:rPr>
          <w:rFonts w:ascii="Arial" w:hAnsi="Arial" w:cs="Arial"/>
          <w:sz w:val="20"/>
          <w:szCs w:val="20"/>
        </w:rPr>
      </w:pPr>
    </w:p>
    <w:p w14:paraId="0B20EB74"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0C733D82" w14:textId="77777777" w:rsidR="00E42992" w:rsidRDefault="00E42992">
      <w:pPr>
        <w:jc w:val="both"/>
        <w:rPr>
          <w:rFonts w:ascii="Arial" w:hAnsi="Arial" w:cs="Arial"/>
          <w:b/>
          <w:sz w:val="20"/>
          <w:szCs w:val="20"/>
        </w:rPr>
      </w:pPr>
    </w:p>
    <w:p w14:paraId="3C0B53F5" w14:textId="77777777" w:rsidR="00E42992" w:rsidRDefault="00B97DBE">
      <w:pPr>
        <w:jc w:val="both"/>
        <w:rPr>
          <w:rFonts w:ascii="Arial" w:hAnsi="Arial" w:cs="Arial"/>
          <w:b/>
          <w:sz w:val="20"/>
          <w:szCs w:val="20"/>
        </w:rPr>
      </w:pPr>
      <w:r>
        <w:rPr>
          <w:rFonts w:ascii="Arial" w:hAnsi="Arial" w:cs="Arial"/>
          <w:b/>
          <w:sz w:val="20"/>
          <w:szCs w:val="20"/>
        </w:rPr>
        <w:t>Zahtevek za izplačilo</w:t>
      </w:r>
    </w:p>
    <w:p w14:paraId="19A0AC88" w14:textId="77777777" w:rsidR="00E42992" w:rsidRDefault="00E42992">
      <w:pPr>
        <w:jc w:val="both"/>
        <w:rPr>
          <w:rFonts w:ascii="Arial" w:hAnsi="Arial" w:cs="Arial"/>
          <w:b/>
          <w:sz w:val="20"/>
          <w:szCs w:val="20"/>
        </w:rPr>
      </w:pP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35EE7FA" w14:textId="77777777" w:rsidR="00E42992" w:rsidRDefault="00E42992">
      <w:pPr>
        <w:jc w:val="both"/>
        <w:rPr>
          <w:rFonts w:ascii="Arial" w:hAnsi="Arial" w:cs="Arial"/>
          <w:b/>
          <w:bCs/>
          <w:sz w:val="20"/>
          <w:szCs w:val="20"/>
        </w:rPr>
      </w:pPr>
    </w:p>
    <w:p w14:paraId="6AFA5164" w14:textId="69B3C2E5"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7B26057C"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ZzI v sistem MIGRA III z vsemi pripadajočimi dokazili o nastalih stroških in izdatkih ter </w:t>
      </w:r>
      <w:r w:rsidR="001D6CFA">
        <w:rPr>
          <w:rFonts w:ascii="Arial" w:hAnsi="Arial" w:cs="Arial"/>
          <w:sz w:val="20"/>
          <w:szCs w:val="20"/>
        </w:rPr>
        <w:t>tro</w:t>
      </w:r>
      <w:r w:rsidRPr="006D340E">
        <w:rPr>
          <w:rFonts w:ascii="Arial" w:hAnsi="Arial" w:cs="Arial"/>
          <w:sz w:val="20"/>
          <w:szCs w:val="20"/>
        </w:rPr>
        <w:t xml:space="preserve">mesečnimi poročili. </w:t>
      </w:r>
      <w:r w:rsidRPr="006D340E">
        <w:rPr>
          <w:rFonts w:ascii="Arial" w:hAnsi="Arial" w:cs="Arial"/>
          <w:color w:val="000000"/>
          <w:sz w:val="20"/>
          <w:szCs w:val="20"/>
        </w:rPr>
        <w:t xml:space="preserve">Splošna navodila o delu z sistemom MIGRA III so  dostopna na spletni strani:  </w:t>
      </w:r>
      <w:hyperlink r:id="rId36"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ZzI v sistemu MIGRA III z vsemi pripadajočimi prilogami in v primeru potrditve celotnega ZzI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77777777"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lastRenderedPageBreak/>
        <w:t xml:space="preserve">V primeru, da naročnik pri pregledu posredovanega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s prilogami ugotovi, da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na osnovi prejetega obvestila iz sistema MIGRA III in posredovanega elektronskega sporočila, katerega prejem izvajalec potrdi. Dopolnjen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1EEFCBC9" w14:textId="77777777" w:rsidR="006D340E" w:rsidRPr="006D340E" w:rsidRDefault="006D340E" w:rsidP="006D340E">
      <w:pPr>
        <w:suppressAutoHyphens w:val="0"/>
        <w:spacing w:line="260" w:lineRule="exact"/>
        <w:jc w:val="both"/>
        <w:rPr>
          <w:rFonts w:ascii="Arial" w:hAnsi="Arial" w:cs="Arial"/>
          <w:bCs/>
          <w:color w:val="0000FF"/>
          <w:sz w:val="20"/>
          <w:szCs w:val="20"/>
        </w:rPr>
      </w:pPr>
    </w:p>
    <w:p w14:paraId="7069A8DF" w14:textId="77777777"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Stroškov, ki jih naročnik tudi ob dopolnitvi ni potrdil kot upravičene ni mogoče ponovno uveljavljati pri naslednjih obdobnih ZzI. </w:t>
      </w:r>
    </w:p>
    <w:p w14:paraId="5A1BFAA8" w14:textId="77777777" w:rsidR="00E42992" w:rsidRDefault="00E42992">
      <w:pPr>
        <w:jc w:val="both"/>
        <w:rPr>
          <w:rFonts w:ascii="Arial" w:hAnsi="Arial" w:cs="Arial"/>
          <w:bCs/>
          <w:color w:val="FF0000"/>
          <w:sz w:val="20"/>
          <w:szCs w:val="20"/>
        </w:rPr>
      </w:pP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77777777"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Dokazila o nastanku vsakega zahtevanega upravičenega stroška iz zahtevka za izplačilo morajo biti priložena v elektronski obliki (v PDF). Iz posameznih dokazil mora biti jasno razvidno besedilo "Operacijo sofinancira Evropska Unija iz sredstev Sklada za azil, migracije in vključevanje" in logotip EU. Priloženi morajo biti računi oz. </w:t>
      </w:r>
      <w:r w:rsidRPr="00AD7BA0">
        <w:rPr>
          <w:rFonts w:ascii="Arial" w:hAnsi="Arial" w:cs="Arial"/>
          <w:bCs/>
          <w:sz w:val="20"/>
          <w:szCs w:val="20"/>
        </w:rPr>
        <w:t>enakovredne listine, dobavnice, prevzemni zapisniki (če obstajajo), ponudbe (če je to opredeljeno v Nacionalnih pravilih upravičenosti), časovnice dela osebja po dnevih in obračunski list stroškov dela za redno zaposlene člane osebja (dostopnega na spletni strani iz drugega odstavka tega člena), obračun dela po podjemnih/avtorskih pogodbah, pogodbe o zaposlitvi, podjemne pogodbe, avtorske pogodbe, dokazila o plačilu davkov in prispevkov v povezavi z delom članov osebja po podjemni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podizvajanja,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ne glede na to, ali ta povezava izhaja iz lastniških ali upravljalskih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71BB98CB" w14:textId="77777777" w:rsidR="006D340E" w:rsidRPr="00AD7BA0" w:rsidRDefault="006D340E" w:rsidP="006D340E">
      <w:pPr>
        <w:tabs>
          <w:tab w:val="left" w:pos="0"/>
        </w:tabs>
        <w:suppressAutoHyphens w:val="0"/>
        <w:jc w:val="both"/>
        <w:rPr>
          <w:rFonts w:ascii="Arial" w:hAnsi="Arial" w:cs="Arial"/>
          <w:bCs/>
          <w:sz w:val="20"/>
          <w:szCs w:val="20"/>
        </w:rPr>
      </w:pPr>
    </w:p>
    <w:p w14:paraId="44E1A05A" w14:textId="77777777" w:rsidR="006D340E" w:rsidRPr="00AD7BA0" w:rsidRDefault="006D340E" w:rsidP="006D340E">
      <w:pPr>
        <w:tabs>
          <w:tab w:val="left" w:pos="0"/>
        </w:tabs>
        <w:suppressAutoHyphens w:val="0"/>
        <w:jc w:val="both"/>
        <w:rPr>
          <w:rFonts w:ascii="Arial" w:hAnsi="Arial" w:cs="Arial"/>
          <w:bCs/>
          <w:sz w:val="20"/>
          <w:szCs w:val="20"/>
        </w:rPr>
      </w:pPr>
      <w:r w:rsidRPr="00AD7BA0">
        <w:rPr>
          <w:rFonts w:ascii="Arial" w:hAnsi="Arial" w:cs="Arial"/>
          <w:bCs/>
          <w:sz w:val="20"/>
          <w:szCs w:val="20"/>
        </w:rPr>
        <w:t xml:space="preserve">Zaradi zagotavljanja urejenosti in preglednosti dokumentacije ter učinkovitega komuniciranja v primeru nejasnosti mora vsako dokazilo v zgornjem levem kotu vsebovati zaporedno številko. Zaporedne številke morajo teči od 1 dalje. </w:t>
      </w:r>
    </w:p>
    <w:p w14:paraId="1ED1793C" w14:textId="77777777" w:rsidR="006D340E" w:rsidRPr="00AD7BA0" w:rsidRDefault="006D340E" w:rsidP="006D340E">
      <w:pPr>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1B45B5D3"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 in njihovimi lastnoročnimi podpisi (</w:t>
      </w:r>
      <w:r w:rsidRPr="006D340E">
        <w:rPr>
          <w:rFonts w:ascii="Arial" w:hAnsi="Arial" w:cs="Arial"/>
          <w:sz w:val="20"/>
          <w:szCs w:val="20"/>
        </w:rPr>
        <w:t>Obrazci za izvajanje operacij po javnem razpisu</w:t>
      </w:r>
      <w:r w:rsidRPr="006D340E">
        <w:rPr>
          <w:rFonts w:ascii="Arial" w:hAnsi="Arial" w:cs="Arial"/>
          <w:bCs/>
          <w:sz w:val="20"/>
          <w:szCs w:val="20"/>
        </w:rPr>
        <w:t xml:space="preserve">, dostopnega na spletni strani iz drugega dostavka tega člena).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lastRenderedPageBreak/>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P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BD70349" w14:textId="77777777" w:rsidR="00E42992" w:rsidRDefault="00E42992">
      <w:pPr>
        <w:jc w:val="both"/>
        <w:rPr>
          <w:rFonts w:ascii="Arial" w:hAnsi="Arial" w:cs="Arial"/>
          <w:sz w:val="20"/>
          <w:szCs w:val="20"/>
        </w:rPr>
      </w:pP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r w:rsidRPr="00AD7BA0">
        <w:rPr>
          <w:rFonts w:ascii="Arial" w:hAnsi="Arial" w:cs="Arial"/>
          <w:sz w:val="20"/>
          <w:szCs w:val="20"/>
        </w:rPr>
        <w:t xml:space="preserve">ZzI,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Izvajalec je dolžan pri vsakokratnem vnosu ZzI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0C5D4CED"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sz w:val="20"/>
          <w:szCs w:val="20"/>
        </w:rPr>
        <w:t>Naročnik prejet zahtevek za izplačilo z vsemi prilogami pregleda najkasneje v roku 20 dni. V primeru, da naročnik na pravočasno prejeti zahtevek in na priložene priloge nima pripomb, zahtevek s prilogami potrdi in izvede izplačilo najkasneje 30. dan od prejema e-računa.</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45" w:name="_Hlk140220865"/>
      <w:r>
        <w:rPr>
          <w:rFonts w:ascii="Arial" w:hAnsi="Arial" w:cs="Arial"/>
          <w:sz w:val="20"/>
          <w:szCs w:val="20"/>
        </w:rPr>
        <w:t>18. člen</w:t>
      </w:r>
    </w:p>
    <w:bookmarkEnd w:id="45"/>
    <w:p w14:paraId="425CB404" w14:textId="77777777" w:rsidR="00E42992" w:rsidRDefault="00E42992">
      <w:pPr>
        <w:rPr>
          <w:rFonts w:ascii="Arial" w:hAnsi="Arial" w:cs="Arial"/>
          <w:sz w:val="20"/>
          <w:szCs w:val="20"/>
        </w:rPr>
      </w:pPr>
    </w:p>
    <w:p w14:paraId="14BB812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w:t>
      </w:r>
      <w:r w:rsidRPr="001D6CFA">
        <w:rPr>
          <w:rFonts w:ascii="Arial" w:hAnsi="Arial" w:cs="Arial"/>
          <w:sz w:val="20"/>
          <w:szCs w:val="20"/>
        </w:rPr>
        <w:lastRenderedPageBreak/>
        <w:t xml:space="preserve">nujni za potrebe izvedbe operacije </w:t>
      </w:r>
      <w:r w:rsidRPr="001D6CFA">
        <w:rPr>
          <w:rFonts w:ascii="Arial" w:hAnsi="Arial" w:cs="Arial"/>
          <w:bCs/>
          <w:sz w:val="20"/>
          <w:szCs w:val="20"/>
        </w:rPr>
        <w:t>»XXXXXX«</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46" w:name="_Hlk517352733"/>
      <w:bookmarkEnd w:id="46"/>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bo spoštoval obveznosti </w:t>
      </w:r>
      <w:bookmarkStart w:id="47" w:name="_Hlk516222629"/>
      <w:r w:rsidRPr="001D6CFA">
        <w:rPr>
          <w:rFonts w:ascii="Arial" w:hAnsi="Arial" w:cs="Arial"/>
          <w:sz w:val="20"/>
          <w:szCs w:val="20"/>
        </w:rPr>
        <w:t>po GDPR</w:t>
      </w:r>
      <w:bookmarkEnd w:id="47"/>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48" w:name="_Hlk517352782"/>
      <w:bookmarkEnd w:id="48"/>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mora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Če izvajalec po svoji krivdi (brez opravičljivega razloga) ne izvede posamezne aktivnosti oziroma je ne izvede skladno z roki, določenimi v 2. členu te pogodbe, je dolžan za vsak tak primer plačati pogodbeno kazen v višini 15,00 EUR.</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2279DA">
      <w:pPr>
        <w:pStyle w:val="Odstavekseznama"/>
        <w:numPr>
          <w:ilvl w:val="0"/>
          <w:numId w:val="64"/>
        </w:numPr>
        <w:tabs>
          <w:tab w:val="left" w:pos="2160"/>
        </w:tabs>
        <w:jc w:val="center"/>
        <w:rPr>
          <w:rFonts w:ascii="Arial" w:hAnsi="Arial" w:cs="Arial"/>
          <w:sz w:val="20"/>
          <w:szCs w:val="20"/>
        </w:rPr>
      </w:pPr>
      <w:r w:rsidRPr="00AD7BA0">
        <w:rPr>
          <w:rFonts w:ascii="Arial" w:hAnsi="Arial" w:cs="Arial"/>
          <w:sz w:val="20"/>
          <w:szCs w:val="20"/>
        </w:rPr>
        <w:lastRenderedPageBreak/>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je izvajalec v vlogi na javni razpis navedel napačne ali zavajajoče podatke.</w:t>
      </w:r>
    </w:p>
    <w:p w14:paraId="4A3C3948" w14:textId="77777777" w:rsidR="00E42992" w:rsidRDefault="00E42992">
      <w:pPr>
        <w:jc w:val="both"/>
        <w:rPr>
          <w:rFonts w:ascii="Arial" w:hAnsi="Arial" w:cs="Arial"/>
          <w:sz w:val="20"/>
          <w:szCs w:val="20"/>
        </w:rPr>
      </w:pP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49" w:name="_Hlk142051070"/>
      <w:r>
        <w:rPr>
          <w:rFonts w:ascii="Arial" w:hAnsi="Arial" w:cs="Arial"/>
          <w:sz w:val="20"/>
        </w:rPr>
        <w:lastRenderedPageBreak/>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p w14:paraId="0AC09EF5" w14:textId="7BB4A055" w:rsidR="00E42992" w:rsidRDefault="00B97DBE">
      <w:pPr>
        <w:jc w:val="both"/>
        <w:rPr>
          <w:rFonts w:ascii="Arial" w:hAnsi="Arial" w:cs="Arial"/>
          <w:color w:val="000000"/>
          <w:sz w:val="20"/>
          <w:szCs w:val="20"/>
        </w:rPr>
      </w:pPr>
      <w:r>
        <w:rPr>
          <w:rFonts w:ascii="Arial" w:hAnsi="Arial" w:cs="Arial"/>
          <w:color w:val="000000"/>
          <w:sz w:val="20"/>
          <w:szCs w:val="20"/>
        </w:rPr>
        <w:t xml:space="preserve">Izvajalec je dolžan skladno s priročnikom, drugimi izvedbenimi akti, navodili organa </w:t>
      </w:r>
      <w:r w:rsidR="00C4527F">
        <w:rPr>
          <w:rFonts w:ascii="Arial" w:hAnsi="Arial" w:cs="Arial"/>
          <w:color w:val="000000"/>
          <w:sz w:val="20"/>
          <w:szCs w:val="20"/>
        </w:rPr>
        <w:t xml:space="preserve">upravljanja </w:t>
      </w:r>
      <w:r>
        <w:rPr>
          <w:rFonts w:ascii="Arial" w:hAnsi="Arial" w:cs="Arial"/>
          <w:color w:val="000000"/>
          <w:sz w:val="20"/>
          <w:szCs w:val="20"/>
        </w:rPr>
        <w:t xml:space="preserve">ter veljavnimi predpisi in dokumenti zadevnega področja v sklopu aktivnosti operacije izpolnjevati zahteve glede </w:t>
      </w:r>
      <w:r w:rsidR="00C4527F">
        <w:rPr>
          <w:rFonts w:ascii="Arial" w:hAnsi="Arial" w:cs="Arial"/>
          <w:color w:val="000000"/>
          <w:sz w:val="20"/>
          <w:szCs w:val="20"/>
        </w:rPr>
        <w:t>prepoznavnosti, preglednosti in komuniciranja</w:t>
      </w:r>
      <w:r w:rsidR="00DF7A55">
        <w:rPr>
          <w:rFonts w:ascii="Arial" w:hAnsi="Arial" w:cs="Arial"/>
          <w:color w:val="000000"/>
          <w:sz w:val="20"/>
          <w:szCs w:val="20"/>
        </w:rPr>
        <w:t xml:space="preserve"> </w:t>
      </w:r>
      <w:r>
        <w:rPr>
          <w:rFonts w:ascii="Arial" w:hAnsi="Arial" w:cs="Arial"/>
          <w:color w:val="000000"/>
          <w:sz w:val="20"/>
          <w:szCs w:val="20"/>
        </w:rPr>
        <w:t xml:space="preserve">ter uporabe logotipov in emblemov EU.  </w:t>
      </w:r>
    </w:p>
    <w:bookmarkEnd w:id="49"/>
    <w:p w14:paraId="1A9ECDEF" w14:textId="77777777" w:rsidR="00E42992" w:rsidRDefault="00E42992">
      <w:pPr>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50" w:name="_Toc417022159"/>
      <w:r>
        <w:rPr>
          <w:rFonts w:ascii="Arial" w:hAnsi="Arial" w:cs="Arial"/>
          <w:sz w:val="20"/>
        </w:rPr>
        <w:t>Nadzor in pooblaščeni predstavniki</w:t>
      </w:r>
      <w:bookmarkEnd w:id="50"/>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77777777"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4B028A38" w:rsidR="00B13CF3" w:rsidRPr="00AD7BA0" w:rsidRDefault="00B13CF3" w:rsidP="00B13CF3">
      <w:pPr>
        <w:jc w:val="both"/>
        <w:rPr>
          <w:rFonts w:ascii="Arial" w:hAnsi="Arial" w:cs="Arial"/>
          <w:sz w:val="20"/>
          <w:szCs w:val="20"/>
        </w:rPr>
      </w:pPr>
      <w:r w:rsidRPr="00AD7BA0">
        <w:rPr>
          <w:rFonts w:ascii="Arial" w:hAnsi="Arial" w:cs="Arial"/>
          <w:sz w:val="20"/>
          <w:szCs w:val="20"/>
        </w:rPr>
        <w:t>Izvajalec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6B77B86E"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1A34E962" w14:textId="77777777" w:rsidR="00E42992" w:rsidRDefault="00E42992">
      <w:pPr>
        <w:tabs>
          <w:tab w:val="left" w:pos="1560"/>
        </w:tabs>
        <w:jc w:val="both"/>
        <w:rPr>
          <w:rFonts w:ascii="Arial" w:hAnsi="Arial" w:cs="Arial"/>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lastRenderedPageBreak/>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23D3E675" w:rsidR="00E42992" w:rsidRDefault="00B97DBE">
      <w:pPr>
        <w:jc w:val="both"/>
        <w:rPr>
          <w:rFonts w:ascii="Arial" w:hAnsi="Arial" w:cs="Arial"/>
          <w:sz w:val="20"/>
          <w:szCs w:val="20"/>
        </w:rPr>
      </w:pPr>
      <w:r>
        <w:rPr>
          <w:rFonts w:ascii="Arial" w:hAnsi="Arial" w:cs="Arial"/>
          <w:sz w:val="20"/>
          <w:szCs w:val="20"/>
        </w:rPr>
        <w:t>Št. pogodbe: C1542-2</w:t>
      </w:r>
      <w:r w:rsidR="00840F7B">
        <w:rPr>
          <w:rFonts w:ascii="Arial" w:hAnsi="Arial" w:cs="Arial"/>
          <w:sz w:val="20"/>
          <w:szCs w:val="20"/>
        </w:rPr>
        <w:t>4</w:t>
      </w:r>
      <w:r>
        <w:rPr>
          <w:rFonts w:ascii="Arial" w:hAnsi="Arial" w:cs="Arial"/>
          <w:sz w:val="20"/>
          <w:szCs w:val="20"/>
        </w:rPr>
        <w:t>-______</w:t>
      </w:r>
    </w:p>
    <w:p w14:paraId="2F30D06D" w14:textId="3C03D1A2" w:rsidR="00E42992" w:rsidRDefault="00B97DBE">
      <w:pPr>
        <w:jc w:val="both"/>
        <w:rPr>
          <w:rFonts w:ascii="Arial" w:hAnsi="Arial" w:cs="Arial"/>
          <w:sz w:val="20"/>
          <w:szCs w:val="20"/>
        </w:rPr>
      </w:pPr>
      <w:r>
        <w:rPr>
          <w:rFonts w:ascii="Arial" w:hAnsi="Arial" w:cs="Arial"/>
          <w:sz w:val="20"/>
          <w:szCs w:val="20"/>
        </w:rPr>
        <w:t>Št. dok. SPIS: 430-</w:t>
      </w:r>
      <w:r w:rsidR="00840F7B">
        <w:rPr>
          <w:rFonts w:ascii="Arial" w:hAnsi="Arial" w:cs="Arial"/>
          <w:sz w:val="20"/>
          <w:szCs w:val="20"/>
        </w:rPr>
        <w:t>7</w:t>
      </w:r>
      <w:r>
        <w:rPr>
          <w:rFonts w:ascii="Arial" w:hAnsi="Arial" w:cs="Arial"/>
          <w:sz w:val="20"/>
          <w:szCs w:val="20"/>
        </w:rPr>
        <w:t>/202</w:t>
      </w:r>
      <w:r w:rsidR="00840F7B">
        <w:rPr>
          <w:rFonts w:ascii="Arial" w:hAnsi="Arial" w:cs="Arial"/>
          <w:sz w:val="20"/>
          <w:szCs w:val="20"/>
        </w:rPr>
        <w:t>4</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51"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51"/>
    </w:p>
    <w:sectPr w:rsidR="00E42992">
      <w:headerReference w:type="default" r:id="rId37"/>
      <w:footerReference w:type="default" r:id="rId38"/>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EEB3" w14:textId="77777777" w:rsidR="00770DEC" w:rsidRDefault="00770DEC">
      <w:r>
        <w:separator/>
      </w:r>
    </w:p>
  </w:endnote>
  <w:endnote w:type="continuationSeparator" w:id="0">
    <w:p w14:paraId="5A70D7E5" w14:textId="77777777" w:rsidR="00770DEC" w:rsidRDefault="0077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57FBCAF7"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33</w:t>
    </w:r>
    <w:r>
      <w:rPr>
        <w:rStyle w:val="tevilkastrani"/>
        <w:rFonts w:ascii="Arial" w:hAnsi="Arial" w:cs="Arial"/>
        <w:sz w:val="18"/>
        <w:szCs w:val="18"/>
      </w:rPr>
      <w:fldChar w:fldCharType="end"/>
    </w:r>
  </w:p>
  <w:p w14:paraId="65E2749C" w14:textId="77777777" w:rsidR="005602D1" w:rsidRDefault="005602D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2B0366AA"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35</w:t>
    </w:r>
    <w:r>
      <w:rPr>
        <w:rStyle w:val="tevilkastrani"/>
        <w:rFonts w:ascii="Arial" w:hAnsi="Arial" w:cs="Arial"/>
        <w:sz w:val="18"/>
        <w:szCs w:val="18"/>
      </w:rPr>
      <w:fldChar w:fldCharType="end"/>
    </w:r>
  </w:p>
  <w:p w14:paraId="391C688E" w14:textId="77777777" w:rsidR="005602D1" w:rsidRDefault="005602D1">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44861AD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42</w:t>
    </w:r>
    <w:r>
      <w:rPr>
        <w:rStyle w:val="tevilkastrani"/>
        <w:rFonts w:ascii="Arial" w:hAnsi="Arial" w:cs="Arial"/>
        <w:sz w:val="18"/>
        <w:szCs w:val="18"/>
      </w:rPr>
      <w:fldChar w:fldCharType="end"/>
    </w:r>
  </w:p>
  <w:p w14:paraId="32A4D0F5" w14:textId="77777777" w:rsidR="005602D1" w:rsidRDefault="005602D1">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38715A18"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43</w:t>
    </w:r>
    <w:r>
      <w:rPr>
        <w:rStyle w:val="tevilkastrani"/>
        <w:rFonts w:ascii="Arial" w:hAnsi="Arial" w:cs="Arial"/>
        <w:sz w:val="18"/>
        <w:szCs w:val="18"/>
      </w:rPr>
      <w:fldChar w:fldCharType="end"/>
    </w:r>
  </w:p>
  <w:p w14:paraId="56BA6603" w14:textId="77777777" w:rsidR="005602D1" w:rsidRDefault="005602D1">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5602D1" w:rsidRDefault="005602D1">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B732D2" id="Line 1" o:spid="_x0000_s1026" style="position:absolute;z-index:-503316466;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2FF4B3B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2FF4B3B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5602D1" w:rsidRDefault="005602D1">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5602D1" w:rsidRDefault="005602D1">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87C7563" id="Line 1_0" o:spid="_x0000_s1026" style="position:absolute;z-index:-503316461;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65A7A4A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65A7A4A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5602D1" w:rsidRDefault="005602D1">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5602D1" w:rsidRDefault="005602D1">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B87F35" id="Line 2" o:spid="_x0000_s1026" style="position:absolute;z-index:-503316469;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37D336F9"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37D336F9"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5602D1" w:rsidRDefault="005602D1">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5602D1" w:rsidRDefault="005602D1">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17A08F8" id="Line 3_0" o:spid="_x0000_s1026" style="position:absolute;z-index:-503316459;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099FFBB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099FFBB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5602D1" w:rsidRDefault="005602D1">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5602D1" w:rsidRDefault="005602D1">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E844B1" id="Line 3_1" o:spid="_x0000_s1026" style="position:absolute;z-index:-503316436;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36018BB2"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73</w:t>
                          </w:r>
                          <w:r>
                            <w:rPr>
                              <w:rStyle w:val="tevilkastrani"/>
                              <w:rFonts w:ascii="Arial" w:hAnsi="Arial" w:cs="Arial"/>
                              <w:sz w:val="18"/>
                              <w:szCs w:val="18"/>
                            </w:rPr>
                            <w:fldChar w:fldCharType="end"/>
                          </w:r>
                        </w:p>
                        <w:p w14:paraId="5AD334D9"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36018BB2"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73</w:t>
                    </w:r>
                    <w:r>
                      <w:rPr>
                        <w:rStyle w:val="tevilkastrani"/>
                        <w:rFonts w:ascii="Arial" w:hAnsi="Arial" w:cs="Arial"/>
                        <w:sz w:val="18"/>
                        <w:szCs w:val="18"/>
                      </w:rPr>
                      <w:fldChar w:fldCharType="end"/>
                    </w:r>
                  </w:p>
                  <w:p w14:paraId="5AD334D9" w14:textId="77777777" w:rsidR="005602D1" w:rsidRDefault="005602D1">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C9D9" w14:textId="77777777" w:rsidR="00770DEC" w:rsidRDefault="00770DEC">
      <w:r>
        <w:separator/>
      </w:r>
    </w:p>
  </w:footnote>
  <w:footnote w:type="continuationSeparator" w:id="0">
    <w:p w14:paraId="592E4FFD" w14:textId="77777777" w:rsidR="00770DEC" w:rsidRDefault="0077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5602D1" w:rsidRDefault="005602D1">
    <w:pPr>
      <w:pStyle w:val="Glava"/>
    </w:pPr>
  </w:p>
  <w:p w14:paraId="20B5DC7B" w14:textId="77777777" w:rsidR="005602D1" w:rsidRDefault="005602D1">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5602D1" w:rsidRDefault="005602D1">
    <w:pPr>
      <w:pStyle w:val="Glava"/>
    </w:pPr>
  </w:p>
  <w:p w14:paraId="7808E1D8" w14:textId="77777777" w:rsidR="005602D1" w:rsidRDefault="005602D1">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5602D1" w:rsidRDefault="005602D1">
    <w:pPr>
      <w:pStyle w:val="Glava"/>
    </w:pPr>
  </w:p>
  <w:p w14:paraId="62C57F02" w14:textId="77777777" w:rsidR="005602D1" w:rsidRDefault="005602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5602D1" w:rsidRDefault="005602D1">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5602D1" w:rsidRDefault="005602D1">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5602D1" w:rsidRDefault="005602D1">
    <w:pPr>
      <w:pStyle w:val="Glava"/>
    </w:pPr>
  </w:p>
  <w:p w14:paraId="151B2679" w14:textId="77777777" w:rsidR="005602D1" w:rsidRDefault="005602D1">
    <w:pPr>
      <w:pStyle w:val="Glava"/>
    </w:pPr>
  </w:p>
  <w:p w14:paraId="4D9FB86A" w14:textId="77777777" w:rsidR="005602D1" w:rsidRDefault="005602D1">
    <w:pPr>
      <w:pStyle w:val="Glava"/>
    </w:pPr>
  </w:p>
  <w:p w14:paraId="037286CA" w14:textId="77777777" w:rsidR="005602D1" w:rsidRDefault="005602D1">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5602D1" w:rsidRDefault="005602D1">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5602D1" w:rsidRDefault="005602D1">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5602D1" w:rsidRDefault="005602D1">
    <w:pPr>
      <w:pStyle w:val="Glava"/>
    </w:pPr>
  </w:p>
  <w:p w14:paraId="6A76F491" w14:textId="77777777" w:rsidR="005602D1" w:rsidRDefault="005602D1">
    <w:pPr>
      <w:pStyle w:val="Glava"/>
    </w:pPr>
  </w:p>
  <w:p w14:paraId="70915955" w14:textId="77777777" w:rsidR="005602D1" w:rsidRDefault="005602D1">
    <w:pPr>
      <w:pStyle w:val="Glava"/>
    </w:pPr>
  </w:p>
  <w:p w14:paraId="131CF8FC" w14:textId="77777777" w:rsidR="005602D1" w:rsidRDefault="005602D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5602D1" w:rsidRDefault="005602D1">
    <w:pPr>
      <w:pStyle w:val="Glava"/>
    </w:pPr>
  </w:p>
  <w:p w14:paraId="7E510A14" w14:textId="77777777" w:rsidR="005602D1" w:rsidRDefault="005602D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5602D1" w:rsidRDefault="005602D1">
    <w:pPr>
      <w:pStyle w:val="Glava"/>
    </w:pPr>
  </w:p>
  <w:p w14:paraId="5D130DAA" w14:textId="77777777" w:rsidR="005602D1" w:rsidRDefault="005602D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5602D1" w14:paraId="69F5B2C4" w14:textId="77777777">
      <w:tc>
        <w:tcPr>
          <w:tcW w:w="4531" w:type="dxa"/>
          <w:tcBorders>
            <w:top w:val="nil"/>
            <w:left w:val="nil"/>
            <w:bottom w:val="nil"/>
            <w:right w:val="nil"/>
          </w:tcBorders>
        </w:tcPr>
        <w:p w14:paraId="76EAC2A2" w14:textId="77777777" w:rsidR="005602D1" w:rsidRDefault="005602D1">
          <w:pPr>
            <w:pStyle w:val="Glava"/>
            <w:tabs>
              <w:tab w:val="left" w:pos="634"/>
            </w:tabs>
          </w:pPr>
        </w:p>
      </w:tc>
      <w:tc>
        <w:tcPr>
          <w:tcW w:w="4530" w:type="dxa"/>
          <w:tcBorders>
            <w:top w:val="nil"/>
            <w:left w:val="nil"/>
            <w:bottom w:val="nil"/>
            <w:right w:val="nil"/>
          </w:tcBorders>
        </w:tcPr>
        <w:p w14:paraId="2739A82E" w14:textId="77777777" w:rsidR="005602D1" w:rsidRDefault="005602D1">
          <w:pPr>
            <w:pStyle w:val="Glava"/>
            <w:tabs>
              <w:tab w:val="left" w:pos="634"/>
            </w:tabs>
          </w:pPr>
        </w:p>
      </w:tc>
    </w:tr>
  </w:tbl>
  <w:p w14:paraId="11D8030A" w14:textId="77777777" w:rsidR="005602D1" w:rsidRDefault="005602D1">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5602D1" w:rsidRDefault="005602D1">
    <w:pPr>
      <w:pStyle w:val="Glava"/>
    </w:pPr>
  </w:p>
  <w:p w14:paraId="7F200965" w14:textId="77777777" w:rsidR="005602D1" w:rsidRDefault="005602D1">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5602D1" w:rsidRDefault="005602D1">
    <w:pPr>
      <w:pStyle w:val="Glava"/>
    </w:pPr>
  </w:p>
  <w:p w14:paraId="6CEF76C8" w14:textId="77777777" w:rsidR="005602D1" w:rsidRDefault="005602D1">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5602D1" w:rsidRDefault="005602D1">
    <w:pPr>
      <w:pStyle w:val="Glava"/>
    </w:pPr>
  </w:p>
  <w:p w14:paraId="2A5A0558" w14:textId="77777777" w:rsidR="005602D1" w:rsidRDefault="005602D1">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5602D1" w:rsidRDefault="005602D1">
    <w:pPr>
      <w:pStyle w:val="Glava"/>
    </w:pPr>
  </w:p>
  <w:p w14:paraId="6067DD37" w14:textId="77777777" w:rsidR="005602D1" w:rsidRDefault="005602D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D4"/>
    <w:multiLevelType w:val="multilevel"/>
    <w:tmpl w:val="14403A88"/>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B23554"/>
    <w:multiLevelType w:val="hybridMultilevel"/>
    <w:tmpl w:val="18F02142"/>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B625D"/>
    <w:multiLevelType w:val="hybridMultilevel"/>
    <w:tmpl w:val="6EB6D2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E01E19"/>
    <w:multiLevelType w:val="hybridMultilevel"/>
    <w:tmpl w:val="CB68FE34"/>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1C74486A"/>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209B036E"/>
    <w:multiLevelType w:val="hybridMultilevel"/>
    <w:tmpl w:val="A3AC8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36F817FE"/>
    <w:multiLevelType w:val="hybridMultilevel"/>
    <w:tmpl w:val="3D0C8454"/>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15:restartNumberingAfterBreak="0">
    <w:nsid w:val="38333322"/>
    <w:multiLevelType w:val="hybridMultilevel"/>
    <w:tmpl w:val="CB3A13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3FD0825"/>
    <w:multiLevelType w:val="hybridMultilevel"/>
    <w:tmpl w:val="834C5E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7"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3A70056"/>
    <w:multiLevelType w:val="hybridMultilevel"/>
    <w:tmpl w:val="29E6B8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4" w15:restartNumberingAfterBreak="0">
    <w:nsid w:val="572A2FF4"/>
    <w:multiLevelType w:val="hybridMultilevel"/>
    <w:tmpl w:val="BB206C86"/>
    <w:lvl w:ilvl="0" w:tplc="B37296D2">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55"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0"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912131E"/>
    <w:multiLevelType w:val="hybridMultilevel"/>
    <w:tmpl w:val="783631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9"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DBB660A"/>
    <w:multiLevelType w:val="hybridMultilevel"/>
    <w:tmpl w:val="A69A0506"/>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2"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7" w15:restartNumberingAfterBreak="0">
    <w:nsid w:val="75A518CA"/>
    <w:multiLevelType w:val="hybridMultilevel"/>
    <w:tmpl w:val="8AFED6E0"/>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8269648">
    <w:abstractNumId w:val="68"/>
  </w:num>
  <w:num w:numId="2" w16cid:durableId="1732804187">
    <w:abstractNumId w:val="2"/>
  </w:num>
  <w:num w:numId="3" w16cid:durableId="1400253223">
    <w:abstractNumId w:val="52"/>
  </w:num>
  <w:num w:numId="4" w16cid:durableId="815410578">
    <w:abstractNumId w:val="60"/>
  </w:num>
  <w:num w:numId="5" w16cid:durableId="337082048">
    <w:abstractNumId w:val="33"/>
  </w:num>
  <w:num w:numId="6" w16cid:durableId="931067">
    <w:abstractNumId w:val="76"/>
  </w:num>
  <w:num w:numId="7" w16cid:durableId="2121336328">
    <w:abstractNumId w:val="3"/>
  </w:num>
  <w:num w:numId="8" w16cid:durableId="72092435">
    <w:abstractNumId w:val="18"/>
  </w:num>
  <w:num w:numId="9" w16cid:durableId="93210890">
    <w:abstractNumId w:val="29"/>
  </w:num>
  <w:num w:numId="10" w16cid:durableId="1423722505">
    <w:abstractNumId w:val="62"/>
  </w:num>
  <w:num w:numId="11" w16cid:durableId="246421543">
    <w:abstractNumId w:val="45"/>
  </w:num>
  <w:num w:numId="12" w16cid:durableId="1479033899">
    <w:abstractNumId w:val="34"/>
  </w:num>
  <w:num w:numId="13" w16cid:durableId="1348016790">
    <w:abstractNumId w:val="58"/>
  </w:num>
  <w:num w:numId="14" w16cid:durableId="1492789493">
    <w:abstractNumId w:val="36"/>
  </w:num>
  <w:num w:numId="15" w16cid:durableId="714348509">
    <w:abstractNumId w:val="47"/>
  </w:num>
  <w:num w:numId="16" w16cid:durableId="788284964">
    <w:abstractNumId w:val="43"/>
  </w:num>
  <w:num w:numId="17" w16cid:durableId="866795179">
    <w:abstractNumId w:val="44"/>
  </w:num>
  <w:num w:numId="18" w16cid:durableId="1656832229">
    <w:abstractNumId w:val="21"/>
  </w:num>
  <w:num w:numId="19" w16cid:durableId="863179195">
    <w:abstractNumId w:val="63"/>
  </w:num>
  <w:num w:numId="20" w16cid:durableId="1194540044">
    <w:abstractNumId w:val="64"/>
  </w:num>
  <w:num w:numId="21" w16cid:durableId="312029309">
    <w:abstractNumId w:val="48"/>
  </w:num>
  <w:num w:numId="22" w16cid:durableId="1145050200">
    <w:abstractNumId w:val="16"/>
  </w:num>
  <w:num w:numId="23" w16cid:durableId="522205845">
    <w:abstractNumId w:val="46"/>
  </w:num>
  <w:num w:numId="24" w16cid:durableId="1235314607">
    <w:abstractNumId w:val="71"/>
  </w:num>
  <w:num w:numId="25" w16cid:durableId="1943954769">
    <w:abstractNumId w:val="0"/>
  </w:num>
  <w:num w:numId="26" w16cid:durableId="1124809110">
    <w:abstractNumId w:val="14"/>
  </w:num>
  <w:num w:numId="27" w16cid:durableId="1021856520">
    <w:abstractNumId w:val="8"/>
  </w:num>
  <w:num w:numId="28" w16cid:durableId="2066948343">
    <w:abstractNumId w:val="59"/>
  </w:num>
  <w:num w:numId="29" w16cid:durableId="1663239470">
    <w:abstractNumId w:val="65"/>
  </w:num>
  <w:num w:numId="30" w16cid:durableId="95441621">
    <w:abstractNumId w:val="80"/>
  </w:num>
  <w:num w:numId="31" w16cid:durableId="1245921653">
    <w:abstractNumId w:val="7"/>
  </w:num>
  <w:num w:numId="32" w16cid:durableId="1223175225">
    <w:abstractNumId w:val="79"/>
  </w:num>
  <w:num w:numId="33" w16cid:durableId="748229521">
    <w:abstractNumId w:val="61"/>
  </w:num>
  <w:num w:numId="34" w16cid:durableId="217016454">
    <w:abstractNumId w:val="30"/>
  </w:num>
  <w:num w:numId="35" w16cid:durableId="737047311">
    <w:abstractNumId w:val="24"/>
  </w:num>
  <w:num w:numId="36" w16cid:durableId="1389300940">
    <w:abstractNumId w:val="26"/>
  </w:num>
  <w:num w:numId="37" w16cid:durableId="1716733402">
    <w:abstractNumId w:val="41"/>
  </w:num>
  <w:num w:numId="38" w16cid:durableId="318392238">
    <w:abstractNumId w:val="25"/>
  </w:num>
  <w:num w:numId="39" w16cid:durableId="343483365">
    <w:abstractNumId w:val="69"/>
  </w:num>
  <w:num w:numId="40" w16cid:durableId="697777740">
    <w:abstractNumId w:val="13"/>
  </w:num>
  <w:num w:numId="41" w16cid:durableId="1814790046">
    <w:abstractNumId w:val="35"/>
  </w:num>
  <w:num w:numId="42" w16cid:durableId="1815566177">
    <w:abstractNumId w:val="56"/>
  </w:num>
  <w:num w:numId="43" w16cid:durableId="2067684071">
    <w:abstractNumId w:val="1"/>
  </w:num>
  <w:num w:numId="44" w16cid:durableId="1592396820">
    <w:abstractNumId w:val="23"/>
  </w:num>
  <w:num w:numId="45" w16cid:durableId="344330133">
    <w:abstractNumId w:val="32"/>
  </w:num>
  <w:num w:numId="46" w16cid:durableId="1733238663">
    <w:abstractNumId w:val="50"/>
  </w:num>
  <w:num w:numId="47" w16cid:durableId="1882741192">
    <w:abstractNumId w:val="75"/>
  </w:num>
  <w:num w:numId="48" w16cid:durableId="1204948766">
    <w:abstractNumId w:val="15"/>
  </w:num>
  <w:num w:numId="49" w16cid:durableId="395054265">
    <w:abstractNumId w:val="27"/>
  </w:num>
  <w:num w:numId="50" w16cid:durableId="868491092">
    <w:abstractNumId w:val="55"/>
  </w:num>
  <w:num w:numId="51" w16cid:durableId="153497609">
    <w:abstractNumId w:val="31"/>
  </w:num>
  <w:num w:numId="52" w16cid:durableId="1491485198">
    <w:abstractNumId w:val="19"/>
  </w:num>
  <w:num w:numId="53" w16cid:durableId="1104033894">
    <w:abstractNumId w:val="73"/>
  </w:num>
  <w:num w:numId="54" w16cid:durableId="2128159368">
    <w:abstractNumId w:val="57"/>
    <w:lvlOverride w:ilvl="0">
      <w:startOverride w:val="1"/>
    </w:lvlOverride>
  </w:num>
  <w:num w:numId="55" w16cid:durableId="1716464893">
    <w:abstractNumId w:val="57"/>
  </w:num>
  <w:num w:numId="56" w16cid:durableId="363023179">
    <w:abstractNumId w:val="57"/>
  </w:num>
  <w:num w:numId="57" w16cid:durableId="327025107">
    <w:abstractNumId w:val="57"/>
  </w:num>
  <w:num w:numId="58" w16cid:durableId="783423415">
    <w:abstractNumId w:val="72"/>
  </w:num>
  <w:num w:numId="59" w16cid:durableId="1394936781">
    <w:abstractNumId w:val="39"/>
  </w:num>
  <w:num w:numId="60" w16cid:durableId="1295066001">
    <w:abstractNumId w:val="28"/>
  </w:num>
  <w:num w:numId="61" w16cid:durableId="1974751641">
    <w:abstractNumId w:val="9"/>
  </w:num>
  <w:num w:numId="62" w16cid:durableId="391736812">
    <w:abstractNumId w:val="53"/>
  </w:num>
  <w:num w:numId="63" w16cid:durableId="2032762137">
    <w:abstractNumId w:val="78"/>
  </w:num>
  <w:num w:numId="64" w16cid:durableId="1482427523">
    <w:abstractNumId w:val="20"/>
  </w:num>
  <w:num w:numId="65" w16cid:durableId="1181551986">
    <w:abstractNumId w:val="74"/>
  </w:num>
  <w:num w:numId="66" w16cid:durableId="1575164251">
    <w:abstractNumId w:val="40"/>
  </w:num>
  <w:num w:numId="67" w16cid:durableId="1818451446">
    <w:abstractNumId w:val="12"/>
  </w:num>
  <w:num w:numId="68" w16cid:durableId="400249915">
    <w:abstractNumId w:val="54"/>
  </w:num>
  <w:num w:numId="69" w16cid:durableId="94254170">
    <w:abstractNumId w:val="10"/>
  </w:num>
  <w:num w:numId="70" w16cid:durableId="183445452">
    <w:abstractNumId w:val="37"/>
  </w:num>
  <w:num w:numId="71" w16cid:durableId="446776035">
    <w:abstractNumId w:val="4"/>
  </w:num>
  <w:num w:numId="72" w16cid:durableId="2090732215">
    <w:abstractNumId w:val="77"/>
  </w:num>
  <w:num w:numId="73" w16cid:durableId="1407998051">
    <w:abstractNumId w:val="70"/>
  </w:num>
  <w:num w:numId="74" w16cid:durableId="952636127">
    <w:abstractNumId w:val="51"/>
  </w:num>
  <w:num w:numId="75" w16cid:durableId="1109740177">
    <w:abstractNumId w:val="66"/>
  </w:num>
  <w:num w:numId="76" w16cid:durableId="70087172">
    <w:abstractNumId w:val="11"/>
  </w:num>
  <w:num w:numId="77" w16cid:durableId="1585602366">
    <w:abstractNumId w:val="22"/>
  </w:num>
  <w:num w:numId="78" w16cid:durableId="1614051228">
    <w:abstractNumId w:val="17"/>
  </w:num>
  <w:num w:numId="79" w16cid:durableId="275645290">
    <w:abstractNumId w:val="5"/>
  </w:num>
  <w:num w:numId="80" w16cid:durableId="1613706639">
    <w:abstractNumId w:val="49"/>
  </w:num>
  <w:num w:numId="81" w16cid:durableId="399406752">
    <w:abstractNumId w:val="6"/>
  </w:num>
  <w:num w:numId="82" w16cid:durableId="147677442">
    <w:abstractNumId w:val="38"/>
  </w:num>
  <w:num w:numId="83" w16cid:durableId="887882406">
    <w:abstractNumId w:val="67"/>
  </w:num>
  <w:num w:numId="84" w16cid:durableId="282349327">
    <w:abstractNumId w:val="4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a Opec Vöröš">
    <w15:presenceInfo w15:providerId="AD" w15:userId="S::Jasmina.Opec-Voros@gov.si::0fe06909-1868-468e-a872-eb14d0c79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0528E"/>
    <w:rsid w:val="00017095"/>
    <w:rsid w:val="00022614"/>
    <w:rsid w:val="00022F33"/>
    <w:rsid w:val="00030780"/>
    <w:rsid w:val="00033374"/>
    <w:rsid w:val="00034CF7"/>
    <w:rsid w:val="00041E11"/>
    <w:rsid w:val="00044EAA"/>
    <w:rsid w:val="00055776"/>
    <w:rsid w:val="00056BE5"/>
    <w:rsid w:val="0006577E"/>
    <w:rsid w:val="00072063"/>
    <w:rsid w:val="00072738"/>
    <w:rsid w:val="0007465C"/>
    <w:rsid w:val="000774EF"/>
    <w:rsid w:val="000778C1"/>
    <w:rsid w:val="00077DF8"/>
    <w:rsid w:val="00080A1D"/>
    <w:rsid w:val="00080CFF"/>
    <w:rsid w:val="00080F84"/>
    <w:rsid w:val="00083C44"/>
    <w:rsid w:val="00092155"/>
    <w:rsid w:val="00093145"/>
    <w:rsid w:val="00095D3A"/>
    <w:rsid w:val="000A103E"/>
    <w:rsid w:val="000A31B6"/>
    <w:rsid w:val="000C32ED"/>
    <w:rsid w:val="000D4497"/>
    <w:rsid w:val="000D6583"/>
    <w:rsid w:val="000E4494"/>
    <w:rsid w:val="00112E5B"/>
    <w:rsid w:val="0011403F"/>
    <w:rsid w:val="00124E24"/>
    <w:rsid w:val="001276F0"/>
    <w:rsid w:val="00127F96"/>
    <w:rsid w:val="00155900"/>
    <w:rsid w:val="00165505"/>
    <w:rsid w:val="00166560"/>
    <w:rsid w:val="00166602"/>
    <w:rsid w:val="0017347D"/>
    <w:rsid w:val="00191DBF"/>
    <w:rsid w:val="001971E8"/>
    <w:rsid w:val="001A4289"/>
    <w:rsid w:val="001B283F"/>
    <w:rsid w:val="001B2E96"/>
    <w:rsid w:val="001B6D42"/>
    <w:rsid w:val="001C3919"/>
    <w:rsid w:val="001D6CFA"/>
    <w:rsid w:val="001D7371"/>
    <w:rsid w:val="001E040C"/>
    <w:rsid w:val="001E753E"/>
    <w:rsid w:val="001E7613"/>
    <w:rsid w:val="001F56D1"/>
    <w:rsid w:val="00210491"/>
    <w:rsid w:val="002162F7"/>
    <w:rsid w:val="00224C92"/>
    <w:rsid w:val="002279DA"/>
    <w:rsid w:val="00232F20"/>
    <w:rsid w:val="00245D66"/>
    <w:rsid w:val="00246FD1"/>
    <w:rsid w:val="00255796"/>
    <w:rsid w:val="00256741"/>
    <w:rsid w:val="00257350"/>
    <w:rsid w:val="002604E2"/>
    <w:rsid w:val="00267CB8"/>
    <w:rsid w:val="00271A42"/>
    <w:rsid w:val="00274555"/>
    <w:rsid w:val="0028059F"/>
    <w:rsid w:val="00284AED"/>
    <w:rsid w:val="00286D8B"/>
    <w:rsid w:val="00293501"/>
    <w:rsid w:val="002A62A9"/>
    <w:rsid w:val="002D043F"/>
    <w:rsid w:val="002D4946"/>
    <w:rsid w:val="002E1D64"/>
    <w:rsid w:val="002F6D2C"/>
    <w:rsid w:val="002F724E"/>
    <w:rsid w:val="00304203"/>
    <w:rsid w:val="00312282"/>
    <w:rsid w:val="003132FB"/>
    <w:rsid w:val="00356727"/>
    <w:rsid w:val="00361D9C"/>
    <w:rsid w:val="0036203D"/>
    <w:rsid w:val="00373009"/>
    <w:rsid w:val="003730AB"/>
    <w:rsid w:val="00377526"/>
    <w:rsid w:val="0038559E"/>
    <w:rsid w:val="00393A0C"/>
    <w:rsid w:val="0039556A"/>
    <w:rsid w:val="003A263D"/>
    <w:rsid w:val="003C2EE0"/>
    <w:rsid w:val="003C6CDC"/>
    <w:rsid w:val="003D2E00"/>
    <w:rsid w:val="00401A32"/>
    <w:rsid w:val="00404942"/>
    <w:rsid w:val="00405AA6"/>
    <w:rsid w:val="0042166D"/>
    <w:rsid w:val="00431C8F"/>
    <w:rsid w:val="00436F83"/>
    <w:rsid w:val="00445F79"/>
    <w:rsid w:val="00460682"/>
    <w:rsid w:val="004629C3"/>
    <w:rsid w:val="004857CC"/>
    <w:rsid w:val="004877CA"/>
    <w:rsid w:val="00497F5B"/>
    <w:rsid w:val="004A52AD"/>
    <w:rsid w:val="004A5330"/>
    <w:rsid w:val="004A6698"/>
    <w:rsid w:val="004B1904"/>
    <w:rsid w:val="004C45B5"/>
    <w:rsid w:val="004C5E49"/>
    <w:rsid w:val="004D0CBB"/>
    <w:rsid w:val="004D6798"/>
    <w:rsid w:val="004D6E80"/>
    <w:rsid w:val="004E1BBC"/>
    <w:rsid w:val="004E58BC"/>
    <w:rsid w:val="0050699C"/>
    <w:rsid w:val="005149D4"/>
    <w:rsid w:val="005173BD"/>
    <w:rsid w:val="005227D6"/>
    <w:rsid w:val="0052642A"/>
    <w:rsid w:val="005312B3"/>
    <w:rsid w:val="005355FD"/>
    <w:rsid w:val="005367D1"/>
    <w:rsid w:val="0055150D"/>
    <w:rsid w:val="0055313A"/>
    <w:rsid w:val="005602D1"/>
    <w:rsid w:val="00565E39"/>
    <w:rsid w:val="005672E0"/>
    <w:rsid w:val="0059072C"/>
    <w:rsid w:val="00593B7E"/>
    <w:rsid w:val="005A2E57"/>
    <w:rsid w:val="005A345F"/>
    <w:rsid w:val="005A721B"/>
    <w:rsid w:val="005B45C9"/>
    <w:rsid w:val="005B6040"/>
    <w:rsid w:val="005D1A78"/>
    <w:rsid w:val="005D3E17"/>
    <w:rsid w:val="005E2AD3"/>
    <w:rsid w:val="005E4D38"/>
    <w:rsid w:val="005F7EF6"/>
    <w:rsid w:val="006024E2"/>
    <w:rsid w:val="00622E64"/>
    <w:rsid w:val="00653746"/>
    <w:rsid w:val="00660064"/>
    <w:rsid w:val="0067517B"/>
    <w:rsid w:val="00676C3C"/>
    <w:rsid w:val="006771E7"/>
    <w:rsid w:val="00680C47"/>
    <w:rsid w:val="00690D4A"/>
    <w:rsid w:val="00691C69"/>
    <w:rsid w:val="0069354C"/>
    <w:rsid w:val="00697D70"/>
    <w:rsid w:val="006A091A"/>
    <w:rsid w:val="006A549A"/>
    <w:rsid w:val="006B2E71"/>
    <w:rsid w:val="006C1D0B"/>
    <w:rsid w:val="006C2C69"/>
    <w:rsid w:val="006D302F"/>
    <w:rsid w:val="006D340E"/>
    <w:rsid w:val="006D7236"/>
    <w:rsid w:val="006E21A9"/>
    <w:rsid w:val="006E5FBE"/>
    <w:rsid w:val="006F6829"/>
    <w:rsid w:val="007008FA"/>
    <w:rsid w:val="00701738"/>
    <w:rsid w:val="007127A3"/>
    <w:rsid w:val="00727759"/>
    <w:rsid w:val="00734658"/>
    <w:rsid w:val="00743951"/>
    <w:rsid w:val="007548A1"/>
    <w:rsid w:val="00765C5A"/>
    <w:rsid w:val="00770DEC"/>
    <w:rsid w:val="00773E80"/>
    <w:rsid w:val="007827A2"/>
    <w:rsid w:val="0079205B"/>
    <w:rsid w:val="0079353F"/>
    <w:rsid w:val="00794D96"/>
    <w:rsid w:val="007979DD"/>
    <w:rsid w:val="007A2FA3"/>
    <w:rsid w:val="007C4B7E"/>
    <w:rsid w:val="007C61FE"/>
    <w:rsid w:val="007D0F5D"/>
    <w:rsid w:val="007E7BF2"/>
    <w:rsid w:val="007F1B13"/>
    <w:rsid w:val="008041DB"/>
    <w:rsid w:val="00806314"/>
    <w:rsid w:val="00814265"/>
    <w:rsid w:val="00814D79"/>
    <w:rsid w:val="00815EA3"/>
    <w:rsid w:val="0082302A"/>
    <w:rsid w:val="00826D79"/>
    <w:rsid w:val="00836725"/>
    <w:rsid w:val="00840D2B"/>
    <w:rsid w:val="00840F7B"/>
    <w:rsid w:val="0086335C"/>
    <w:rsid w:val="00865C02"/>
    <w:rsid w:val="00870570"/>
    <w:rsid w:val="00871293"/>
    <w:rsid w:val="008744A4"/>
    <w:rsid w:val="0089040A"/>
    <w:rsid w:val="008925F0"/>
    <w:rsid w:val="008929B4"/>
    <w:rsid w:val="00895006"/>
    <w:rsid w:val="00896CE8"/>
    <w:rsid w:val="008A1741"/>
    <w:rsid w:val="008B23FD"/>
    <w:rsid w:val="008B5AE2"/>
    <w:rsid w:val="008C21E7"/>
    <w:rsid w:val="008C3D0B"/>
    <w:rsid w:val="008C4CE3"/>
    <w:rsid w:val="008D0FF1"/>
    <w:rsid w:val="008E062C"/>
    <w:rsid w:val="008E0BC5"/>
    <w:rsid w:val="008E63EB"/>
    <w:rsid w:val="008F1517"/>
    <w:rsid w:val="0090351C"/>
    <w:rsid w:val="00915847"/>
    <w:rsid w:val="00920C89"/>
    <w:rsid w:val="009306EB"/>
    <w:rsid w:val="0093295F"/>
    <w:rsid w:val="009341EC"/>
    <w:rsid w:val="00940AAF"/>
    <w:rsid w:val="009612A1"/>
    <w:rsid w:val="00966466"/>
    <w:rsid w:val="00972EDD"/>
    <w:rsid w:val="00973FBA"/>
    <w:rsid w:val="00986F07"/>
    <w:rsid w:val="00987027"/>
    <w:rsid w:val="0099182A"/>
    <w:rsid w:val="00993B1F"/>
    <w:rsid w:val="009A4011"/>
    <w:rsid w:val="009A44D0"/>
    <w:rsid w:val="009D42E5"/>
    <w:rsid w:val="009E1259"/>
    <w:rsid w:val="009E1E19"/>
    <w:rsid w:val="009F1B36"/>
    <w:rsid w:val="009F6447"/>
    <w:rsid w:val="00A00CE6"/>
    <w:rsid w:val="00A01BE4"/>
    <w:rsid w:val="00A03B83"/>
    <w:rsid w:val="00A077D0"/>
    <w:rsid w:val="00A16A5D"/>
    <w:rsid w:val="00A33725"/>
    <w:rsid w:val="00A34A07"/>
    <w:rsid w:val="00A368AA"/>
    <w:rsid w:val="00A40699"/>
    <w:rsid w:val="00A42BA8"/>
    <w:rsid w:val="00A45719"/>
    <w:rsid w:val="00A605B6"/>
    <w:rsid w:val="00A81DCC"/>
    <w:rsid w:val="00A82F00"/>
    <w:rsid w:val="00A85704"/>
    <w:rsid w:val="00A87342"/>
    <w:rsid w:val="00A90652"/>
    <w:rsid w:val="00A91F6B"/>
    <w:rsid w:val="00A92849"/>
    <w:rsid w:val="00A96157"/>
    <w:rsid w:val="00A9661B"/>
    <w:rsid w:val="00AA2491"/>
    <w:rsid w:val="00AC5C68"/>
    <w:rsid w:val="00AD48F7"/>
    <w:rsid w:val="00AD7BA0"/>
    <w:rsid w:val="00AE1DDB"/>
    <w:rsid w:val="00AE355A"/>
    <w:rsid w:val="00AE7002"/>
    <w:rsid w:val="00B122E0"/>
    <w:rsid w:val="00B13CF3"/>
    <w:rsid w:val="00B415B4"/>
    <w:rsid w:val="00B44785"/>
    <w:rsid w:val="00B447A1"/>
    <w:rsid w:val="00B4640E"/>
    <w:rsid w:val="00B54108"/>
    <w:rsid w:val="00B5741E"/>
    <w:rsid w:val="00B57B9D"/>
    <w:rsid w:val="00B6439C"/>
    <w:rsid w:val="00B66581"/>
    <w:rsid w:val="00B70C5E"/>
    <w:rsid w:val="00B80552"/>
    <w:rsid w:val="00B9035A"/>
    <w:rsid w:val="00B978EC"/>
    <w:rsid w:val="00B97DBE"/>
    <w:rsid w:val="00BB1466"/>
    <w:rsid w:val="00BB1B14"/>
    <w:rsid w:val="00BC06D6"/>
    <w:rsid w:val="00BC0C2F"/>
    <w:rsid w:val="00BC0C3A"/>
    <w:rsid w:val="00BC12E8"/>
    <w:rsid w:val="00BC5B04"/>
    <w:rsid w:val="00BC7CF7"/>
    <w:rsid w:val="00BF62DF"/>
    <w:rsid w:val="00C00738"/>
    <w:rsid w:val="00C05795"/>
    <w:rsid w:val="00C06B20"/>
    <w:rsid w:val="00C1561E"/>
    <w:rsid w:val="00C15CDF"/>
    <w:rsid w:val="00C21B5C"/>
    <w:rsid w:val="00C24EBF"/>
    <w:rsid w:val="00C341EA"/>
    <w:rsid w:val="00C349AF"/>
    <w:rsid w:val="00C4527F"/>
    <w:rsid w:val="00C530A6"/>
    <w:rsid w:val="00C6098E"/>
    <w:rsid w:val="00C622A5"/>
    <w:rsid w:val="00C62AD2"/>
    <w:rsid w:val="00C65075"/>
    <w:rsid w:val="00C747EF"/>
    <w:rsid w:val="00C925E4"/>
    <w:rsid w:val="00C961D1"/>
    <w:rsid w:val="00C967D4"/>
    <w:rsid w:val="00CB2131"/>
    <w:rsid w:val="00CB298C"/>
    <w:rsid w:val="00CB41BC"/>
    <w:rsid w:val="00CC196F"/>
    <w:rsid w:val="00CD3FA8"/>
    <w:rsid w:val="00CE0091"/>
    <w:rsid w:val="00CF5929"/>
    <w:rsid w:val="00CF5A5D"/>
    <w:rsid w:val="00D0092B"/>
    <w:rsid w:val="00D03498"/>
    <w:rsid w:val="00D06550"/>
    <w:rsid w:val="00D10793"/>
    <w:rsid w:val="00D13D78"/>
    <w:rsid w:val="00D16DEF"/>
    <w:rsid w:val="00D174E8"/>
    <w:rsid w:val="00D179D0"/>
    <w:rsid w:val="00D23366"/>
    <w:rsid w:val="00D257F6"/>
    <w:rsid w:val="00D265F7"/>
    <w:rsid w:val="00D267D6"/>
    <w:rsid w:val="00D34223"/>
    <w:rsid w:val="00D347E4"/>
    <w:rsid w:val="00D44106"/>
    <w:rsid w:val="00D45B62"/>
    <w:rsid w:val="00D4721C"/>
    <w:rsid w:val="00D64259"/>
    <w:rsid w:val="00D648C1"/>
    <w:rsid w:val="00D64EE7"/>
    <w:rsid w:val="00D72156"/>
    <w:rsid w:val="00D73F0B"/>
    <w:rsid w:val="00D7799A"/>
    <w:rsid w:val="00D94E89"/>
    <w:rsid w:val="00DA2A03"/>
    <w:rsid w:val="00DB050C"/>
    <w:rsid w:val="00DB326F"/>
    <w:rsid w:val="00DC0983"/>
    <w:rsid w:val="00DC4A05"/>
    <w:rsid w:val="00DC6641"/>
    <w:rsid w:val="00DC7A19"/>
    <w:rsid w:val="00DD3A89"/>
    <w:rsid w:val="00DE03C2"/>
    <w:rsid w:val="00DE08CA"/>
    <w:rsid w:val="00DE7DEC"/>
    <w:rsid w:val="00DF05E5"/>
    <w:rsid w:val="00DF432A"/>
    <w:rsid w:val="00DF71F7"/>
    <w:rsid w:val="00DF7A55"/>
    <w:rsid w:val="00E02D74"/>
    <w:rsid w:val="00E23045"/>
    <w:rsid w:val="00E36E20"/>
    <w:rsid w:val="00E37FDA"/>
    <w:rsid w:val="00E411D9"/>
    <w:rsid w:val="00E42992"/>
    <w:rsid w:val="00E43F9D"/>
    <w:rsid w:val="00E55656"/>
    <w:rsid w:val="00E72D2B"/>
    <w:rsid w:val="00E74C23"/>
    <w:rsid w:val="00E74FEF"/>
    <w:rsid w:val="00E7542B"/>
    <w:rsid w:val="00E814AE"/>
    <w:rsid w:val="00E83ACC"/>
    <w:rsid w:val="00E97FFE"/>
    <w:rsid w:val="00EA2F6F"/>
    <w:rsid w:val="00EA309A"/>
    <w:rsid w:val="00EA7321"/>
    <w:rsid w:val="00EB287E"/>
    <w:rsid w:val="00EB6FE3"/>
    <w:rsid w:val="00EC5612"/>
    <w:rsid w:val="00EC7BA7"/>
    <w:rsid w:val="00ED2042"/>
    <w:rsid w:val="00EE1909"/>
    <w:rsid w:val="00EE309D"/>
    <w:rsid w:val="00EE42D2"/>
    <w:rsid w:val="00EE54BF"/>
    <w:rsid w:val="00EF123A"/>
    <w:rsid w:val="00EF6B77"/>
    <w:rsid w:val="00F01AD3"/>
    <w:rsid w:val="00F05C0B"/>
    <w:rsid w:val="00F247AD"/>
    <w:rsid w:val="00F33844"/>
    <w:rsid w:val="00F358DA"/>
    <w:rsid w:val="00F40BB7"/>
    <w:rsid w:val="00F41DA9"/>
    <w:rsid w:val="00F46A1B"/>
    <w:rsid w:val="00F61A3D"/>
    <w:rsid w:val="00F63996"/>
    <w:rsid w:val="00F7207D"/>
    <w:rsid w:val="00F763DD"/>
    <w:rsid w:val="00F80360"/>
    <w:rsid w:val="00F818EC"/>
    <w:rsid w:val="00F920E7"/>
    <w:rsid w:val="00F963BA"/>
    <w:rsid w:val="00FA1B58"/>
    <w:rsid w:val="00FB5CF8"/>
    <w:rsid w:val="00FC2F09"/>
    <w:rsid w:val="00FC3347"/>
    <w:rsid w:val="00FC742A"/>
    <w:rsid w:val="00FE4830"/>
    <w:rsid w:val="00FF0F23"/>
    <w:rsid w:val="00FF180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7321"/>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34"/>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evropskasredstva.si" TargetMode="Externa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gov/"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header" Target="header1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vropskasredstva.si"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s://evropskasredstva.si" TargetMode="Externa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sklad-za-azil-migracije-in-vkljucevanje/"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hyperlink" Target="http://evropskasredstva.s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7295C5-10EC-4810-8A71-CAFD09BC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73</Pages>
  <Words>24669</Words>
  <Characters>140619</Characters>
  <Application>Microsoft Office Word</Application>
  <DocSecurity>0</DocSecurity>
  <Lines>1171</Lines>
  <Paragraphs>329</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15</cp:revision>
  <cp:lastPrinted>2024-01-22T12:41:00Z</cp:lastPrinted>
  <dcterms:created xsi:type="dcterms:W3CDTF">2024-01-22T12:12:00Z</dcterms:created>
  <dcterms:modified xsi:type="dcterms:W3CDTF">2024-02-07T11:36:00Z</dcterms:modified>
  <dc:language>sl-SI</dc:language>
</cp:coreProperties>
</file>