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FB78" w14:textId="77777777" w:rsidR="0017790F" w:rsidRDefault="0017790F" w:rsidP="0017790F">
      <w:pPr>
        <w:jc w:val="both"/>
        <w:rPr>
          <w:rFonts w:ascii="Calibri" w:hAnsi="Calibri" w:cs="Calibri"/>
          <w:bCs/>
          <w:szCs w:val="20"/>
        </w:rPr>
      </w:pPr>
    </w:p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6F48FD" w:rsidRPr="00185C71" w14:paraId="6846588C" w14:textId="77777777" w:rsidTr="006F48FD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BC2180" w14:textId="77777777" w:rsidR="006F48FD" w:rsidRPr="0044758C" w:rsidRDefault="006F48FD" w:rsidP="00D25954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44758C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7B5E35E4" w14:textId="77777777" w:rsidR="006F48FD" w:rsidRPr="0044758C" w:rsidRDefault="006F48FD" w:rsidP="00D259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44758C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6DBFE246" w14:textId="77777777" w:rsidR="006F48FD" w:rsidRDefault="006F48FD" w:rsidP="0017790F">
      <w:pPr>
        <w:jc w:val="both"/>
        <w:rPr>
          <w:rFonts w:ascii="Calibri" w:hAnsi="Calibri" w:cs="Calibri"/>
          <w:bCs/>
          <w:szCs w:val="20"/>
        </w:rPr>
      </w:pPr>
    </w:p>
    <w:p w14:paraId="75589B73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63508D13" w14:textId="77777777" w:rsidR="002C7656" w:rsidRPr="007773C0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A32724">
        <w:rPr>
          <w:rFonts w:ascii="Calibri" w:hAnsi="Calibri" w:cs="Calibri"/>
          <w:sz w:val="20"/>
          <w:szCs w:val="20"/>
        </w:rPr>
        <w:t xml:space="preserve">    </w:t>
      </w:r>
      <w:r w:rsidR="00816758">
        <w:rPr>
          <w:rFonts w:ascii="Calibri" w:hAnsi="Calibri" w:cs="Calibri"/>
          <w:sz w:val="20"/>
          <w:szCs w:val="20"/>
        </w:rPr>
        <w:t xml:space="preserve">  </w:t>
      </w:r>
      <w:r w:rsidR="00C11975">
        <w:rPr>
          <w:rFonts w:ascii="Calibri" w:hAnsi="Calibri" w:cs="Calibri"/>
          <w:sz w:val="20"/>
          <w:szCs w:val="20"/>
        </w:rPr>
        <w:tab/>
      </w:r>
      <w:r w:rsidR="00A83FDC">
        <w:rPr>
          <w:rFonts w:ascii="Calibri" w:hAnsi="Calibri" w:cs="Calibri"/>
          <w:b/>
          <w:sz w:val="20"/>
          <w:szCs w:val="20"/>
        </w:rPr>
        <w:t>Finančnik</w:t>
      </w:r>
      <w:r w:rsidR="00A83FDC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BE4DAB" w:rsidRPr="007773C0">
        <w:rPr>
          <w:rFonts w:ascii="Calibri" w:hAnsi="Calibri" w:cs="Calibri"/>
          <w:b/>
          <w:sz w:val="20"/>
          <w:szCs w:val="20"/>
        </w:rPr>
        <w:t>VII/1</w:t>
      </w:r>
      <w:r w:rsidR="00B8655D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7773C0">
        <w:rPr>
          <w:rFonts w:ascii="Calibri" w:hAnsi="Calibri" w:cs="Calibri"/>
          <w:sz w:val="20"/>
          <w:szCs w:val="20"/>
        </w:rPr>
        <w:t xml:space="preserve">v </w:t>
      </w:r>
      <w:r w:rsidR="00002DD5">
        <w:rPr>
          <w:rFonts w:ascii="Calibri" w:hAnsi="Calibri" w:cs="Calibri"/>
          <w:sz w:val="20"/>
          <w:szCs w:val="20"/>
        </w:rPr>
        <w:t>Skupni finančni službi</w:t>
      </w:r>
    </w:p>
    <w:p w14:paraId="24410D50" w14:textId="77777777" w:rsidR="00AE7FD4" w:rsidRDefault="008B14BF" w:rsidP="00AE7FD4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A32724">
        <w:rPr>
          <w:rFonts w:ascii="Calibri" w:hAnsi="Calibri" w:cs="Calibri"/>
          <w:sz w:val="20"/>
          <w:szCs w:val="20"/>
        </w:rPr>
        <w:t xml:space="preserve">           </w:t>
      </w:r>
      <w:r w:rsidR="00C11975">
        <w:rPr>
          <w:rFonts w:ascii="Calibri" w:hAnsi="Calibri" w:cs="Calibri"/>
          <w:sz w:val="20"/>
          <w:szCs w:val="20"/>
        </w:rPr>
        <w:tab/>
      </w:r>
      <w:r w:rsidR="00C11975">
        <w:rPr>
          <w:rFonts w:ascii="Calibri" w:hAnsi="Calibri" w:cs="Calibri"/>
          <w:sz w:val="20"/>
          <w:szCs w:val="20"/>
        </w:rPr>
        <w:tab/>
      </w:r>
      <w:r w:rsidR="006F48FD">
        <w:rPr>
          <w:rFonts w:ascii="Calibri" w:hAnsi="Calibri" w:cs="Calibri"/>
          <w:b/>
          <w:sz w:val="20"/>
          <w:szCs w:val="20"/>
        </w:rPr>
        <w:t>585</w:t>
      </w:r>
    </w:p>
    <w:p w14:paraId="6EA86FC1" w14:textId="77777777" w:rsidR="00AF6FF2" w:rsidRPr="00D25C8B" w:rsidRDefault="00F458D0" w:rsidP="00AE7FD4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Š</w:t>
      </w:r>
      <w:r w:rsidR="008B14BF" w:rsidRPr="007773C0">
        <w:rPr>
          <w:rFonts w:ascii="Calibri" w:hAnsi="Calibri" w:cs="Calibri"/>
          <w:sz w:val="20"/>
          <w:szCs w:val="20"/>
        </w:rPr>
        <w:t>t. objave</w:t>
      </w:r>
      <w:r w:rsidR="002E00F1" w:rsidRPr="00A472F3">
        <w:rPr>
          <w:rFonts w:ascii="Calibri" w:hAnsi="Calibri" w:cs="Calibri"/>
          <w:sz w:val="20"/>
          <w:szCs w:val="20"/>
        </w:rPr>
        <w:t>:</w:t>
      </w:r>
      <w:r w:rsidR="008B14BF" w:rsidRPr="00A472F3">
        <w:rPr>
          <w:rFonts w:ascii="Calibri" w:hAnsi="Calibri" w:cs="Calibri"/>
          <w:sz w:val="20"/>
          <w:szCs w:val="20"/>
        </w:rPr>
        <w:t xml:space="preserve"> </w:t>
      </w:r>
      <w:r w:rsidR="00A32724" w:rsidRPr="00A472F3">
        <w:rPr>
          <w:rFonts w:ascii="Calibri" w:hAnsi="Calibri" w:cs="Calibri"/>
          <w:sz w:val="20"/>
          <w:szCs w:val="20"/>
        </w:rPr>
        <w:t xml:space="preserve">           </w:t>
      </w:r>
      <w:r w:rsidR="00C11975">
        <w:rPr>
          <w:rFonts w:ascii="Calibri" w:hAnsi="Calibri" w:cs="Calibri"/>
          <w:sz w:val="20"/>
          <w:szCs w:val="20"/>
        </w:rPr>
        <w:tab/>
      </w:r>
      <w:r w:rsidR="00C11975">
        <w:rPr>
          <w:rFonts w:ascii="Calibri" w:hAnsi="Calibri" w:cs="Calibri"/>
          <w:sz w:val="20"/>
          <w:szCs w:val="20"/>
        </w:rPr>
        <w:tab/>
      </w:r>
      <w:r w:rsidR="00A472F3" w:rsidRPr="00D25C8B">
        <w:rPr>
          <w:rFonts w:ascii="Calibri" w:hAnsi="Calibri" w:cs="Calibri"/>
          <w:sz w:val="20"/>
          <w:szCs w:val="20"/>
        </w:rPr>
        <w:t>110-</w:t>
      </w:r>
      <w:r w:rsidR="00894097" w:rsidRPr="00D25C8B">
        <w:rPr>
          <w:rFonts w:ascii="Calibri" w:hAnsi="Calibri" w:cs="Calibri"/>
          <w:sz w:val="20"/>
          <w:szCs w:val="20"/>
        </w:rPr>
        <w:t>2</w:t>
      </w:r>
      <w:r w:rsidR="006F48FD">
        <w:rPr>
          <w:rFonts w:ascii="Calibri" w:hAnsi="Calibri" w:cs="Calibri"/>
          <w:sz w:val="20"/>
          <w:szCs w:val="20"/>
        </w:rPr>
        <w:t>9</w:t>
      </w:r>
      <w:r w:rsidR="008B14BF" w:rsidRPr="00D25C8B">
        <w:rPr>
          <w:rFonts w:ascii="Calibri" w:hAnsi="Calibri" w:cs="Calibri"/>
          <w:bCs/>
          <w:sz w:val="20"/>
          <w:szCs w:val="20"/>
        </w:rPr>
        <w:t>/20</w:t>
      </w:r>
      <w:r w:rsidR="00BE4DAB" w:rsidRPr="00D25C8B">
        <w:rPr>
          <w:rFonts w:ascii="Calibri" w:hAnsi="Calibri" w:cs="Calibri"/>
          <w:bCs/>
          <w:sz w:val="20"/>
          <w:szCs w:val="20"/>
        </w:rPr>
        <w:t>2</w:t>
      </w:r>
      <w:r w:rsidR="006F48FD">
        <w:rPr>
          <w:rFonts w:ascii="Calibri" w:hAnsi="Calibri" w:cs="Calibri"/>
          <w:bCs/>
          <w:sz w:val="20"/>
          <w:szCs w:val="20"/>
        </w:rPr>
        <w:t>5</w:t>
      </w:r>
      <w:r w:rsidR="001B557A" w:rsidRPr="00D25C8B">
        <w:rPr>
          <w:rFonts w:ascii="Calibri" w:hAnsi="Calibri" w:cs="Calibri"/>
          <w:bCs/>
          <w:sz w:val="20"/>
          <w:szCs w:val="20"/>
        </w:rPr>
        <w:t>-6227</w:t>
      </w:r>
      <w:r w:rsidR="0089032E" w:rsidRPr="00D25C8B">
        <w:rPr>
          <w:rFonts w:ascii="Calibri" w:hAnsi="Calibri" w:cs="Calibri"/>
          <w:bCs/>
          <w:sz w:val="20"/>
          <w:szCs w:val="20"/>
        </w:rPr>
        <w:t xml:space="preserve"> </w:t>
      </w:r>
    </w:p>
    <w:p w14:paraId="4ED43A12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3EC4A13A" w14:textId="77777777" w:rsidR="00C11975" w:rsidRPr="007773C0" w:rsidRDefault="00C11975" w:rsidP="008E6F3F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1) OSEBNI PODATKI:</w:t>
      </w:r>
    </w:p>
    <w:p w14:paraId="1869FC00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59"/>
        <w:gridCol w:w="6983"/>
      </w:tblGrid>
      <w:tr w:rsidR="00C11975" w:rsidRPr="007773C0" w14:paraId="0B129AEA" w14:textId="77777777" w:rsidTr="008E6F3F">
        <w:tc>
          <w:tcPr>
            <w:tcW w:w="2088" w:type="dxa"/>
            <w:shd w:val="clear" w:color="auto" w:fill="auto"/>
            <w:vAlign w:val="center"/>
          </w:tcPr>
          <w:p w14:paraId="34F53BE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F070333" w14:textId="281DB7BA" w:rsidR="00C11975" w:rsidRPr="007773C0" w:rsidRDefault="00C11975" w:rsidP="00A63AAE">
            <w:pPr>
              <w:tabs>
                <w:tab w:val="left" w:pos="2712"/>
              </w:tabs>
              <w:rPr>
                <w:rFonts w:ascii="Calibri" w:hAnsi="Calibri" w:cs="Calibri"/>
                <w:sz w:val="20"/>
                <w:szCs w:val="20"/>
              </w:rPr>
              <w:pPrChange w:id="0" w:author="Rosanda Kramberger" w:date="2025-08-04T11:30:00Z">
                <w:pPr/>
              </w:pPrChange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ins w:id="1" w:author="Rosanda Kramberger" w:date="2025-08-04T11:30:00Z">
              <w:r w:rsidR="00A63AAE">
                <w:rPr>
                  <w:rFonts w:ascii="Calibri" w:hAnsi="Calibri" w:cs="Calibri"/>
                  <w:sz w:val="20"/>
                  <w:szCs w:val="20"/>
                </w:rPr>
                <w:tab/>
              </w:r>
            </w:ins>
          </w:p>
        </w:tc>
      </w:tr>
      <w:tr w:rsidR="00C11975" w:rsidRPr="007773C0" w14:paraId="0AC4C572" w14:textId="77777777" w:rsidTr="008E6F3F">
        <w:tc>
          <w:tcPr>
            <w:tcW w:w="2088" w:type="dxa"/>
            <w:shd w:val="clear" w:color="auto" w:fill="auto"/>
            <w:vAlign w:val="center"/>
          </w:tcPr>
          <w:p w14:paraId="63CDBF4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72ED59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6FD589DA" w14:textId="77777777" w:rsidTr="008E6F3F">
        <w:tc>
          <w:tcPr>
            <w:tcW w:w="2088" w:type="dxa"/>
            <w:shd w:val="clear" w:color="auto" w:fill="auto"/>
            <w:vAlign w:val="center"/>
          </w:tcPr>
          <w:p w14:paraId="39D753B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4B49C1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5BF9EE92" w14:textId="77777777" w:rsidTr="008E6F3F">
        <w:tc>
          <w:tcPr>
            <w:tcW w:w="2088" w:type="dxa"/>
            <w:shd w:val="clear" w:color="auto" w:fill="auto"/>
            <w:vAlign w:val="center"/>
          </w:tcPr>
          <w:p w14:paraId="6E166C6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6D4A71B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0FA97A3A" w14:textId="77777777" w:rsidTr="008E6F3F">
        <w:tc>
          <w:tcPr>
            <w:tcW w:w="2088" w:type="dxa"/>
            <w:shd w:val="clear" w:color="auto" w:fill="auto"/>
            <w:vAlign w:val="center"/>
          </w:tcPr>
          <w:p w14:paraId="1E42369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6D346F9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3C2C77A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11975" w:rsidRPr="007773C0" w14:paraId="3D363ED3" w14:textId="77777777" w:rsidTr="008E6F3F">
        <w:trPr>
          <w:trHeight w:val="931"/>
        </w:trPr>
        <w:tc>
          <w:tcPr>
            <w:tcW w:w="9288" w:type="dxa"/>
            <w:shd w:val="clear" w:color="auto" w:fill="auto"/>
          </w:tcPr>
          <w:p w14:paraId="126B8D4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4318B81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65AFA2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3BCC6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1CD57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150382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11975" w:rsidRPr="007773C0" w14:paraId="6F8A8CE5" w14:textId="77777777" w:rsidTr="008E6F3F">
        <w:trPr>
          <w:trHeight w:val="1036"/>
        </w:trPr>
        <w:tc>
          <w:tcPr>
            <w:tcW w:w="9212" w:type="dxa"/>
            <w:shd w:val="clear" w:color="auto" w:fill="auto"/>
          </w:tcPr>
          <w:p w14:paraId="723490C7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65A31A7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3BA1A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B5234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179A6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4C3197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53174632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3EECCBEC" w14:textId="77777777" w:rsidR="00C11975" w:rsidRPr="007773C0" w:rsidRDefault="00C11975" w:rsidP="008E6F3F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2) IZOBRAZBA</w:t>
      </w:r>
    </w:p>
    <w:p w14:paraId="1D57FBD2" w14:textId="77777777" w:rsidR="00C11975" w:rsidRPr="007773C0" w:rsidRDefault="00C11975" w:rsidP="008E6F3F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da natančno izpolnite podatke o vseh pridobljenih izobrazbah (razen osnovne šole), in sicer z besedo (</w:t>
      </w:r>
      <w:r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53646E05" w14:textId="77777777" w:rsidR="00C11975" w:rsidRPr="007773C0" w:rsidRDefault="00C11975" w:rsidP="008E6F3F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C11975" w:rsidRPr="007773C0" w14:paraId="67CD1769" w14:textId="77777777" w:rsidTr="008E6F3F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DDA1A3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8ED2AB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2D34A58A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7BF7A8B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C11975" w:rsidRPr="007773C0" w14:paraId="19174C90" w14:textId="77777777" w:rsidTr="008E6F3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0D15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9EAB4B9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EBBB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975" w:rsidRPr="007773C0" w14:paraId="05EB043F" w14:textId="77777777" w:rsidTr="008E6F3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BCF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C32038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CAC6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975" w:rsidRPr="007773C0" w14:paraId="223B79C0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0E9119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DE12600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7BB780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 (1. bolonjska stopnja)</w:t>
            </w:r>
          </w:p>
        </w:tc>
      </w:tr>
      <w:tr w:rsidR="00C11975" w:rsidRPr="007773C0" w14:paraId="72B6DA7E" w14:textId="77777777" w:rsidTr="008E6F3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A82D4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439F52E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FAA59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C11975" w:rsidRPr="007773C0" w14:paraId="0CA593AC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E8FC85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42C781E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91634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C11975" w:rsidRPr="007773C0" w14:paraId="209E4D33" w14:textId="77777777" w:rsidTr="008E6F3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EEB9A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8413CAE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1887F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1975" w:rsidRPr="007773C0" w14:paraId="3A9676AB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467EE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13FD76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7633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975" w:rsidRPr="007773C0" w14:paraId="1586D3F6" w14:textId="77777777" w:rsidTr="008E6F3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3466D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C1A84D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709C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1975" w:rsidRPr="007773C0" w14:paraId="490B1AE2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3C30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D7FAA5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5380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4A133195" w14:textId="77777777" w:rsidR="00C11975" w:rsidRPr="007773C0" w:rsidRDefault="00C11975" w:rsidP="008E6F3F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5D620708" w14:textId="77777777" w:rsidR="00C11975" w:rsidRPr="007773C0" w:rsidRDefault="00C11975" w:rsidP="008E6F3F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14B498F2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6F5C49FD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C11975" w:rsidRPr="007773C0" w14:paraId="75B03736" w14:textId="77777777" w:rsidTr="008E6F3F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28F5317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F736DA7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A426068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794D39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945C93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C11975" w:rsidRPr="007773C0" w14:paraId="182E45E5" w14:textId="77777777" w:rsidTr="008E6F3F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42FB39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AC5CB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6D123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5FF9D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0028E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63C732C3" w14:textId="77777777" w:rsidTr="008E6F3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423C0E19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4F5BFD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CE082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1C9B7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84D40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47795B1D" w14:textId="77777777" w:rsidTr="008E6F3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6BF34658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EDE803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9037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36A51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68AB1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00338EB4" w14:textId="77777777" w:rsidTr="008E6F3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5A950BD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B8B170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FF8CD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CABC0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9CC4B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54F64A49" w14:textId="77777777" w:rsidR="00C11975" w:rsidRPr="007773C0" w:rsidRDefault="00C11975" w:rsidP="008E6F3F">
      <w:pPr>
        <w:rPr>
          <w:rFonts w:ascii="Calibri" w:hAnsi="Calibri" w:cs="Calibri"/>
          <w:b/>
          <w:sz w:val="20"/>
          <w:szCs w:val="20"/>
        </w:rPr>
      </w:pPr>
    </w:p>
    <w:p w14:paraId="078CA386" w14:textId="77777777" w:rsidR="00C11975" w:rsidRPr="007773C0" w:rsidRDefault="00C11975" w:rsidP="008E6F3F">
      <w:pPr>
        <w:rPr>
          <w:rFonts w:ascii="Calibri" w:hAnsi="Calibri" w:cs="Calibri"/>
          <w:b/>
          <w:sz w:val="20"/>
          <w:szCs w:val="20"/>
        </w:rPr>
      </w:pPr>
    </w:p>
    <w:p w14:paraId="3969F4BE" w14:textId="77777777" w:rsidR="00C11975" w:rsidRPr="007773C0" w:rsidRDefault="00C11975" w:rsidP="008E6F3F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3) DELOVNE IZKUŠNJE:</w:t>
      </w:r>
    </w:p>
    <w:p w14:paraId="30DEE52E" w14:textId="77777777" w:rsidR="00C11975" w:rsidRPr="007773C0" w:rsidRDefault="00C11975" w:rsidP="008E6F3F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20AEC7A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C11975" w:rsidRPr="007773C0" w14:paraId="4531C623" w14:textId="77777777" w:rsidTr="008E6F3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1EEB33" w14:textId="77777777" w:rsidR="00C11975" w:rsidRPr="007773C0" w:rsidRDefault="00C11975" w:rsidP="008E6F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C11975" w:rsidRPr="007773C0" w14:paraId="4C670AA8" w14:textId="77777777" w:rsidTr="008E6F3F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18B18E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047879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328DF9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160E3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2BA7C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CD0415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C11975" w:rsidRPr="007773C0" w14:paraId="1DCF09A4" w14:textId="77777777" w:rsidTr="008E6F3F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810B26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2398544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5E54F1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91789B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0ABD9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2194093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C11975" w:rsidRPr="007773C0" w14:paraId="7B9E37FF" w14:textId="77777777" w:rsidTr="008E6F3F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AB1A1F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6C4FC2A1" w14:textId="77777777" w:rsidTr="008E6F3F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7FD71A3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7A165F8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C11975" w:rsidRPr="007773C0" w14:paraId="130F639E" w14:textId="77777777" w:rsidTr="008E6F3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75B1E3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DA25CE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8D1C8C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C11975" w:rsidRPr="007773C0" w14:paraId="6AF625FA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D4D2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35F08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9C56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1344F92B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BDED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83F6FC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F470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59ED8134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817926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B57701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47364C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C11975" w:rsidRPr="007773C0" w14:paraId="369EF561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82851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5390EC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F914C7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C11975" w:rsidRPr="007773C0" w14:paraId="3FEEEC49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B3850F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A8725E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66A7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C11975" w:rsidRPr="007773C0" w14:paraId="29219FDC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EB880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5CD864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8A410B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20117343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9FE85E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64A81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26AA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4A1ACFA1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7FA3D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BD220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D060B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41D4E396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C1F3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67598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1646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F2BBF1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225A8B5D" w14:textId="77777777" w:rsidTr="008E6F3F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AEA876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2F7E4E4D" w14:textId="77777777" w:rsidTr="008E6F3F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06A120B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6FD8B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53DA3AC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0DAAA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55891A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D8642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86CD4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497EC025" w14:textId="77777777" w:rsidTr="008E6F3F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B8E9F3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E9E2A01" w14:textId="77777777" w:rsidR="00C11975" w:rsidRPr="007773C0" w:rsidRDefault="00C11975" w:rsidP="008E6F3F">
      <w:pPr>
        <w:rPr>
          <w:rFonts w:ascii="Calibri" w:hAnsi="Calibri" w:cs="Calibri"/>
          <w:color w:val="943634"/>
          <w:sz w:val="20"/>
          <w:szCs w:val="20"/>
        </w:rPr>
      </w:pPr>
    </w:p>
    <w:p w14:paraId="34BE24AE" w14:textId="4AD4B13D" w:rsidR="00C11975" w:rsidRPr="007773C0" w:rsidRDefault="00A63AAE" w:rsidP="008E6F3F">
      <w:pPr>
        <w:rPr>
          <w:rFonts w:ascii="Calibri" w:hAnsi="Calibri" w:cs="Calibri"/>
          <w:color w:val="943634"/>
          <w:sz w:val="20"/>
          <w:szCs w:val="20"/>
        </w:rPr>
      </w:pPr>
      <w:r>
        <w:rPr>
          <w:rFonts w:ascii="Calibri" w:hAnsi="Calibri" w:cs="Calibri"/>
          <w:color w:val="943634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C11975" w:rsidRPr="007773C0" w14:paraId="6683F2C7" w14:textId="77777777" w:rsidTr="008E6F3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920983" w14:textId="77777777" w:rsidR="00C11975" w:rsidRPr="007773C0" w:rsidRDefault="00C11975" w:rsidP="008E6F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 zaposlitev</w:t>
            </w:r>
          </w:p>
        </w:tc>
      </w:tr>
      <w:tr w:rsidR="00C11975" w:rsidRPr="007773C0" w14:paraId="519D43A5" w14:textId="77777777" w:rsidTr="008E6F3F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F05B6C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942AFA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E58E00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98126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072F1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1A77E1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C11975" w:rsidRPr="007773C0" w14:paraId="122054CD" w14:textId="77777777" w:rsidTr="008E6F3F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1939047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B6DBFF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C6A6C6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9CD870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C3039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06EB4F0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C11975" w:rsidRPr="007773C0" w14:paraId="301CBC03" w14:textId="77777777" w:rsidTr="008E6F3F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D61E86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3C50847F" w14:textId="77777777" w:rsidTr="008E6F3F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596592C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28BCFEB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C11975" w:rsidRPr="007773C0" w14:paraId="6BC1A2C0" w14:textId="77777777" w:rsidTr="008E6F3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5856AB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5B77A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208EEE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C11975" w:rsidRPr="007773C0" w14:paraId="6CEFA17A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D9E9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0A67B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9B55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6891DCC1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2A65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684AD3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65E7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210A7B8B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CED1C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F53585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B7134F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C11975" w:rsidRPr="007773C0" w14:paraId="74D526BD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324EB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702F72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CFAAB7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C11975" w:rsidRPr="007773C0" w14:paraId="1081618D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03C0F0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B196ED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CF14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C11975" w:rsidRPr="007773C0" w14:paraId="63050EFD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E88248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7ED513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46526BF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656E69C9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1CF07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41653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5997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1F0DF5DC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DD3D4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83BC6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DFBAC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4FF56B1A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DB2E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DE5AB7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0338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51AB2F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7BCCD2FC" w14:textId="77777777" w:rsidTr="008E6F3F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7F7E30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0F6F4777" w14:textId="77777777" w:rsidTr="008E6F3F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7BC7192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1C3CD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656D7F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A768E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7162C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E750E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18456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2B47D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156397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3E9A7D02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C11975" w:rsidRPr="007773C0" w14:paraId="5C5EB11F" w14:textId="77777777" w:rsidTr="008E6F3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A97CF" w14:textId="77777777" w:rsidR="00C11975" w:rsidRPr="007773C0" w:rsidRDefault="00C11975" w:rsidP="008E6F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 zaposlitev</w:t>
            </w:r>
          </w:p>
        </w:tc>
      </w:tr>
      <w:tr w:rsidR="00C11975" w:rsidRPr="007773C0" w14:paraId="63D52460" w14:textId="77777777" w:rsidTr="008E6F3F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7BDD2B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0848C7B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B2365A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0019F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F06E6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0C800D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C11975" w:rsidRPr="007773C0" w14:paraId="1B88ADBE" w14:textId="77777777" w:rsidTr="008E6F3F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2E162C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B970EF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D26B73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14F5F0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FE0D5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9520B4F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C11975" w:rsidRPr="007773C0" w14:paraId="311B54DA" w14:textId="77777777" w:rsidTr="008E6F3F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57E15E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51F8BF3A" w14:textId="77777777" w:rsidTr="008E6F3F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092F46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20B7F38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C11975" w:rsidRPr="007773C0" w14:paraId="269BFD38" w14:textId="77777777" w:rsidTr="008E6F3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C058A0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8C548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1932FC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C11975" w:rsidRPr="007773C0" w14:paraId="5A71C87E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E1BB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48A3B8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ABA8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3D928C07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57D9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B50C2D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F343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7A7E3099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12B9E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B7329E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C1AC82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C11975" w:rsidRPr="007773C0" w14:paraId="0517DD12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1B5E0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2F2597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5E921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C11975" w:rsidRPr="007773C0" w14:paraId="563CFB94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F88A50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830AF5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2E7A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C11975" w:rsidRPr="007773C0" w14:paraId="6D6FF09B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C52C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E50795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04C629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34E647DC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6E66C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693BC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8162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58B5C718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5F823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814244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C12BB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3F1BCF14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3BA7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360DE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0FFA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8E41B5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27DB294A" w14:textId="77777777" w:rsidTr="008E6F3F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ECCF4E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4A1D0061" w14:textId="77777777" w:rsidTr="008E6F3F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DCBD5A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D00C0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5B69863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4FA00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BBA625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5C6A8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6F36E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99F37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A46A45" w14:textId="77777777" w:rsidR="00C11975" w:rsidRPr="007773C0" w:rsidRDefault="00C11975" w:rsidP="008E6F3F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tabele po potrebi.</w:t>
      </w:r>
    </w:p>
    <w:p w14:paraId="1F8DBB86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1B5FD115" w14:textId="77777777" w:rsidR="00C11975" w:rsidRDefault="00C11975" w:rsidP="008E6F3F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45E4DE75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4) FUNKCIONALNA ZNANJA</w:t>
      </w:r>
    </w:p>
    <w:p w14:paraId="78370172" w14:textId="77777777" w:rsidR="00E73A2E" w:rsidRDefault="00E73A2E" w:rsidP="00E73A2E">
      <w:pPr>
        <w:rPr>
          <w:rFonts w:ascii="Calibri" w:hAnsi="Calibri" w:cs="Calibri"/>
          <w:color w:val="365F91"/>
          <w:sz w:val="20"/>
          <w:szCs w:val="20"/>
        </w:rPr>
      </w:pPr>
    </w:p>
    <w:p w14:paraId="713F7589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a) Opravljeni izpiti / usposabljanja:</w:t>
      </w:r>
    </w:p>
    <w:p w14:paraId="2A8D042E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E73A2E" w14:paraId="6AD1094F" w14:textId="77777777" w:rsidTr="00E73A2E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E6127A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B5FD43F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65E4D88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A2E" w14:paraId="28CC8A76" w14:textId="77777777" w:rsidTr="00E73A2E">
        <w:trPr>
          <w:trHeight w:val="316"/>
        </w:trPr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10A9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211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496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26257107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9008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6176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4EA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33086800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DFFB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49C4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DD23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2C346F5D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8B22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8DF7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04D1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64360136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076B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C66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1784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D961CB" w14:textId="77777777" w:rsidR="00E73A2E" w:rsidRDefault="00E73A2E" w:rsidP="00E73A2E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Opomba: prosimo dodajte vrstice po potrebi.</w:t>
      </w:r>
    </w:p>
    <w:p w14:paraId="5C894ECF" w14:textId="77777777" w:rsidR="00E73A2E" w:rsidRDefault="00E73A2E" w:rsidP="00E73A2E">
      <w:pPr>
        <w:rPr>
          <w:rFonts w:ascii="Calibri" w:hAnsi="Calibri" w:cs="Calibri"/>
          <w:b/>
          <w:sz w:val="20"/>
          <w:szCs w:val="20"/>
        </w:rPr>
      </w:pPr>
    </w:p>
    <w:p w14:paraId="1AA13F88" w14:textId="77777777" w:rsidR="00F22FB1" w:rsidRDefault="00F22FB1" w:rsidP="00E73A2E">
      <w:pPr>
        <w:rPr>
          <w:rFonts w:ascii="Calibri" w:hAnsi="Calibri" w:cs="Calibri"/>
          <w:b/>
          <w:sz w:val="20"/>
          <w:szCs w:val="20"/>
        </w:rPr>
      </w:pPr>
    </w:p>
    <w:p w14:paraId="370F0033" w14:textId="77777777" w:rsidR="00E73A2E" w:rsidRDefault="00E73A2E" w:rsidP="00E73A2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b) Delo z računalnikom ter druga znanja in veščine:</w:t>
      </w:r>
    </w:p>
    <w:p w14:paraId="55877C6B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49BCF12F" w14:textId="77777777" w:rsidR="00E73A2E" w:rsidRDefault="00E73A2E" w:rsidP="00E73A2E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Prosimo, navedite vaša znanja in veščine oz. področja dela, na/s katerimi imate delovne izkušnje:</w:t>
      </w:r>
    </w:p>
    <w:p w14:paraId="707D6985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E73A2E" w14:paraId="08020F32" w14:textId="77777777" w:rsidTr="00E73A2E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45FE2B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6346C00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41FEE33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E73A2E" w14:paraId="3D17A985" w14:textId="77777777" w:rsidTr="00E73A2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520D9D99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F63C567" w14:textId="77777777" w:rsidR="00E73A2E" w:rsidRDefault="00E73A2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19903EA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6381FD1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2297FC5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E73A2E" w14:paraId="1DD157F0" w14:textId="77777777" w:rsidTr="00E73A2E">
        <w:trPr>
          <w:trHeight w:val="356"/>
        </w:trPr>
        <w:tc>
          <w:tcPr>
            <w:tcW w:w="28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1E05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8353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FB5D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146C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53D1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4360247A" w14:textId="77777777" w:rsidTr="00E73A2E">
        <w:trPr>
          <w:trHeight w:val="38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51F5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Lotus Notes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C739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976C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E02E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054D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83FDC" w14:paraId="4B858EE3" w14:textId="77777777" w:rsidTr="00A63AAE">
        <w:trPr>
          <w:trHeight w:val="38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3D6D" w14:textId="77777777" w:rsidR="00A83FDC" w:rsidRDefault="00A83FDC" w:rsidP="00A83F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MFEREC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6805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7776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B612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9FF6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83FDC" w14:paraId="33757509" w14:textId="77777777" w:rsidTr="00E73A2E">
        <w:trPr>
          <w:trHeight w:val="38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714E" w14:textId="77777777" w:rsidR="00A83FDC" w:rsidRDefault="00A83FDC" w:rsidP="00A83F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AB2E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E87D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E902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FD9E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83FDC" w14:paraId="4E5D9816" w14:textId="77777777" w:rsidTr="00E73A2E">
        <w:trPr>
          <w:trHeight w:val="350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9D8E" w14:textId="77777777" w:rsidR="00A83FDC" w:rsidRDefault="00A83FDC" w:rsidP="00A83F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2EC5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21C5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531D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637E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83FDC" w14:paraId="2C44A32E" w14:textId="77777777" w:rsidTr="00E73A2E">
        <w:trPr>
          <w:trHeight w:val="350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07C" w14:textId="77777777" w:rsidR="00A83FDC" w:rsidRDefault="00A83FDC" w:rsidP="00A83F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45D9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78F7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5B1E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815D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83FDC" w14:paraId="394EC6C4" w14:textId="77777777" w:rsidTr="00E73A2E">
        <w:trPr>
          <w:trHeight w:val="350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DFBF" w14:textId="77777777" w:rsidR="00A83FDC" w:rsidRDefault="00A83FDC" w:rsidP="00A83F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7987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1367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0459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B16F" w14:textId="77777777" w:rsidR="00A83FDC" w:rsidRDefault="00A83FDC" w:rsidP="00A83F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E2C2612" w14:textId="77777777" w:rsidR="00E73A2E" w:rsidRDefault="00E73A2E" w:rsidP="00E73A2E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Opomba: prosimo dodajte vrstice po potrebi.</w:t>
      </w:r>
    </w:p>
    <w:p w14:paraId="1EBD445A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5DF3F2EE" w14:textId="77777777" w:rsidR="00F22FB1" w:rsidRDefault="00F22FB1" w:rsidP="00E73A2E">
      <w:pPr>
        <w:rPr>
          <w:rFonts w:ascii="Calibri" w:hAnsi="Calibri" w:cs="Calibri"/>
          <w:b/>
          <w:sz w:val="20"/>
          <w:szCs w:val="20"/>
        </w:rPr>
      </w:pPr>
    </w:p>
    <w:p w14:paraId="72BB842D" w14:textId="77777777" w:rsidR="00E73A2E" w:rsidRDefault="00F22FB1" w:rsidP="00E73A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</w:t>
      </w:r>
      <w:r w:rsidR="00E73A2E">
        <w:rPr>
          <w:rFonts w:ascii="Calibri" w:hAnsi="Calibri" w:cs="Calibri"/>
          <w:b/>
          <w:sz w:val="20"/>
          <w:szCs w:val="20"/>
        </w:rPr>
        <w:t>) Katere (lastne) kompetence</w:t>
      </w:r>
      <w:r w:rsidR="00E73A2E">
        <w:rPr>
          <w:rFonts w:ascii="Calibri" w:hAnsi="Calibri" w:cs="Calibri"/>
          <w:bCs/>
          <w:sz w:val="20"/>
          <w:szCs w:val="20"/>
        </w:rPr>
        <w:t>,</w:t>
      </w:r>
      <w:r w:rsidR="00E73A2E">
        <w:rPr>
          <w:rFonts w:ascii="Calibri" w:hAnsi="Calibri" w:cs="Calibri"/>
          <w:b/>
          <w:sz w:val="20"/>
          <w:szCs w:val="20"/>
        </w:rPr>
        <w:t xml:space="preserve"> </w:t>
      </w:r>
      <w:r w:rsidR="00E73A2E">
        <w:rPr>
          <w:rFonts w:ascii="Calibri" w:hAnsi="Calibri" w:cs="Calibri"/>
          <w:bCs/>
          <w:sz w:val="20"/>
          <w:szCs w:val="20"/>
        </w:rPr>
        <w:t xml:space="preserve">v navezavi z razpisanim prostim delovnim mestom, </w:t>
      </w:r>
      <w:r w:rsidR="00E73A2E">
        <w:rPr>
          <w:rFonts w:ascii="Calibri" w:hAnsi="Calibri" w:cs="Calibri"/>
          <w:b/>
          <w:sz w:val="20"/>
          <w:szCs w:val="20"/>
        </w:rPr>
        <w:t>smatrate kot ključne:</w:t>
      </w:r>
    </w:p>
    <w:p w14:paraId="1ECAABE2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3A2E" w14:paraId="4539F0CF" w14:textId="77777777" w:rsidTr="00E73A2E">
        <w:trPr>
          <w:trHeight w:val="138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88D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8AC60E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8DCD217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748F60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AD399B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87C015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E0B820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047CF1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D80512" w14:textId="77777777" w:rsidR="00E73A2E" w:rsidRDefault="00E73A2E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C477582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4C73BA44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EBDABD5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1D75B7CA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481876B5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6D8ECBAD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1A28A875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24D346AE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584B4133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5A112003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5E05EECD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24A714E7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38D9A102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3A2E" w14:paraId="75033325" w14:textId="77777777" w:rsidTr="00D25C8B">
        <w:trPr>
          <w:trHeight w:val="1218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152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F3873A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C979E00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954F59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11F202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7E0720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E42CA4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917D80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885CF5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630B74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BB42EC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CE035C" w14:textId="77777777" w:rsidR="00E73A2E" w:rsidRDefault="00E73A2E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863B011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3667F9A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E3A0180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2585B14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2AABDFF" w14:textId="5CA04BD2" w:rsidR="00E73A2E" w:rsidRDefault="00A63AAE" w:rsidP="00E73A2E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  <w:r w:rsidR="00E73A2E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3B47AE2A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47F15986" w14:textId="77777777" w:rsidR="00E73A2E" w:rsidRDefault="00E73A2E" w:rsidP="00E73A2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Podpisani/a:</w:t>
      </w:r>
    </w:p>
    <w:p w14:paraId="11044279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E73A2E" w14:paraId="3475126F" w14:textId="77777777" w:rsidTr="00E73A2E">
        <w:trPr>
          <w:trHeight w:val="267"/>
        </w:trPr>
        <w:tc>
          <w:tcPr>
            <w:tcW w:w="4077" w:type="dxa"/>
            <w:hideMark/>
          </w:tcPr>
          <w:p w14:paraId="6B76D8CC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67F6D5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" w:name="Besedilo69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E73A2E" w14:paraId="245C7E47" w14:textId="77777777" w:rsidTr="00E73A2E">
        <w:trPr>
          <w:trHeight w:val="268"/>
        </w:trPr>
        <w:tc>
          <w:tcPr>
            <w:tcW w:w="4077" w:type="dxa"/>
            <w:hideMark/>
          </w:tcPr>
          <w:p w14:paraId="0A5109FD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8E455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" w:name="Besedilo70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</w:tr>
      <w:tr w:rsidR="00E73A2E" w14:paraId="31D0D61E" w14:textId="77777777" w:rsidTr="00E73A2E">
        <w:trPr>
          <w:trHeight w:val="268"/>
        </w:trPr>
        <w:tc>
          <w:tcPr>
            <w:tcW w:w="4077" w:type="dxa"/>
            <w:hideMark/>
          </w:tcPr>
          <w:p w14:paraId="0B6524C4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4024CE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" w:name="Besedilo7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</w:tr>
      <w:tr w:rsidR="00E73A2E" w14:paraId="5D4EDC87" w14:textId="77777777" w:rsidTr="00E73A2E">
        <w:trPr>
          <w:trHeight w:val="268"/>
        </w:trPr>
        <w:tc>
          <w:tcPr>
            <w:tcW w:w="4077" w:type="dxa"/>
            <w:hideMark/>
          </w:tcPr>
          <w:p w14:paraId="33B30A3A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9C17ED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5" w:name="Besedilo7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</w:tr>
      <w:tr w:rsidR="00E73A2E" w14:paraId="5227FC62" w14:textId="77777777" w:rsidTr="00E73A2E">
        <w:trPr>
          <w:trHeight w:val="268"/>
        </w:trPr>
        <w:tc>
          <w:tcPr>
            <w:tcW w:w="4077" w:type="dxa"/>
          </w:tcPr>
          <w:p w14:paraId="356F0395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92B1D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74031414" w14:textId="77777777" w:rsidTr="00E73A2E">
        <w:trPr>
          <w:trHeight w:val="268"/>
        </w:trPr>
        <w:tc>
          <w:tcPr>
            <w:tcW w:w="4077" w:type="dxa"/>
            <w:hideMark/>
          </w:tcPr>
          <w:p w14:paraId="630A1763" w14:textId="77777777" w:rsidR="00E73A2E" w:rsidRDefault="00E73A2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Podatki o pridobljeni izobrazbi, </w:t>
            </w:r>
          </w:p>
          <w:p w14:paraId="15301E5D" w14:textId="77777777" w:rsidR="00E73A2E" w:rsidRDefault="00E73A2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</w:tcPr>
          <w:p w14:paraId="720990C0" w14:textId="77777777" w:rsidR="00E73A2E" w:rsidRDefault="00E73A2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66BFEE2C" w14:textId="77777777" w:rsidTr="00E73A2E">
        <w:trPr>
          <w:trHeight w:val="268"/>
        </w:trPr>
        <w:tc>
          <w:tcPr>
            <w:tcW w:w="4077" w:type="dxa"/>
          </w:tcPr>
          <w:p w14:paraId="352626B2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3A75601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B27F4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C5868F8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6" w:name="Besedilo7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</w:tr>
      <w:tr w:rsidR="00E73A2E" w14:paraId="5C771C15" w14:textId="77777777" w:rsidTr="00E73A2E">
        <w:trPr>
          <w:trHeight w:val="268"/>
        </w:trPr>
        <w:tc>
          <w:tcPr>
            <w:tcW w:w="4077" w:type="dxa"/>
            <w:hideMark/>
          </w:tcPr>
          <w:p w14:paraId="6C210664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FF268F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7" w:name="Besedilo7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</w:tr>
      <w:tr w:rsidR="00E73A2E" w14:paraId="300EC994" w14:textId="77777777" w:rsidTr="00E73A2E">
        <w:trPr>
          <w:trHeight w:val="268"/>
        </w:trPr>
        <w:tc>
          <w:tcPr>
            <w:tcW w:w="4077" w:type="dxa"/>
            <w:hideMark/>
          </w:tcPr>
          <w:p w14:paraId="607D2D31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B894B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8" w:name="Besedilo78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</w:tr>
      <w:tr w:rsidR="00E73A2E" w14:paraId="21E955F3" w14:textId="77777777" w:rsidTr="00E73A2E">
        <w:trPr>
          <w:trHeight w:val="268"/>
        </w:trPr>
        <w:tc>
          <w:tcPr>
            <w:tcW w:w="4077" w:type="dxa"/>
            <w:hideMark/>
          </w:tcPr>
          <w:p w14:paraId="4258099C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756D27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9" w:name="Besedilo79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"/>
          </w:p>
        </w:tc>
      </w:tr>
      <w:tr w:rsidR="00E73A2E" w14:paraId="0E81003F" w14:textId="77777777" w:rsidTr="00E73A2E">
        <w:trPr>
          <w:trHeight w:val="268"/>
        </w:trPr>
        <w:tc>
          <w:tcPr>
            <w:tcW w:w="4077" w:type="dxa"/>
            <w:hideMark/>
          </w:tcPr>
          <w:p w14:paraId="0F930A85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074F7C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0" w:name="Besedilo80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</w:tr>
    </w:tbl>
    <w:p w14:paraId="05F32D35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E73A2E" w14:paraId="42299158" w14:textId="77777777" w:rsidTr="00E73A2E">
        <w:trPr>
          <w:trHeight w:val="80"/>
        </w:trPr>
        <w:tc>
          <w:tcPr>
            <w:tcW w:w="4077" w:type="dxa"/>
          </w:tcPr>
          <w:p w14:paraId="5D1A0632" w14:textId="77777777" w:rsidR="00E73A2E" w:rsidRDefault="00E73A2E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14:paraId="4A6C91FE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74CA070E" w14:textId="77777777" w:rsidTr="00E73A2E">
        <w:trPr>
          <w:trHeight w:val="268"/>
        </w:trPr>
        <w:tc>
          <w:tcPr>
            <w:tcW w:w="4077" w:type="dxa"/>
            <w:hideMark/>
          </w:tcPr>
          <w:p w14:paraId="4FB9AF2A" w14:textId="77777777" w:rsidR="00E73A2E" w:rsidRDefault="00E73A2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2181C211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EB78F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BD490F7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59D7273A" w14:textId="77777777" w:rsidTr="00E73A2E">
        <w:trPr>
          <w:trHeight w:val="268"/>
        </w:trPr>
        <w:tc>
          <w:tcPr>
            <w:tcW w:w="4077" w:type="dxa"/>
            <w:hideMark/>
          </w:tcPr>
          <w:p w14:paraId="057D8E30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482B5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3DC84C1D" w14:textId="77777777" w:rsidTr="00E73A2E">
        <w:trPr>
          <w:trHeight w:val="268"/>
        </w:trPr>
        <w:tc>
          <w:tcPr>
            <w:tcW w:w="4077" w:type="dxa"/>
            <w:hideMark/>
          </w:tcPr>
          <w:p w14:paraId="2E08D53B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E90743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655AB89A" w14:textId="77777777" w:rsidTr="00E73A2E">
        <w:trPr>
          <w:trHeight w:val="268"/>
        </w:trPr>
        <w:tc>
          <w:tcPr>
            <w:tcW w:w="4077" w:type="dxa"/>
            <w:hideMark/>
          </w:tcPr>
          <w:p w14:paraId="481CC5E8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E1392A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77B1FB73" w14:textId="77777777" w:rsidTr="00E73A2E">
        <w:trPr>
          <w:trHeight w:val="268"/>
        </w:trPr>
        <w:tc>
          <w:tcPr>
            <w:tcW w:w="4077" w:type="dxa"/>
            <w:hideMark/>
          </w:tcPr>
          <w:p w14:paraId="6468DC90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25A61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2085E2C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161166F9" w14:textId="77777777" w:rsidR="00E73A2E" w:rsidRDefault="00E73A2E" w:rsidP="00E73A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34A81FA6" w14:textId="77777777" w:rsidR="00E73A2E" w:rsidRDefault="00E73A2E" w:rsidP="00E73A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Izjavljam, da:</w:t>
      </w:r>
    </w:p>
    <w:p w14:paraId="30D2EED5" w14:textId="77777777" w:rsidR="00E73A2E" w:rsidRDefault="00E73A2E" w:rsidP="00E73A2E">
      <w:pPr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 vsi podatki, ki sem jih navedel/-a v vlogi za zaposlitev in na tem obrazcu, resnični, točni in popolni;</w:t>
      </w:r>
    </w:p>
    <w:p w14:paraId="27213ED1" w14:textId="77777777" w:rsidR="00E73A2E" w:rsidRDefault="00E73A2E" w:rsidP="00E73A2E">
      <w:pPr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41739ECF" w14:textId="77777777" w:rsidR="00E73A2E" w:rsidRDefault="00E73A2E" w:rsidP="00E73A2E">
      <w:pPr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Upravni enoti Maribor dovoljujem, da za preverjanje pogojev za zaposlitev (v postopku javne objave), pridobi zgoraj navedene podatke iz uradnih evidenc. </w:t>
      </w:r>
    </w:p>
    <w:p w14:paraId="0BA03E99" w14:textId="77777777" w:rsidR="00E73A2E" w:rsidRDefault="00E73A2E" w:rsidP="00E73A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1D8E2D6E" w14:textId="77777777" w:rsidR="00E73A2E" w:rsidRDefault="00E73A2E" w:rsidP="00E73A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2719120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Kraj in datum: 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14:paraId="09D9735C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podpis***</w:t>
      </w:r>
    </w:p>
    <w:p w14:paraId="762B5846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77E67D0C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60582CDE" w14:textId="77777777" w:rsidR="00E73A2E" w:rsidRDefault="00E73A2E" w:rsidP="00E73A2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*** V primeru prijave v elektronski obliki, veljavnost zgornje izjave ni pogojena s (elektronskim) podpisom.</w:t>
      </w:r>
    </w:p>
    <w:p w14:paraId="31BE3610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692CCF7D" w14:textId="77777777" w:rsidR="00E73A2E" w:rsidRDefault="00E73A2E" w:rsidP="00E73A2E">
      <w:pPr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i/>
          <w:color w:val="808080"/>
          <w:sz w:val="18"/>
          <w:szCs w:val="18"/>
        </w:rPr>
        <w:t>Upravna enota Maribor bo podatke, ki jih je kandidat navedel v prijavi za prosto delovno mesto in v tej izjavi, obdelovala izključno za namen izvedbe predmetne javne objave.</w:t>
      </w:r>
    </w:p>
    <w:p w14:paraId="7720D9C8" w14:textId="77777777" w:rsidR="00C11975" w:rsidRPr="007773C0" w:rsidRDefault="00C11975" w:rsidP="00E73A2E">
      <w:pPr>
        <w:outlineLvl w:val="0"/>
        <w:rPr>
          <w:rFonts w:ascii="Calibri" w:hAnsi="Calibri" w:cs="Calibri"/>
          <w:color w:val="808080"/>
          <w:sz w:val="20"/>
          <w:szCs w:val="20"/>
        </w:rPr>
      </w:pPr>
    </w:p>
    <w:sectPr w:rsidR="00C11975" w:rsidRPr="007773C0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F419" w14:textId="77777777" w:rsidR="006A0820" w:rsidRDefault="006A0820">
      <w:r>
        <w:separator/>
      </w:r>
    </w:p>
  </w:endnote>
  <w:endnote w:type="continuationSeparator" w:id="0">
    <w:p w14:paraId="5823D3EC" w14:textId="77777777" w:rsidR="006A0820" w:rsidRDefault="006A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5540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55521B0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0ACC" w14:textId="77777777" w:rsidR="006A0820" w:rsidRDefault="006A0820">
      <w:r>
        <w:separator/>
      </w:r>
    </w:p>
  </w:footnote>
  <w:footnote w:type="continuationSeparator" w:id="0">
    <w:p w14:paraId="6D829FD4" w14:textId="77777777" w:rsidR="006A0820" w:rsidRDefault="006A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E39A" w14:textId="38F2FEC5" w:rsidR="00BE4DAB" w:rsidRPr="00A63AAE" w:rsidRDefault="00A63AAE" w:rsidP="00A63AAE">
    <w:pPr>
      <w:pStyle w:val="Glava"/>
      <w:jc w:val="right"/>
      <w:rPr>
        <w:rFonts w:ascii="Calibri" w:hAnsi="Calibri" w:cs="Calibri"/>
        <w:sz w:val="18"/>
        <w:szCs w:val="18"/>
      </w:rPr>
    </w:pPr>
    <w:r w:rsidRPr="00A63AAE">
      <w:rPr>
        <w:rFonts w:ascii="Calibri" w:hAnsi="Calibri" w:cs="Calibri"/>
        <w:noProof/>
        <w:sz w:val="18"/>
        <w:szCs w:val="18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85274">
    <w:abstractNumId w:val="3"/>
  </w:num>
  <w:num w:numId="2" w16cid:durableId="1007826012">
    <w:abstractNumId w:val="0"/>
  </w:num>
  <w:num w:numId="3" w16cid:durableId="2001494120">
    <w:abstractNumId w:val="1"/>
  </w:num>
  <w:num w:numId="4" w16cid:durableId="1401322431">
    <w:abstractNumId w:val="2"/>
  </w:num>
  <w:num w:numId="5" w16cid:durableId="283929714">
    <w:abstractNumId w:val="4"/>
  </w:num>
  <w:num w:numId="6" w16cid:durableId="5719346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nda Kramberger">
    <w15:presenceInfo w15:providerId="AD" w15:userId="S::Rosanda.Kramberger@gov.si::f2ed932f-9cba-47ef-8494-72663986e5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02DD5"/>
    <w:rsid w:val="00010357"/>
    <w:rsid w:val="0001529D"/>
    <w:rsid w:val="00034019"/>
    <w:rsid w:val="00035C1E"/>
    <w:rsid w:val="000464D0"/>
    <w:rsid w:val="000544E3"/>
    <w:rsid w:val="00062144"/>
    <w:rsid w:val="00081100"/>
    <w:rsid w:val="00082233"/>
    <w:rsid w:val="00082C78"/>
    <w:rsid w:val="000B1AE4"/>
    <w:rsid w:val="000C76F8"/>
    <w:rsid w:val="000D7DDF"/>
    <w:rsid w:val="000E1F8C"/>
    <w:rsid w:val="000E70F5"/>
    <w:rsid w:val="00116948"/>
    <w:rsid w:val="001236C8"/>
    <w:rsid w:val="0013741D"/>
    <w:rsid w:val="00140268"/>
    <w:rsid w:val="00144FE4"/>
    <w:rsid w:val="001642F6"/>
    <w:rsid w:val="00172715"/>
    <w:rsid w:val="00172D64"/>
    <w:rsid w:val="0017790F"/>
    <w:rsid w:val="001A257A"/>
    <w:rsid w:val="001B1CC1"/>
    <w:rsid w:val="001B51AA"/>
    <w:rsid w:val="001B557A"/>
    <w:rsid w:val="001D07E9"/>
    <w:rsid w:val="001D176F"/>
    <w:rsid w:val="001D60CB"/>
    <w:rsid w:val="001E4862"/>
    <w:rsid w:val="001F5C93"/>
    <w:rsid w:val="0020123F"/>
    <w:rsid w:val="00210E7D"/>
    <w:rsid w:val="00224F95"/>
    <w:rsid w:val="00240205"/>
    <w:rsid w:val="002504A6"/>
    <w:rsid w:val="00263B7C"/>
    <w:rsid w:val="00265728"/>
    <w:rsid w:val="00295DA5"/>
    <w:rsid w:val="002B15D7"/>
    <w:rsid w:val="002B1B4B"/>
    <w:rsid w:val="002B2CD7"/>
    <w:rsid w:val="002B5BEA"/>
    <w:rsid w:val="002C0543"/>
    <w:rsid w:val="002C7656"/>
    <w:rsid w:val="002D48EE"/>
    <w:rsid w:val="002E00F1"/>
    <w:rsid w:val="002F4CF7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783"/>
    <w:rsid w:val="00357DEA"/>
    <w:rsid w:val="0037017C"/>
    <w:rsid w:val="0037121E"/>
    <w:rsid w:val="0037661F"/>
    <w:rsid w:val="0038030E"/>
    <w:rsid w:val="00381E5E"/>
    <w:rsid w:val="00384680"/>
    <w:rsid w:val="00397199"/>
    <w:rsid w:val="003A027C"/>
    <w:rsid w:val="003A2412"/>
    <w:rsid w:val="003A6145"/>
    <w:rsid w:val="003B5D62"/>
    <w:rsid w:val="003C1704"/>
    <w:rsid w:val="003C397C"/>
    <w:rsid w:val="003D0704"/>
    <w:rsid w:val="003E7827"/>
    <w:rsid w:val="00406DAC"/>
    <w:rsid w:val="00414700"/>
    <w:rsid w:val="0042629E"/>
    <w:rsid w:val="00437B3F"/>
    <w:rsid w:val="004425A8"/>
    <w:rsid w:val="004433E8"/>
    <w:rsid w:val="00473D8E"/>
    <w:rsid w:val="004841BA"/>
    <w:rsid w:val="0048750B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2F97"/>
    <w:rsid w:val="005633FE"/>
    <w:rsid w:val="005644F6"/>
    <w:rsid w:val="005717D0"/>
    <w:rsid w:val="00571EFB"/>
    <w:rsid w:val="00575C1F"/>
    <w:rsid w:val="00593C6B"/>
    <w:rsid w:val="00596A6C"/>
    <w:rsid w:val="00597F31"/>
    <w:rsid w:val="005B7C2B"/>
    <w:rsid w:val="005C2F64"/>
    <w:rsid w:val="005C3C96"/>
    <w:rsid w:val="005C7BF6"/>
    <w:rsid w:val="005E144E"/>
    <w:rsid w:val="005E535A"/>
    <w:rsid w:val="005F0DC2"/>
    <w:rsid w:val="005F11B7"/>
    <w:rsid w:val="005F1541"/>
    <w:rsid w:val="006061B1"/>
    <w:rsid w:val="006334C3"/>
    <w:rsid w:val="006372B0"/>
    <w:rsid w:val="006413AA"/>
    <w:rsid w:val="00660500"/>
    <w:rsid w:val="00664537"/>
    <w:rsid w:val="0068473D"/>
    <w:rsid w:val="00687823"/>
    <w:rsid w:val="006A0820"/>
    <w:rsid w:val="006B57E7"/>
    <w:rsid w:val="006C0462"/>
    <w:rsid w:val="006C174D"/>
    <w:rsid w:val="006C36F1"/>
    <w:rsid w:val="006D35B9"/>
    <w:rsid w:val="006D5DDD"/>
    <w:rsid w:val="006F447F"/>
    <w:rsid w:val="006F48FD"/>
    <w:rsid w:val="007015F1"/>
    <w:rsid w:val="007222CA"/>
    <w:rsid w:val="0073011C"/>
    <w:rsid w:val="00750AC5"/>
    <w:rsid w:val="00752F5B"/>
    <w:rsid w:val="00760AE3"/>
    <w:rsid w:val="007612E8"/>
    <w:rsid w:val="00765ED7"/>
    <w:rsid w:val="007773C0"/>
    <w:rsid w:val="00785160"/>
    <w:rsid w:val="007A7823"/>
    <w:rsid w:val="007B0673"/>
    <w:rsid w:val="007C283B"/>
    <w:rsid w:val="007C36B6"/>
    <w:rsid w:val="007C3C28"/>
    <w:rsid w:val="007C7194"/>
    <w:rsid w:val="007D2677"/>
    <w:rsid w:val="007D2FA6"/>
    <w:rsid w:val="00804698"/>
    <w:rsid w:val="00805838"/>
    <w:rsid w:val="008138AB"/>
    <w:rsid w:val="00816758"/>
    <w:rsid w:val="00821254"/>
    <w:rsid w:val="00823808"/>
    <w:rsid w:val="00833879"/>
    <w:rsid w:val="00836CD1"/>
    <w:rsid w:val="008419BA"/>
    <w:rsid w:val="0084337B"/>
    <w:rsid w:val="00862B80"/>
    <w:rsid w:val="0086600D"/>
    <w:rsid w:val="00882AA0"/>
    <w:rsid w:val="0088405E"/>
    <w:rsid w:val="0089032E"/>
    <w:rsid w:val="00894097"/>
    <w:rsid w:val="008B14BF"/>
    <w:rsid w:val="008D46C8"/>
    <w:rsid w:val="008E0013"/>
    <w:rsid w:val="008E13DE"/>
    <w:rsid w:val="008E6F3F"/>
    <w:rsid w:val="008E7FAB"/>
    <w:rsid w:val="009019CE"/>
    <w:rsid w:val="00902F8A"/>
    <w:rsid w:val="0091472D"/>
    <w:rsid w:val="00924467"/>
    <w:rsid w:val="00951C0E"/>
    <w:rsid w:val="0095440D"/>
    <w:rsid w:val="00984537"/>
    <w:rsid w:val="0098724E"/>
    <w:rsid w:val="00997460"/>
    <w:rsid w:val="00997DB0"/>
    <w:rsid w:val="009A063E"/>
    <w:rsid w:val="009A34B6"/>
    <w:rsid w:val="009C328B"/>
    <w:rsid w:val="009C59C8"/>
    <w:rsid w:val="009D2145"/>
    <w:rsid w:val="009D5C33"/>
    <w:rsid w:val="009E2171"/>
    <w:rsid w:val="00A010AE"/>
    <w:rsid w:val="00A166CB"/>
    <w:rsid w:val="00A32724"/>
    <w:rsid w:val="00A472F3"/>
    <w:rsid w:val="00A50A37"/>
    <w:rsid w:val="00A52500"/>
    <w:rsid w:val="00A55A55"/>
    <w:rsid w:val="00A63AAE"/>
    <w:rsid w:val="00A63CD9"/>
    <w:rsid w:val="00A83FDC"/>
    <w:rsid w:val="00A842A3"/>
    <w:rsid w:val="00AB0CC8"/>
    <w:rsid w:val="00AC36CB"/>
    <w:rsid w:val="00AD4A29"/>
    <w:rsid w:val="00AD7B27"/>
    <w:rsid w:val="00AE7FD4"/>
    <w:rsid w:val="00AF6FF2"/>
    <w:rsid w:val="00B00F21"/>
    <w:rsid w:val="00B04E7C"/>
    <w:rsid w:val="00B1145D"/>
    <w:rsid w:val="00B215D4"/>
    <w:rsid w:val="00B27C0B"/>
    <w:rsid w:val="00B37695"/>
    <w:rsid w:val="00B508E1"/>
    <w:rsid w:val="00B57932"/>
    <w:rsid w:val="00B57EE2"/>
    <w:rsid w:val="00B638EE"/>
    <w:rsid w:val="00B8655D"/>
    <w:rsid w:val="00B91B95"/>
    <w:rsid w:val="00B94AF9"/>
    <w:rsid w:val="00BB66E9"/>
    <w:rsid w:val="00BC5A36"/>
    <w:rsid w:val="00BE2C60"/>
    <w:rsid w:val="00BE4DAB"/>
    <w:rsid w:val="00BF3A62"/>
    <w:rsid w:val="00C11975"/>
    <w:rsid w:val="00C11F20"/>
    <w:rsid w:val="00C16637"/>
    <w:rsid w:val="00C2317D"/>
    <w:rsid w:val="00C61EED"/>
    <w:rsid w:val="00C7566C"/>
    <w:rsid w:val="00C80301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416F"/>
    <w:rsid w:val="00D25954"/>
    <w:rsid w:val="00D25C8B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93E08"/>
    <w:rsid w:val="00DA1CA9"/>
    <w:rsid w:val="00DD1A05"/>
    <w:rsid w:val="00DD3D45"/>
    <w:rsid w:val="00DE34EC"/>
    <w:rsid w:val="00DE5ABD"/>
    <w:rsid w:val="00DF5A21"/>
    <w:rsid w:val="00E07B9F"/>
    <w:rsid w:val="00E219DE"/>
    <w:rsid w:val="00E223F2"/>
    <w:rsid w:val="00E25241"/>
    <w:rsid w:val="00E6357D"/>
    <w:rsid w:val="00E67E7A"/>
    <w:rsid w:val="00E732E3"/>
    <w:rsid w:val="00E73A2E"/>
    <w:rsid w:val="00E74CA7"/>
    <w:rsid w:val="00E76076"/>
    <w:rsid w:val="00EA26EC"/>
    <w:rsid w:val="00EB6010"/>
    <w:rsid w:val="00EB7B2E"/>
    <w:rsid w:val="00EC17A4"/>
    <w:rsid w:val="00ED3D77"/>
    <w:rsid w:val="00F11F7F"/>
    <w:rsid w:val="00F140DF"/>
    <w:rsid w:val="00F213BF"/>
    <w:rsid w:val="00F22FB1"/>
    <w:rsid w:val="00F30751"/>
    <w:rsid w:val="00F3610D"/>
    <w:rsid w:val="00F458D0"/>
    <w:rsid w:val="00F478FB"/>
    <w:rsid w:val="00F50BFC"/>
    <w:rsid w:val="00F518DA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D43F6"/>
    <w:rsid w:val="00FF0795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804C80"/>
  <w15:chartTrackingRefBased/>
  <w15:docId w15:val="{1CB02018-7A5C-48A9-9262-061D347E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  <w:style w:type="paragraph" w:styleId="Revizija">
    <w:name w:val="Revision"/>
    <w:hidden/>
    <w:uiPriority w:val="99"/>
    <w:semiHidden/>
    <w:rsid w:val="00A83F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896</Words>
  <Characters>7593</Characters>
  <Application>Microsoft Office Word</Application>
  <DocSecurity>4</DocSecurity>
  <Lines>63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2022-11-02T09:54:00Z</cp:lastPrinted>
  <dcterms:created xsi:type="dcterms:W3CDTF">2025-08-04T09:31:00Z</dcterms:created>
  <dcterms:modified xsi:type="dcterms:W3CDTF">2025-08-04T09:31:00Z</dcterms:modified>
</cp:coreProperties>
</file>