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32D6759C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2E1D3E">
        <w:rPr>
          <w:rFonts w:ascii="Arial" w:hAnsi="Arial" w:cs="Arial"/>
          <w:lang w:val="sl-SI"/>
        </w:rPr>
        <w:t>REFERENT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>Oddelku za upravne notranje zadeve, Referatu za osebne listine in promet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DA0D38">
        <w:rPr>
          <w:rFonts w:ascii="Arial" w:hAnsi="Arial" w:cs="Arial"/>
          <w:lang w:val="sl-SI"/>
        </w:rPr>
        <w:t>323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59D97326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567A05">
        <w:rPr>
          <w:rFonts w:ascii="Arial" w:hAnsi="Arial" w:cs="Arial"/>
          <w:lang w:val="sl-SI"/>
        </w:rPr>
        <w:t>4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DA0D38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737085">
              <w:rPr>
                <w:rFonts w:cs="Arial"/>
                <w:lang w:val="sl-SI"/>
              </w:rPr>
            </w:r>
            <w:r w:rsidR="00737085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737085">
              <w:rPr>
                <w:rFonts w:cs="Arial"/>
                <w:b/>
                <w:bCs/>
                <w:lang w:val="sl-SI"/>
              </w:rPr>
            </w:r>
            <w:r w:rsidR="00737085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737085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737085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37085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737085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737085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737085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</w:r>
            <w:r w:rsidR="0073708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lang w:val="sl-SI"/>
              </w:rPr>
            </w:r>
            <w:r w:rsidR="0073708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lang w:val="sl-SI"/>
              </w:rPr>
            </w:r>
            <w:r w:rsidR="0073708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37085">
              <w:rPr>
                <w:rFonts w:ascii="Arial" w:hAnsi="Arial" w:cs="Arial"/>
                <w:b/>
                <w:lang w:val="sl-SI"/>
              </w:rPr>
            </w:r>
            <w:r w:rsidR="0073708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20437F90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F72B9A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C0D697D" w14:textId="77777777" w:rsidR="00672815" w:rsidRDefault="00672815" w:rsidP="00672815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7994A531" w14:textId="77777777" w:rsidR="00672815" w:rsidRPr="00FF09D0" w:rsidRDefault="00672815" w:rsidP="00672815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56923F43" w14:textId="77777777" w:rsidR="00672815" w:rsidRPr="00FF09D0" w:rsidRDefault="00672815" w:rsidP="00672815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4391CDEC" w14:textId="77777777" w:rsidR="00672815" w:rsidRDefault="00672815" w:rsidP="00672815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B95B5BE" w14:textId="77777777" w:rsidR="00672815" w:rsidRPr="00FF09D0" w:rsidRDefault="00672815" w:rsidP="00672815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96A2027" w14:textId="18AABBF0" w:rsidR="00672815" w:rsidRDefault="00672815" w:rsidP="00672815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8F8A0A1" w14:textId="77777777" w:rsidR="00672815" w:rsidRPr="00FF09D0" w:rsidRDefault="00672815" w:rsidP="00672815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6041C0" w14:textId="77777777" w:rsidR="00672815" w:rsidRPr="00FF09D0" w:rsidRDefault="00672815" w:rsidP="00672815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4278358A" w:rsidR="00FF09D0" w:rsidRPr="00FF09D0" w:rsidRDefault="00672815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737085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059A65EB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ins w:id="30" w:author="Elizabeta Balkovec" w:date="2024-01-11T12:26:00Z">
        <w:r w:rsidR="00737085">
          <w:rPr>
            <w:sz w:val="20"/>
            <w:szCs w:val="20"/>
          </w:rPr>
          <w:t>m</w:t>
        </w:r>
      </w:ins>
      <w:r w:rsidRPr="00FF09D0">
        <w:rPr>
          <w:sz w:val="20"/>
          <w:szCs w:val="20"/>
        </w:rPr>
        <w:t>, da bo Upravna enota Kranj podatke, ki jih je kandidat navedel v prijavi za prosto delovno mesto, obdelovala za namen izvedbe javne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a Balkovec">
    <w15:presenceInfo w15:providerId="AD" w15:userId="S::Elizabeta.Balkovec@gov.si::37cb5d0b-51eb-42e9-8ab2-47c9dad93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9574D"/>
    <w:rsid w:val="001D015C"/>
    <w:rsid w:val="001D500A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67A05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2815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37085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0D38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73708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1016</Words>
  <Characters>9155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10</cp:revision>
  <cp:lastPrinted>2022-12-22T12:39:00Z</cp:lastPrinted>
  <dcterms:created xsi:type="dcterms:W3CDTF">2023-08-08T12:36:00Z</dcterms:created>
  <dcterms:modified xsi:type="dcterms:W3CDTF">2024-01-11T11:26:00Z</dcterms:modified>
</cp:coreProperties>
</file>