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3672" w14:textId="5F498CAB" w:rsidR="003010FF" w:rsidRPr="00752532" w:rsidRDefault="003010FF" w:rsidP="00B8219D">
      <w:pPr>
        <w:rPr>
          <w:rFonts w:ascii="Arial" w:hAnsi="Arial" w:cs="Arial"/>
          <w:b/>
          <w:sz w:val="22"/>
          <w:szCs w:val="22"/>
          <w:u w:val="single"/>
          <w:lang w:eastAsia="en-US"/>
        </w:rPr>
      </w:pPr>
    </w:p>
    <w:p w14:paraId="3A337614" w14:textId="77777777" w:rsidR="002A102D" w:rsidRPr="00C95637" w:rsidRDefault="002A102D" w:rsidP="00B8219D">
      <w:pPr>
        <w:rPr>
          <w:rFonts w:ascii="Arial" w:hAnsi="Arial" w:cs="Arial"/>
          <w:b/>
          <w:sz w:val="22"/>
          <w:szCs w:val="22"/>
          <w:lang w:eastAsia="en-US"/>
        </w:rPr>
      </w:pPr>
    </w:p>
    <w:p w14:paraId="6345ABF0" w14:textId="77777777" w:rsidR="002A102D" w:rsidRPr="00C95637" w:rsidRDefault="002A102D" w:rsidP="00B8219D">
      <w:pPr>
        <w:rPr>
          <w:rFonts w:ascii="Arial" w:hAnsi="Arial" w:cs="Arial"/>
          <w:b/>
          <w:sz w:val="22"/>
          <w:szCs w:val="22"/>
          <w:lang w:eastAsia="en-US"/>
        </w:rPr>
      </w:pPr>
    </w:p>
    <w:p w14:paraId="3FC56E02" w14:textId="77777777" w:rsidR="003010FF" w:rsidRPr="00C95637" w:rsidRDefault="003010FF" w:rsidP="008D7ABB">
      <w:pPr>
        <w:jc w:val="center"/>
        <w:rPr>
          <w:rFonts w:ascii="Arial" w:hAnsi="Arial" w:cs="Arial"/>
          <w:b/>
          <w:sz w:val="22"/>
          <w:szCs w:val="22"/>
          <w:lang w:eastAsia="en-US"/>
        </w:rPr>
      </w:pPr>
    </w:p>
    <w:p w14:paraId="141A1E38" w14:textId="4870E3E2" w:rsidR="003010FF" w:rsidRPr="00C95637" w:rsidRDefault="004C6D89" w:rsidP="008D7ABB">
      <w:pPr>
        <w:jc w:val="center"/>
        <w:rPr>
          <w:rFonts w:ascii="Arial" w:hAnsi="Arial" w:cs="Arial"/>
          <w:b/>
          <w:sz w:val="32"/>
          <w:szCs w:val="32"/>
        </w:rPr>
      </w:pPr>
      <w:r w:rsidRPr="00C95637">
        <w:rPr>
          <w:rFonts w:ascii="Arial" w:hAnsi="Arial" w:cs="Arial"/>
          <w:b/>
          <w:sz w:val="32"/>
          <w:szCs w:val="32"/>
          <w:lang w:eastAsia="en-US"/>
        </w:rPr>
        <w:t xml:space="preserve">SMERNICE </w:t>
      </w:r>
      <w:r w:rsidR="003010FF" w:rsidRPr="00C95637">
        <w:rPr>
          <w:rFonts w:ascii="Arial" w:hAnsi="Arial" w:cs="Arial"/>
          <w:b/>
          <w:sz w:val="32"/>
          <w:szCs w:val="32"/>
          <w:lang w:eastAsia="en-US"/>
        </w:rPr>
        <w:t xml:space="preserve">ZA </w:t>
      </w:r>
      <w:r w:rsidR="003010FF" w:rsidRPr="00C95637">
        <w:rPr>
          <w:rFonts w:ascii="Arial" w:hAnsi="Arial" w:cs="Arial"/>
          <w:b/>
          <w:sz w:val="32"/>
          <w:szCs w:val="32"/>
        </w:rPr>
        <w:t xml:space="preserve">IZDAJANJE RASTLINSKIH POTNIH LISTOV </w:t>
      </w:r>
    </w:p>
    <w:p w14:paraId="4905F581" w14:textId="77777777" w:rsidR="003010FF" w:rsidRPr="00C95637" w:rsidRDefault="003010FF" w:rsidP="008D7ABB">
      <w:pPr>
        <w:jc w:val="center"/>
        <w:rPr>
          <w:rFonts w:ascii="Arial" w:hAnsi="Arial" w:cs="Arial"/>
          <w:b/>
          <w:sz w:val="22"/>
          <w:szCs w:val="22"/>
        </w:rPr>
      </w:pPr>
    </w:p>
    <w:p w14:paraId="04A82152" w14:textId="75F59A04" w:rsidR="003010FF" w:rsidRPr="00C95637" w:rsidRDefault="003010FF" w:rsidP="008D7ABB">
      <w:pPr>
        <w:jc w:val="center"/>
        <w:rPr>
          <w:rFonts w:ascii="Arial" w:hAnsi="Arial" w:cs="Arial"/>
          <w:b/>
          <w:sz w:val="22"/>
          <w:szCs w:val="22"/>
        </w:rPr>
      </w:pPr>
      <w:r w:rsidRPr="00C95637">
        <w:rPr>
          <w:rFonts w:ascii="Arial" w:hAnsi="Arial" w:cs="Arial"/>
          <w:b/>
          <w:sz w:val="22"/>
          <w:szCs w:val="22"/>
        </w:rPr>
        <w:t xml:space="preserve"> ZA POOBLAŠČENE IZVAJALCE DEJAVNOSTI</w:t>
      </w:r>
    </w:p>
    <w:p w14:paraId="4112F6E5" w14:textId="77777777" w:rsidR="003010FF" w:rsidRPr="00C95637" w:rsidRDefault="003010FF" w:rsidP="008D7ABB">
      <w:pPr>
        <w:jc w:val="center"/>
        <w:rPr>
          <w:rFonts w:ascii="Arial" w:hAnsi="Arial" w:cs="Arial"/>
          <w:b/>
          <w:sz w:val="22"/>
          <w:szCs w:val="22"/>
        </w:rPr>
      </w:pPr>
    </w:p>
    <w:p w14:paraId="0455E6D1" w14:textId="77777777" w:rsidR="002A102D" w:rsidRPr="00C95637" w:rsidRDefault="002A102D" w:rsidP="007818F1">
      <w:pPr>
        <w:jc w:val="center"/>
        <w:rPr>
          <w:rFonts w:ascii="Arial" w:hAnsi="Arial" w:cs="Arial"/>
          <w:b/>
          <w:sz w:val="22"/>
          <w:szCs w:val="22"/>
        </w:rPr>
      </w:pPr>
    </w:p>
    <w:p w14:paraId="02E20BC1" w14:textId="77777777" w:rsidR="002A102D" w:rsidRPr="00C95637" w:rsidRDefault="002A102D" w:rsidP="002A102D">
      <w:pPr>
        <w:jc w:val="center"/>
        <w:rPr>
          <w:rFonts w:ascii="Arial" w:hAnsi="Arial" w:cs="Arial"/>
          <w:b/>
          <w:sz w:val="22"/>
          <w:szCs w:val="22"/>
        </w:rPr>
      </w:pPr>
    </w:p>
    <w:p w14:paraId="7A0F4AB6" w14:textId="28C5DC8B" w:rsidR="002A102D" w:rsidRPr="00C95637" w:rsidRDefault="002A102D" w:rsidP="002A102D">
      <w:pPr>
        <w:jc w:val="center"/>
        <w:rPr>
          <w:rFonts w:ascii="Arial" w:hAnsi="Arial" w:cs="Arial"/>
          <w:b/>
          <w:sz w:val="22"/>
          <w:szCs w:val="22"/>
        </w:rPr>
      </w:pPr>
      <w:r w:rsidRPr="00C95637">
        <w:rPr>
          <w:rFonts w:ascii="Arial" w:hAnsi="Arial" w:cs="Arial"/>
          <w:noProof/>
          <w:szCs w:val="20"/>
        </w:rPr>
        <w:drawing>
          <wp:inline distT="0" distB="0" distL="0" distR="0" wp14:anchorId="5038ABE0" wp14:editId="6BB1350D">
            <wp:extent cx="2239645" cy="2583180"/>
            <wp:effectExtent l="0" t="0" r="8255" b="7620"/>
            <wp:docPr id="5" name="Slika 5" descr="Logo: Varujmo rastline - naš vir življe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Logo: Varujmo rastline - naš vir življen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9645" cy="2583180"/>
                    </a:xfrm>
                    <a:prstGeom prst="rect">
                      <a:avLst/>
                    </a:prstGeom>
                    <a:noFill/>
                    <a:ln>
                      <a:noFill/>
                    </a:ln>
                  </pic:spPr>
                </pic:pic>
              </a:graphicData>
            </a:graphic>
          </wp:inline>
        </w:drawing>
      </w:r>
    </w:p>
    <w:p w14:paraId="337CA62C" w14:textId="205A59FD" w:rsidR="002A102D" w:rsidRPr="0030105D" w:rsidRDefault="00856740" w:rsidP="002A102D">
      <w:pPr>
        <w:jc w:val="center"/>
        <w:rPr>
          <w:rFonts w:ascii="Arial" w:hAnsi="Arial" w:cs="Arial"/>
          <w:b/>
          <w:color w:val="007E39"/>
          <w:sz w:val="24"/>
          <w:szCs w:val="24"/>
        </w:rPr>
      </w:pPr>
      <w:r w:rsidRPr="0030105D">
        <w:rPr>
          <w:rFonts w:ascii="Arial" w:hAnsi="Arial" w:cs="Arial"/>
          <w:b/>
          <w:color w:val="007E39"/>
          <w:sz w:val="24"/>
          <w:szCs w:val="24"/>
        </w:rPr>
        <w:t xml:space="preserve">12. MAJ - </w:t>
      </w:r>
      <w:r w:rsidR="002A102D" w:rsidRPr="0030105D">
        <w:rPr>
          <w:rFonts w:ascii="Arial" w:hAnsi="Arial" w:cs="Arial"/>
          <w:b/>
          <w:color w:val="007E39"/>
          <w:sz w:val="24"/>
          <w:szCs w:val="24"/>
        </w:rPr>
        <w:t>MEDNARODNI DAN ZDRAVJA RASTLIN</w:t>
      </w:r>
    </w:p>
    <w:p w14:paraId="50B325CE" w14:textId="740A4A63" w:rsidR="003010FF" w:rsidRPr="00C95637" w:rsidRDefault="003010FF" w:rsidP="00220413">
      <w:pPr>
        <w:pStyle w:val="1besedilo"/>
        <w:rPr>
          <w:rFonts w:cs="Arial"/>
        </w:rPr>
      </w:pPr>
    </w:p>
    <w:p w14:paraId="03BE209D" w14:textId="77777777" w:rsidR="003010FF" w:rsidRPr="00C95637" w:rsidRDefault="003010FF" w:rsidP="00220413">
      <w:pPr>
        <w:pStyle w:val="1besedilo"/>
        <w:rPr>
          <w:rFonts w:cs="Arial"/>
        </w:rPr>
      </w:pPr>
    </w:p>
    <w:p w14:paraId="49D4C08F" w14:textId="77777777" w:rsidR="002A102D" w:rsidRPr="00C95637" w:rsidRDefault="002A102D" w:rsidP="00220413">
      <w:pPr>
        <w:pStyle w:val="1besedilo"/>
        <w:rPr>
          <w:rFonts w:cs="Arial"/>
        </w:rPr>
      </w:pPr>
    </w:p>
    <w:p w14:paraId="2650ED0B" w14:textId="77777777" w:rsidR="002A102D" w:rsidRPr="00C95637" w:rsidRDefault="002A102D" w:rsidP="00220413">
      <w:pPr>
        <w:pStyle w:val="1besedilo"/>
        <w:rPr>
          <w:rFonts w:cs="Arial"/>
        </w:rPr>
      </w:pPr>
    </w:p>
    <w:p w14:paraId="09A29757" w14:textId="77777777" w:rsidR="002A102D" w:rsidRPr="00C95637" w:rsidRDefault="002A102D" w:rsidP="00220413">
      <w:pPr>
        <w:pStyle w:val="1besedilo"/>
        <w:rPr>
          <w:rFonts w:cs="Arial"/>
        </w:rPr>
      </w:pPr>
    </w:p>
    <w:p w14:paraId="3D949E00" w14:textId="77777777" w:rsidR="002A102D" w:rsidRPr="00C95637" w:rsidRDefault="002A102D" w:rsidP="00220413">
      <w:pPr>
        <w:pStyle w:val="1besedilo"/>
        <w:rPr>
          <w:rFonts w:cs="Arial"/>
        </w:rPr>
      </w:pPr>
    </w:p>
    <w:p w14:paraId="097E4516" w14:textId="77777777" w:rsidR="002A102D" w:rsidRPr="00C95637" w:rsidRDefault="002A102D" w:rsidP="00220413">
      <w:pPr>
        <w:pStyle w:val="1besedilo"/>
        <w:rPr>
          <w:rFonts w:cs="Arial"/>
        </w:rPr>
      </w:pPr>
    </w:p>
    <w:p w14:paraId="5EE345A1" w14:textId="77777777" w:rsidR="002A102D" w:rsidRPr="00C95637" w:rsidRDefault="002A102D" w:rsidP="00220413">
      <w:pPr>
        <w:pStyle w:val="1besedilo"/>
        <w:rPr>
          <w:rFonts w:cs="Arial"/>
        </w:rPr>
      </w:pPr>
    </w:p>
    <w:p w14:paraId="4FF3125F" w14:textId="77777777" w:rsidR="002A102D" w:rsidRPr="00C95637" w:rsidRDefault="002A102D" w:rsidP="00220413">
      <w:pPr>
        <w:pStyle w:val="1besedilo"/>
        <w:rPr>
          <w:rFonts w:cs="Arial"/>
        </w:rPr>
      </w:pPr>
    </w:p>
    <w:p w14:paraId="285D37CF" w14:textId="56280E27" w:rsidR="00B01279" w:rsidRDefault="00B01279" w:rsidP="009A02EB">
      <w:pPr>
        <w:pStyle w:val="Default"/>
        <w:ind w:left="426" w:hanging="142"/>
        <w:rPr>
          <w:rFonts w:ascii="Arial" w:hAnsi="Arial" w:cs="Arial"/>
          <w:b/>
          <w:sz w:val="22"/>
          <w:szCs w:val="22"/>
          <w:lang w:val="sl-SI"/>
        </w:rPr>
      </w:pPr>
      <w:r>
        <w:rPr>
          <w:rFonts w:ascii="Arial" w:hAnsi="Arial" w:cs="Arial"/>
          <w:b/>
          <w:sz w:val="22"/>
          <w:szCs w:val="22"/>
          <w:lang w:val="sl-SI"/>
        </w:rPr>
        <w:lastRenderedPageBreak/>
        <w:t>TABELA SPREMEMB IN DOPOLNITEV:</w:t>
      </w:r>
    </w:p>
    <w:p w14:paraId="4BDA9EFD" w14:textId="77777777" w:rsidR="00B01279" w:rsidRDefault="00B01279" w:rsidP="009A02EB">
      <w:pPr>
        <w:pStyle w:val="Default"/>
        <w:ind w:left="426" w:hanging="142"/>
        <w:rPr>
          <w:rFonts w:ascii="Arial" w:hAnsi="Arial" w:cs="Arial"/>
          <w:b/>
          <w:sz w:val="22"/>
          <w:szCs w:val="22"/>
          <w:lang w:val="sl-SI"/>
        </w:rPr>
      </w:pPr>
    </w:p>
    <w:tbl>
      <w:tblPr>
        <w:tblStyle w:val="Tabelamrea"/>
        <w:tblW w:w="0" w:type="auto"/>
        <w:tblInd w:w="426" w:type="dxa"/>
        <w:tblLook w:val="04A0" w:firstRow="1" w:lastRow="0" w:firstColumn="1" w:lastColumn="0" w:noHBand="0" w:noVBand="1"/>
      </w:tblPr>
      <w:tblGrid>
        <w:gridCol w:w="3004"/>
        <w:gridCol w:w="3033"/>
        <w:gridCol w:w="3024"/>
      </w:tblGrid>
      <w:tr w:rsidR="00B01279" w14:paraId="15F7BEBD" w14:textId="77777777" w:rsidTr="00B01279">
        <w:tc>
          <w:tcPr>
            <w:tcW w:w="3004" w:type="dxa"/>
          </w:tcPr>
          <w:p w14:paraId="0E1A6ACA" w14:textId="5240481A" w:rsidR="00B01279" w:rsidRDefault="00B01279" w:rsidP="009A02EB">
            <w:pPr>
              <w:pStyle w:val="Default"/>
              <w:rPr>
                <w:rFonts w:ascii="Arial" w:hAnsi="Arial" w:cs="Arial"/>
                <w:b/>
                <w:sz w:val="22"/>
                <w:szCs w:val="22"/>
                <w:lang w:val="sl-SI"/>
              </w:rPr>
            </w:pPr>
            <w:r>
              <w:rPr>
                <w:rFonts w:ascii="Arial" w:hAnsi="Arial" w:cs="Arial"/>
                <w:b/>
                <w:sz w:val="22"/>
                <w:szCs w:val="22"/>
                <w:lang w:val="sl-SI"/>
              </w:rPr>
              <w:t>Zadnja veljavna verzija</w:t>
            </w:r>
          </w:p>
        </w:tc>
        <w:tc>
          <w:tcPr>
            <w:tcW w:w="3033" w:type="dxa"/>
          </w:tcPr>
          <w:p w14:paraId="267F7B76" w14:textId="59AA7609" w:rsidR="00B01279" w:rsidRDefault="00B01279" w:rsidP="009A02EB">
            <w:pPr>
              <w:pStyle w:val="Default"/>
              <w:rPr>
                <w:rFonts w:ascii="Arial" w:hAnsi="Arial" w:cs="Arial"/>
                <w:b/>
                <w:sz w:val="22"/>
                <w:szCs w:val="22"/>
                <w:lang w:val="sl-SI"/>
              </w:rPr>
            </w:pPr>
            <w:r>
              <w:rPr>
                <w:rFonts w:ascii="Arial" w:hAnsi="Arial" w:cs="Arial"/>
                <w:b/>
                <w:sz w:val="22"/>
                <w:szCs w:val="22"/>
                <w:lang w:val="sl-SI"/>
              </w:rPr>
              <w:t>Datum spremembe</w:t>
            </w:r>
          </w:p>
        </w:tc>
        <w:tc>
          <w:tcPr>
            <w:tcW w:w="3024" w:type="dxa"/>
          </w:tcPr>
          <w:p w14:paraId="03B01A90" w14:textId="3D9E89D8" w:rsidR="00B01279" w:rsidRDefault="00B01279" w:rsidP="009A02EB">
            <w:pPr>
              <w:pStyle w:val="Default"/>
              <w:rPr>
                <w:rFonts w:ascii="Arial" w:hAnsi="Arial" w:cs="Arial"/>
                <w:b/>
                <w:sz w:val="22"/>
                <w:szCs w:val="22"/>
                <w:lang w:val="sl-SI"/>
              </w:rPr>
            </w:pPr>
            <w:r>
              <w:rPr>
                <w:rFonts w:ascii="Arial" w:hAnsi="Arial" w:cs="Arial"/>
                <w:b/>
                <w:sz w:val="22"/>
                <w:szCs w:val="22"/>
                <w:lang w:val="sl-SI"/>
              </w:rPr>
              <w:t>Veljavnost od</w:t>
            </w:r>
          </w:p>
        </w:tc>
      </w:tr>
      <w:tr w:rsidR="00B01279" w:rsidRPr="00803789" w14:paraId="7F0AC91D" w14:textId="77777777" w:rsidTr="00B01279">
        <w:tc>
          <w:tcPr>
            <w:tcW w:w="3004" w:type="dxa"/>
          </w:tcPr>
          <w:p w14:paraId="5C5D0385" w14:textId="4F2B94FB" w:rsidR="00B01279" w:rsidRPr="00803789" w:rsidRDefault="001C6FC8" w:rsidP="001C6FC8">
            <w:pPr>
              <w:pStyle w:val="Default"/>
              <w:numPr>
                <w:ilvl w:val="0"/>
                <w:numId w:val="41"/>
              </w:numPr>
              <w:rPr>
                <w:rFonts w:ascii="Arial" w:hAnsi="Arial" w:cs="Arial"/>
                <w:bCs/>
                <w:sz w:val="22"/>
                <w:szCs w:val="22"/>
                <w:lang w:val="sl-SI"/>
              </w:rPr>
            </w:pPr>
            <w:r w:rsidRPr="00803789">
              <w:rPr>
                <w:rFonts w:ascii="Arial" w:hAnsi="Arial" w:cs="Arial"/>
                <w:bCs/>
                <w:sz w:val="22"/>
                <w:szCs w:val="22"/>
                <w:lang w:val="sl-SI"/>
              </w:rPr>
              <w:t>verzija</w:t>
            </w:r>
          </w:p>
        </w:tc>
        <w:tc>
          <w:tcPr>
            <w:tcW w:w="3033" w:type="dxa"/>
          </w:tcPr>
          <w:p w14:paraId="775CDB42" w14:textId="4E5D4BE6" w:rsidR="00B01279" w:rsidRPr="00803789" w:rsidRDefault="001C6FC8" w:rsidP="009A02EB">
            <w:pPr>
              <w:pStyle w:val="Default"/>
              <w:rPr>
                <w:rFonts w:ascii="Arial" w:hAnsi="Arial" w:cs="Arial"/>
                <w:bCs/>
                <w:sz w:val="22"/>
                <w:szCs w:val="22"/>
                <w:lang w:val="sl-SI"/>
              </w:rPr>
            </w:pPr>
            <w:r w:rsidRPr="00803789">
              <w:rPr>
                <w:rFonts w:ascii="Arial" w:hAnsi="Arial" w:cs="Arial"/>
                <w:bCs/>
                <w:sz w:val="22"/>
                <w:szCs w:val="22"/>
                <w:lang w:val="sl-SI"/>
              </w:rPr>
              <w:t>10.12.2020</w:t>
            </w:r>
          </w:p>
        </w:tc>
        <w:tc>
          <w:tcPr>
            <w:tcW w:w="3024" w:type="dxa"/>
          </w:tcPr>
          <w:p w14:paraId="405459EE" w14:textId="24B98236" w:rsidR="00B01279" w:rsidRPr="00803789" w:rsidRDefault="001C6FC8" w:rsidP="009A02EB">
            <w:pPr>
              <w:pStyle w:val="Default"/>
              <w:rPr>
                <w:rFonts w:ascii="Arial" w:hAnsi="Arial" w:cs="Arial"/>
                <w:bCs/>
                <w:sz w:val="22"/>
                <w:szCs w:val="22"/>
                <w:lang w:val="sl-SI"/>
              </w:rPr>
            </w:pPr>
            <w:r w:rsidRPr="00803789">
              <w:rPr>
                <w:rFonts w:ascii="Arial" w:hAnsi="Arial" w:cs="Arial"/>
                <w:bCs/>
                <w:sz w:val="22"/>
                <w:szCs w:val="22"/>
                <w:lang w:val="sl-SI"/>
              </w:rPr>
              <w:t>10.12.2020</w:t>
            </w:r>
          </w:p>
        </w:tc>
      </w:tr>
      <w:tr w:rsidR="00B01279" w:rsidRPr="00803789" w14:paraId="0294CDA5" w14:textId="77777777" w:rsidTr="00B01279">
        <w:tc>
          <w:tcPr>
            <w:tcW w:w="3004" w:type="dxa"/>
          </w:tcPr>
          <w:p w14:paraId="5BD24C94" w14:textId="58B98B08" w:rsidR="00B01279" w:rsidRPr="00803789" w:rsidRDefault="001C6FC8" w:rsidP="001C6FC8">
            <w:pPr>
              <w:pStyle w:val="Default"/>
              <w:numPr>
                <w:ilvl w:val="0"/>
                <w:numId w:val="41"/>
              </w:numPr>
              <w:rPr>
                <w:rFonts w:ascii="Arial" w:hAnsi="Arial" w:cs="Arial"/>
                <w:bCs/>
                <w:sz w:val="22"/>
                <w:szCs w:val="22"/>
                <w:lang w:val="sl-SI"/>
              </w:rPr>
            </w:pPr>
            <w:r w:rsidRPr="00803789">
              <w:rPr>
                <w:rFonts w:ascii="Arial" w:hAnsi="Arial" w:cs="Arial"/>
                <w:bCs/>
                <w:sz w:val="22"/>
                <w:szCs w:val="22"/>
                <w:lang w:val="sl-SI"/>
              </w:rPr>
              <w:t>verzija</w:t>
            </w:r>
          </w:p>
        </w:tc>
        <w:tc>
          <w:tcPr>
            <w:tcW w:w="3033" w:type="dxa"/>
          </w:tcPr>
          <w:p w14:paraId="2DD0AB19" w14:textId="3421EB90" w:rsidR="00B01279" w:rsidRPr="00803789" w:rsidRDefault="001C6FC8" w:rsidP="009A02EB">
            <w:pPr>
              <w:pStyle w:val="Default"/>
              <w:rPr>
                <w:rFonts w:ascii="Arial" w:hAnsi="Arial" w:cs="Arial"/>
                <w:bCs/>
                <w:sz w:val="22"/>
                <w:szCs w:val="22"/>
                <w:lang w:val="sl-SI"/>
              </w:rPr>
            </w:pPr>
            <w:r w:rsidRPr="00803789">
              <w:rPr>
                <w:rFonts w:ascii="Arial" w:hAnsi="Arial" w:cs="Arial"/>
                <w:bCs/>
                <w:sz w:val="22"/>
                <w:szCs w:val="22"/>
                <w:lang w:val="sl-SI"/>
              </w:rPr>
              <w:t>19.12.2022</w:t>
            </w:r>
          </w:p>
        </w:tc>
        <w:tc>
          <w:tcPr>
            <w:tcW w:w="3024" w:type="dxa"/>
          </w:tcPr>
          <w:p w14:paraId="3940B60C" w14:textId="466AC0F0" w:rsidR="00B01279" w:rsidRPr="00803789" w:rsidRDefault="001C6FC8" w:rsidP="009A02EB">
            <w:pPr>
              <w:pStyle w:val="Default"/>
              <w:rPr>
                <w:rFonts w:ascii="Arial" w:hAnsi="Arial" w:cs="Arial"/>
                <w:bCs/>
                <w:sz w:val="22"/>
                <w:szCs w:val="22"/>
                <w:lang w:val="sl-SI"/>
              </w:rPr>
            </w:pPr>
            <w:r w:rsidRPr="00803789">
              <w:rPr>
                <w:rFonts w:ascii="Arial" w:hAnsi="Arial" w:cs="Arial"/>
                <w:bCs/>
                <w:sz w:val="22"/>
                <w:szCs w:val="22"/>
                <w:lang w:val="sl-SI"/>
              </w:rPr>
              <w:t>19.12.2022</w:t>
            </w:r>
          </w:p>
        </w:tc>
      </w:tr>
      <w:tr w:rsidR="00B01279" w:rsidRPr="00803789" w14:paraId="45357A20" w14:textId="77777777" w:rsidTr="00B01279">
        <w:tc>
          <w:tcPr>
            <w:tcW w:w="3004" w:type="dxa"/>
          </w:tcPr>
          <w:p w14:paraId="21A1D9E8" w14:textId="31D0D9DE" w:rsidR="00B01279" w:rsidRPr="00803789" w:rsidRDefault="001C6FC8" w:rsidP="001C6FC8">
            <w:pPr>
              <w:pStyle w:val="Default"/>
              <w:numPr>
                <w:ilvl w:val="0"/>
                <w:numId w:val="41"/>
              </w:numPr>
              <w:rPr>
                <w:rFonts w:ascii="Arial" w:hAnsi="Arial" w:cs="Arial"/>
                <w:bCs/>
                <w:sz w:val="22"/>
                <w:szCs w:val="22"/>
                <w:lang w:val="sl-SI"/>
              </w:rPr>
            </w:pPr>
            <w:r w:rsidRPr="00803789">
              <w:rPr>
                <w:rFonts w:ascii="Arial" w:hAnsi="Arial" w:cs="Arial"/>
                <w:bCs/>
                <w:sz w:val="22"/>
                <w:szCs w:val="22"/>
                <w:lang w:val="sl-SI"/>
              </w:rPr>
              <w:t>verzija</w:t>
            </w:r>
          </w:p>
        </w:tc>
        <w:tc>
          <w:tcPr>
            <w:tcW w:w="3033" w:type="dxa"/>
          </w:tcPr>
          <w:p w14:paraId="59315E24" w14:textId="39877549" w:rsidR="00B01279" w:rsidRPr="00803789" w:rsidRDefault="001C6FC8" w:rsidP="009A02EB">
            <w:pPr>
              <w:pStyle w:val="Default"/>
              <w:rPr>
                <w:rFonts w:ascii="Arial" w:hAnsi="Arial" w:cs="Arial"/>
                <w:bCs/>
                <w:sz w:val="22"/>
                <w:szCs w:val="22"/>
                <w:lang w:val="sl-SI"/>
              </w:rPr>
            </w:pPr>
            <w:r w:rsidRPr="00803789">
              <w:rPr>
                <w:rFonts w:ascii="Arial" w:hAnsi="Arial" w:cs="Arial"/>
                <w:bCs/>
                <w:sz w:val="22"/>
                <w:szCs w:val="22"/>
                <w:lang w:val="sl-SI"/>
              </w:rPr>
              <w:t>27.09.2023</w:t>
            </w:r>
          </w:p>
        </w:tc>
        <w:tc>
          <w:tcPr>
            <w:tcW w:w="3024" w:type="dxa"/>
          </w:tcPr>
          <w:p w14:paraId="55F57926" w14:textId="068357B1" w:rsidR="00B01279" w:rsidRPr="00803789" w:rsidRDefault="001C6FC8" w:rsidP="009A02EB">
            <w:pPr>
              <w:pStyle w:val="Default"/>
              <w:rPr>
                <w:rFonts w:ascii="Arial" w:hAnsi="Arial" w:cs="Arial"/>
                <w:bCs/>
                <w:sz w:val="22"/>
                <w:szCs w:val="22"/>
                <w:lang w:val="sl-SI"/>
              </w:rPr>
            </w:pPr>
            <w:r w:rsidRPr="00803789">
              <w:rPr>
                <w:rFonts w:ascii="Arial" w:hAnsi="Arial" w:cs="Arial"/>
                <w:bCs/>
                <w:sz w:val="22"/>
                <w:szCs w:val="22"/>
                <w:lang w:val="sl-SI"/>
              </w:rPr>
              <w:t>27.09.2023</w:t>
            </w:r>
          </w:p>
        </w:tc>
      </w:tr>
      <w:tr w:rsidR="001C6FC8" w:rsidRPr="00803789" w14:paraId="7635E01C" w14:textId="77777777" w:rsidTr="00B01279">
        <w:tc>
          <w:tcPr>
            <w:tcW w:w="3004" w:type="dxa"/>
          </w:tcPr>
          <w:p w14:paraId="395F6693" w14:textId="3E4DEAAB" w:rsidR="001C6FC8" w:rsidRPr="00803789" w:rsidRDefault="001C6FC8" w:rsidP="001C6FC8">
            <w:pPr>
              <w:pStyle w:val="Default"/>
              <w:numPr>
                <w:ilvl w:val="0"/>
                <w:numId w:val="41"/>
              </w:numPr>
              <w:rPr>
                <w:rFonts w:ascii="Arial" w:hAnsi="Arial" w:cs="Arial"/>
                <w:bCs/>
                <w:sz w:val="22"/>
                <w:szCs w:val="22"/>
                <w:lang w:val="sl-SI"/>
              </w:rPr>
            </w:pPr>
            <w:r w:rsidRPr="00803789">
              <w:rPr>
                <w:rFonts w:ascii="Arial" w:hAnsi="Arial" w:cs="Arial"/>
                <w:bCs/>
                <w:sz w:val="22"/>
                <w:szCs w:val="22"/>
                <w:lang w:val="sl-SI"/>
              </w:rPr>
              <w:t>verzija</w:t>
            </w:r>
          </w:p>
        </w:tc>
        <w:tc>
          <w:tcPr>
            <w:tcW w:w="3033" w:type="dxa"/>
          </w:tcPr>
          <w:p w14:paraId="1BEEE5F4" w14:textId="72A09F52" w:rsidR="001C6FC8" w:rsidRPr="00803789" w:rsidRDefault="00D852A3" w:rsidP="009A02EB">
            <w:pPr>
              <w:pStyle w:val="Default"/>
              <w:rPr>
                <w:rFonts w:ascii="Arial" w:hAnsi="Arial" w:cs="Arial"/>
                <w:bCs/>
                <w:sz w:val="22"/>
                <w:szCs w:val="22"/>
                <w:lang w:val="sl-SI"/>
              </w:rPr>
            </w:pPr>
            <w:r>
              <w:rPr>
                <w:rFonts w:ascii="Arial" w:hAnsi="Arial" w:cs="Arial"/>
                <w:bCs/>
                <w:sz w:val="22"/>
                <w:szCs w:val="22"/>
                <w:lang w:val="sl-SI"/>
              </w:rPr>
              <w:t>20</w:t>
            </w:r>
            <w:r w:rsidR="00803789" w:rsidRPr="00803789">
              <w:rPr>
                <w:rFonts w:ascii="Arial" w:hAnsi="Arial" w:cs="Arial"/>
                <w:bCs/>
                <w:sz w:val="22"/>
                <w:szCs w:val="22"/>
                <w:lang w:val="sl-SI"/>
              </w:rPr>
              <w:t>. 01.2025</w:t>
            </w:r>
          </w:p>
        </w:tc>
        <w:tc>
          <w:tcPr>
            <w:tcW w:w="3024" w:type="dxa"/>
          </w:tcPr>
          <w:p w14:paraId="36F87F3C" w14:textId="53D790F7" w:rsidR="001C6FC8" w:rsidRPr="00803789" w:rsidRDefault="00D852A3" w:rsidP="009A02EB">
            <w:pPr>
              <w:pStyle w:val="Default"/>
              <w:rPr>
                <w:rFonts w:ascii="Arial" w:hAnsi="Arial" w:cs="Arial"/>
                <w:bCs/>
                <w:sz w:val="22"/>
                <w:szCs w:val="22"/>
                <w:lang w:val="sl-SI"/>
              </w:rPr>
            </w:pPr>
            <w:r>
              <w:rPr>
                <w:rFonts w:ascii="Arial" w:hAnsi="Arial" w:cs="Arial"/>
                <w:bCs/>
                <w:sz w:val="22"/>
                <w:szCs w:val="22"/>
                <w:lang w:val="sl-SI"/>
              </w:rPr>
              <w:t>20</w:t>
            </w:r>
            <w:r w:rsidR="00803789" w:rsidRPr="00803789">
              <w:rPr>
                <w:rFonts w:ascii="Arial" w:hAnsi="Arial" w:cs="Arial"/>
                <w:bCs/>
                <w:sz w:val="22"/>
                <w:szCs w:val="22"/>
                <w:lang w:val="sl-SI"/>
              </w:rPr>
              <w:t>.01.2025</w:t>
            </w:r>
          </w:p>
        </w:tc>
      </w:tr>
      <w:tr w:rsidR="00E92C98" w:rsidRPr="00803789" w14:paraId="44D0773A" w14:textId="77777777" w:rsidTr="00B01279">
        <w:tc>
          <w:tcPr>
            <w:tcW w:w="3004" w:type="dxa"/>
          </w:tcPr>
          <w:p w14:paraId="21F5F6C2" w14:textId="0EA69C93" w:rsidR="00E92C98" w:rsidRPr="00803789" w:rsidRDefault="00E92C98" w:rsidP="001C6FC8">
            <w:pPr>
              <w:pStyle w:val="Default"/>
              <w:numPr>
                <w:ilvl w:val="0"/>
                <w:numId w:val="41"/>
              </w:numPr>
              <w:rPr>
                <w:rFonts w:ascii="Arial" w:hAnsi="Arial" w:cs="Arial"/>
                <w:bCs/>
                <w:sz w:val="22"/>
                <w:szCs w:val="22"/>
                <w:lang w:val="sl-SI"/>
              </w:rPr>
            </w:pPr>
            <w:r>
              <w:rPr>
                <w:rFonts w:ascii="Arial" w:hAnsi="Arial" w:cs="Arial"/>
                <w:bCs/>
                <w:sz w:val="22"/>
                <w:szCs w:val="22"/>
                <w:lang w:val="sl-SI"/>
              </w:rPr>
              <w:t>verzija</w:t>
            </w:r>
          </w:p>
        </w:tc>
        <w:tc>
          <w:tcPr>
            <w:tcW w:w="3033" w:type="dxa"/>
          </w:tcPr>
          <w:p w14:paraId="740826F2" w14:textId="5980B9E7" w:rsidR="00E92C98" w:rsidRDefault="00E92C98" w:rsidP="009A02EB">
            <w:pPr>
              <w:pStyle w:val="Default"/>
              <w:rPr>
                <w:rFonts w:ascii="Arial" w:hAnsi="Arial" w:cs="Arial"/>
                <w:bCs/>
                <w:sz w:val="22"/>
                <w:szCs w:val="22"/>
                <w:lang w:val="sl-SI"/>
              </w:rPr>
            </w:pPr>
            <w:r>
              <w:rPr>
                <w:rFonts w:ascii="Arial" w:hAnsi="Arial" w:cs="Arial"/>
                <w:bCs/>
                <w:sz w:val="22"/>
                <w:szCs w:val="22"/>
                <w:lang w:val="sl-SI"/>
              </w:rPr>
              <w:t>06. 05. 2025</w:t>
            </w:r>
          </w:p>
        </w:tc>
        <w:tc>
          <w:tcPr>
            <w:tcW w:w="3024" w:type="dxa"/>
          </w:tcPr>
          <w:p w14:paraId="77CB1423" w14:textId="2DE33B01" w:rsidR="00E92C98" w:rsidRDefault="00E92C98" w:rsidP="009A02EB">
            <w:pPr>
              <w:pStyle w:val="Default"/>
              <w:rPr>
                <w:rFonts w:ascii="Arial" w:hAnsi="Arial" w:cs="Arial"/>
                <w:bCs/>
                <w:sz w:val="22"/>
                <w:szCs w:val="22"/>
                <w:lang w:val="sl-SI"/>
              </w:rPr>
            </w:pPr>
            <w:r>
              <w:rPr>
                <w:rFonts w:ascii="Arial" w:hAnsi="Arial" w:cs="Arial"/>
                <w:bCs/>
                <w:sz w:val="22"/>
                <w:szCs w:val="22"/>
                <w:lang w:val="sl-SI"/>
              </w:rPr>
              <w:t>06. 05.</w:t>
            </w:r>
            <w:r w:rsidR="00B63292">
              <w:rPr>
                <w:rFonts w:ascii="Arial" w:hAnsi="Arial" w:cs="Arial"/>
                <w:bCs/>
                <w:sz w:val="22"/>
                <w:szCs w:val="22"/>
                <w:lang w:val="sl-SI"/>
              </w:rPr>
              <w:t xml:space="preserve"> </w:t>
            </w:r>
            <w:r>
              <w:rPr>
                <w:rFonts w:ascii="Arial" w:hAnsi="Arial" w:cs="Arial"/>
                <w:bCs/>
                <w:sz w:val="22"/>
                <w:szCs w:val="22"/>
                <w:lang w:val="sl-SI"/>
              </w:rPr>
              <w:t>2025</w:t>
            </w:r>
          </w:p>
        </w:tc>
      </w:tr>
    </w:tbl>
    <w:p w14:paraId="5FDAD9C3" w14:textId="77777777" w:rsidR="00B01279" w:rsidRDefault="00B01279" w:rsidP="009A02EB">
      <w:pPr>
        <w:pStyle w:val="Default"/>
        <w:ind w:left="426" w:hanging="142"/>
        <w:rPr>
          <w:rFonts w:ascii="Arial" w:hAnsi="Arial" w:cs="Arial"/>
          <w:b/>
          <w:sz w:val="22"/>
          <w:szCs w:val="22"/>
          <w:lang w:val="sl-SI"/>
        </w:rPr>
      </w:pPr>
    </w:p>
    <w:p w14:paraId="762FC025" w14:textId="77777777" w:rsidR="00B01279" w:rsidRDefault="00B01279" w:rsidP="009A02EB">
      <w:pPr>
        <w:pStyle w:val="Default"/>
        <w:ind w:left="426" w:hanging="142"/>
        <w:rPr>
          <w:rFonts w:ascii="Arial" w:hAnsi="Arial" w:cs="Arial"/>
          <w:b/>
          <w:sz w:val="22"/>
          <w:szCs w:val="22"/>
          <w:lang w:val="sl-SI"/>
        </w:rPr>
      </w:pPr>
    </w:p>
    <w:p w14:paraId="7C631A76" w14:textId="77777777" w:rsidR="00B01279" w:rsidRDefault="00B01279" w:rsidP="009A02EB">
      <w:pPr>
        <w:pStyle w:val="Default"/>
        <w:ind w:left="426" w:hanging="142"/>
        <w:rPr>
          <w:rFonts w:ascii="Arial" w:hAnsi="Arial" w:cs="Arial"/>
          <w:b/>
          <w:sz w:val="22"/>
          <w:szCs w:val="22"/>
          <w:lang w:val="sl-SI"/>
        </w:rPr>
      </w:pPr>
    </w:p>
    <w:p w14:paraId="2FF5D32B" w14:textId="20EB4281" w:rsidR="003010FF" w:rsidRPr="00C95637" w:rsidRDefault="003010FF" w:rsidP="009A02EB">
      <w:pPr>
        <w:pStyle w:val="Default"/>
        <w:ind w:left="426" w:hanging="142"/>
        <w:rPr>
          <w:rFonts w:ascii="Arial" w:hAnsi="Arial" w:cs="Arial"/>
          <w:lang w:val="sl-SI" w:eastAsia="sl-SI"/>
        </w:rPr>
      </w:pPr>
      <w:r w:rsidRPr="00C95637">
        <w:rPr>
          <w:rFonts w:ascii="Arial" w:hAnsi="Arial" w:cs="Arial"/>
          <w:b/>
          <w:sz w:val="22"/>
          <w:szCs w:val="22"/>
          <w:lang w:val="sl-SI"/>
        </w:rPr>
        <w:t>Pojasnilo:</w:t>
      </w:r>
      <w:r w:rsidRPr="00C95637">
        <w:rPr>
          <w:rFonts w:ascii="Arial" w:hAnsi="Arial" w:cs="Arial"/>
          <w:lang w:val="sl-SI"/>
        </w:rPr>
        <w:t xml:space="preserve"> </w:t>
      </w:r>
    </w:p>
    <w:p w14:paraId="04B2F1F1" w14:textId="6B699006" w:rsidR="003010FF" w:rsidRPr="00C95637" w:rsidRDefault="00910789" w:rsidP="00CC08E4">
      <w:pPr>
        <w:ind w:left="1260" w:right="971"/>
        <w:jc w:val="both"/>
        <w:rPr>
          <w:rFonts w:ascii="Arial" w:hAnsi="Arial" w:cs="Arial"/>
          <w:sz w:val="22"/>
          <w:szCs w:val="22"/>
        </w:rPr>
      </w:pPr>
      <w:r w:rsidRPr="00C95637">
        <w:rPr>
          <w:rFonts w:ascii="Arial" w:hAnsi="Arial" w:cs="Arial"/>
          <w:sz w:val="22"/>
          <w:szCs w:val="22"/>
        </w:rPr>
        <w:t>Smernice</w:t>
      </w:r>
      <w:r w:rsidR="003010FF" w:rsidRPr="00C95637">
        <w:rPr>
          <w:rFonts w:ascii="Arial" w:hAnsi="Arial" w:cs="Arial"/>
          <w:sz w:val="22"/>
          <w:szCs w:val="22"/>
        </w:rPr>
        <w:t xml:space="preserve"> </w:t>
      </w:r>
      <w:r w:rsidR="009A02EB" w:rsidRPr="00C95637">
        <w:rPr>
          <w:rFonts w:ascii="Arial" w:hAnsi="Arial" w:cs="Arial"/>
          <w:sz w:val="22"/>
          <w:szCs w:val="22"/>
        </w:rPr>
        <w:t>je pripravil Sektor za zdravje rastlin in rastlinski semenski material (UVHVVR)</w:t>
      </w:r>
      <w:r w:rsidR="003010FF" w:rsidRPr="00C95637">
        <w:rPr>
          <w:rFonts w:ascii="Arial" w:hAnsi="Arial" w:cs="Arial"/>
          <w:sz w:val="22"/>
          <w:szCs w:val="22"/>
        </w:rPr>
        <w:t xml:space="preserve"> na podlagi </w:t>
      </w:r>
      <w:r w:rsidRPr="00C95637">
        <w:rPr>
          <w:rFonts w:ascii="Arial" w:hAnsi="Arial" w:cs="Arial"/>
          <w:sz w:val="22"/>
          <w:szCs w:val="22"/>
        </w:rPr>
        <w:t xml:space="preserve">2. člena </w:t>
      </w:r>
      <w:r w:rsidR="003010FF" w:rsidRPr="00C95637">
        <w:rPr>
          <w:rFonts w:ascii="Arial" w:hAnsi="Arial" w:cs="Arial"/>
          <w:sz w:val="22"/>
          <w:szCs w:val="22"/>
        </w:rPr>
        <w:t>Delegirane uredbe Komisije (EU) 2019/827 o merilih, ki jih morajo izpolnjevati izvajalci poslovnih dejavnosti, da izpolnijo pogoje iz člena 89(1)(a) Uredbe (EU) 2016/2031 Evropskega parlamenta in Sveta, in postopkih za zagotovitev, da so navedena merila izpolnjena.</w:t>
      </w:r>
    </w:p>
    <w:p w14:paraId="5FF84B71" w14:textId="77777777" w:rsidR="003010FF" w:rsidRPr="00C95637" w:rsidRDefault="003010FF" w:rsidP="00BE4CCD">
      <w:pPr>
        <w:ind w:left="1260" w:right="971"/>
        <w:jc w:val="both"/>
        <w:rPr>
          <w:rFonts w:ascii="Arial" w:hAnsi="Arial" w:cs="Arial"/>
          <w:sz w:val="22"/>
          <w:szCs w:val="22"/>
        </w:rPr>
      </w:pPr>
    </w:p>
    <w:p w14:paraId="53732449" w14:textId="48BFE285" w:rsidR="003010FF" w:rsidRPr="00C95637" w:rsidRDefault="00910789" w:rsidP="00BE4CCD">
      <w:pPr>
        <w:ind w:left="1260" w:right="971"/>
        <w:jc w:val="both"/>
        <w:rPr>
          <w:rFonts w:ascii="Arial" w:hAnsi="Arial" w:cs="Arial"/>
          <w:sz w:val="22"/>
          <w:szCs w:val="22"/>
        </w:rPr>
      </w:pPr>
      <w:r w:rsidRPr="00C95637">
        <w:rPr>
          <w:rFonts w:ascii="Arial" w:hAnsi="Arial" w:cs="Arial"/>
          <w:sz w:val="22"/>
          <w:szCs w:val="22"/>
        </w:rPr>
        <w:t>Smernice</w:t>
      </w:r>
      <w:r w:rsidR="003010FF" w:rsidRPr="00C95637">
        <w:rPr>
          <w:rFonts w:ascii="Arial" w:hAnsi="Arial" w:cs="Arial"/>
          <w:sz w:val="22"/>
          <w:szCs w:val="22"/>
        </w:rPr>
        <w:t xml:space="preserve"> </w:t>
      </w:r>
      <w:r w:rsidRPr="00C95637">
        <w:rPr>
          <w:rFonts w:ascii="Arial" w:hAnsi="Arial" w:cs="Arial"/>
          <w:sz w:val="22"/>
          <w:szCs w:val="22"/>
        </w:rPr>
        <w:t>so</w:t>
      </w:r>
      <w:r w:rsidR="003010FF" w:rsidRPr="00C95637">
        <w:rPr>
          <w:rFonts w:ascii="Arial" w:hAnsi="Arial" w:cs="Arial"/>
          <w:sz w:val="22"/>
          <w:szCs w:val="22"/>
        </w:rPr>
        <w:t xml:space="preserve"> namenjen</w:t>
      </w:r>
      <w:r w:rsidRPr="00C95637">
        <w:rPr>
          <w:rFonts w:ascii="Arial" w:hAnsi="Arial" w:cs="Arial"/>
          <w:sz w:val="22"/>
          <w:szCs w:val="22"/>
        </w:rPr>
        <w:t>e</w:t>
      </w:r>
      <w:r w:rsidR="003010FF" w:rsidRPr="00C95637">
        <w:rPr>
          <w:rFonts w:ascii="Arial" w:hAnsi="Arial" w:cs="Arial"/>
          <w:sz w:val="22"/>
          <w:szCs w:val="22"/>
        </w:rPr>
        <w:t xml:space="preserve"> krepitvi znanja </w:t>
      </w:r>
      <w:r w:rsidR="00100462" w:rsidRPr="00C95637">
        <w:rPr>
          <w:rFonts w:ascii="Arial" w:hAnsi="Arial" w:cs="Arial"/>
          <w:sz w:val="22"/>
          <w:szCs w:val="22"/>
        </w:rPr>
        <w:t xml:space="preserve">in usposobljenosti </w:t>
      </w:r>
      <w:r w:rsidR="003010FF" w:rsidRPr="00C95637">
        <w:rPr>
          <w:rFonts w:ascii="Arial" w:hAnsi="Arial" w:cs="Arial"/>
          <w:sz w:val="22"/>
          <w:szCs w:val="22"/>
        </w:rPr>
        <w:t>zavezancev za vpis v register izvajalcev poslovnih dejavnosti (FITO register), ki se ukvarjajo s pridelavo, uvozom ali distribucijo oziroma s trženjem rastlinskega materiala, zlasti sadik in semen, za katere je predpisan rastlinski potni list pred premiki znotraj Evropske unije.</w:t>
      </w:r>
    </w:p>
    <w:p w14:paraId="0343F67D" w14:textId="77777777" w:rsidR="003010FF" w:rsidRPr="00C95637" w:rsidRDefault="003010FF" w:rsidP="00BE4CCD">
      <w:pPr>
        <w:ind w:left="1260" w:right="971"/>
        <w:jc w:val="both"/>
        <w:rPr>
          <w:rFonts w:ascii="Arial" w:hAnsi="Arial" w:cs="Arial"/>
          <w:sz w:val="22"/>
          <w:szCs w:val="22"/>
        </w:rPr>
      </w:pPr>
    </w:p>
    <w:p w14:paraId="6153D773" w14:textId="2BFF98B2" w:rsidR="009A02EB" w:rsidRPr="00C95637" w:rsidRDefault="003010FF" w:rsidP="00BE4CCD">
      <w:pPr>
        <w:ind w:left="1260" w:right="971"/>
        <w:jc w:val="both"/>
        <w:rPr>
          <w:rFonts w:ascii="Arial" w:hAnsi="Arial" w:cs="Arial"/>
          <w:sz w:val="22"/>
          <w:szCs w:val="22"/>
        </w:rPr>
      </w:pPr>
      <w:r w:rsidRPr="00C95637">
        <w:rPr>
          <w:rFonts w:ascii="Arial" w:hAnsi="Arial" w:cs="Arial"/>
          <w:sz w:val="22"/>
          <w:szCs w:val="22"/>
        </w:rPr>
        <w:t xml:space="preserve">Poseben poudarek je na poznavanju </w:t>
      </w:r>
      <w:r w:rsidR="00394180" w:rsidRPr="00C95637">
        <w:rPr>
          <w:rFonts w:ascii="Arial" w:hAnsi="Arial" w:cs="Arial"/>
          <w:sz w:val="22"/>
          <w:szCs w:val="22"/>
        </w:rPr>
        <w:t xml:space="preserve">izpolnjevanja predpisanih zahtev in </w:t>
      </w:r>
      <w:r w:rsidRPr="00C95637">
        <w:rPr>
          <w:rFonts w:ascii="Arial" w:hAnsi="Arial" w:cs="Arial"/>
          <w:sz w:val="22"/>
          <w:szCs w:val="22"/>
        </w:rPr>
        <w:t xml:space="preserve">obveznosti pri izdajanju </w:t>
      </w:r>
      <w:r w:rsidR="005E5127" w:rsidRPr="00C95637">
        <w:rPr>
          <w:rFonts w:ascii="Arial" w:hAnsi="Arial" w:cs="Arial"/>
          <w:sz w:val="22"/>
          <w:szCs w:val="22"/>
        </w:rPr>
        <w:t>rastlinskih potnih listov</w:t>
      </w:r>
      <w:r w:rsidRPr="00C95637">
        <w:rPr>
          <w:rFonts w:ascii="Arial" w:hAnsi="Arial" w:cs="Arial"/>
          <w:sz w:val="22"/>
          <w:szCs w:val="22"/>
        </w:rPr>
        <w:t xml:space="preserve"> </w:t>
      </w:r>
      <w:r w:rsidR="00E244F7" w:rsidRPr="00C95637">
        <w:rPr>
          <w:rFonts w:ascii="Arial" w:hAnsi="Arial" w:cs="Arial"/>
          <w:sz w:val="22"/>
          <w:szCs w:val="22"/>
        </w:rPr>
        <w:t>ter</w:t>
      </w:r>
      <w:r w:rsidRPr="00C95637">
        <w:rPr>
          <w:rFonts w:ascii="Arial" w:hAnsi="Arial" w:cs="Arial"/>
          <w:sz w:val="22"/>
          <w:szCs w:val="22"/>
        </w:rPr>
        <w:t xml:space="preserve"> z njimi povezanimi vsebinami nadzora in ukrepanja.</w:t>
      </w:r>
    </w:p>
    <w:p w14:paraId="687D3FE7" w14:textId="77777777" w:rsidR="003010FF" w:rsidRPr="00C95637" w:rsidRDefault="003010FF" w:rsidP="00BE4CCD">
      <w:pPr>
        <w:ind w:left="1260" w:right="971"/>
        <w:jc w:val="both"/>
        <w:rPr>
          <w:rFonts w:ascii="Arial" w:hAnsi="Arial" w:cs="Arial"/>
          <w:sz w:val="22"/>
          <w:szCs w:val="22"/>
        </w:rPr>
      </w:pPr>
    </w:p>
    <w:p w14:paraId="28096BB1" w14:textId="77777777" w:rsidR="003010FF" w:rsidRPr="00C95637" w:rsidRDefault="003010FF" w:rsidP="00220413">
      <w:pPr>
        <w:pStyle w:val="1besedilo"/>
        <w:rPr>
          <w:rFonts w:cs="Arial"/>
        </w:rPr>
      </w:pPr>
      <w:r w:rsidRPr="00C95637">
        <w:rPr>
          <w:rFonts w:cs="Arial"/>
        </w:rPr>
        <w:br w:type="page"/>
      </w:r>
    </w:p>
    <w:p w14:paraId="0815847D" w14:textId="77777777" w:rsidR="003010FF" w:rsidRPr="00E543EB" w:rsidRDefault="003010FF" w:rsidP="00206AB0">
      <w:pPr>
        <w:pStyle w:val="Brezrazmikov"/>
        <w:rPr>
          <w:rStyle w:val="IntenzivencitatZnak"/>
          <w:rFonts w:ascii="Arial" w:hAnsi="Arial" w:cs="Arial"/>
          <w:color w:val="365F91"/>
          <w:szCs w:val="28"/>
        </w:rPr>
      </w:pPr>
      <w:r w:rsidRPr="00E543EB">
        <w:rPr>
          <w:rStyle w:val="IntenzivencitatZnak"/>
          <w:rFonts w:ascii="Arial" w:hAnsi="Arial" w:cs="Arial"/>
          <w:color w:val="365F91"/>
          <w:szCs w:val="28"/>
        </w:rPr>
        <w:lastRenderedPageBreak/>
        <w:t>Kazalo</w:t>
      </w:r>
    </w:p>
    <w:p w14:paraId="3C885F37" w14:textId="75558ECE" w:rsidR="003010FF" w:rsidRPr="00E543EB" w:rsidRDefault="003010FF" w:rsidP="00206AB0">
      <w:pPr>
        <w:pStyle w:val="Brezrazmikov"/>
        <w:rPr>
          <w:rStyle w:val="IntenzivencitatZnak"/>
          <w:rFonts w:ascii="Arial" w:hAnsi="Arial" w:cs="Arial"/>
          <w:sz w:val="12"/>
          <w:szCs w:val="12"/>
        </w:rPr>
      </w:pPr>
    </w:p>
    <w:p w14:paraId="6E546A19" w14:textId="77777777" w:rsidR="004F777A" w:rsidRPr="00C95637" w:rsidRDefault="004F777A" w:rsidP="00206AB0">
      <w:pPr>
        <w:pStyle w:val="Brezrazmikov"/>
        <w:rPr>
          <w:rStyle w:val="IntenzivencitatZnak"/>
          <w:rFonts w:ascii="Arial" w:hAnsi="Arial" w:cs="Arial"/>
          <w:szCs w:val="28"/>
        </w:rPr>
      </w:pPr>
    </w:p>
    <w:p w14:paraId="68BF82AB" w14:textId="1202BF09" w:rsidR="00AC06C1" w:rsidRDefault="003010FF">
      <w:pPr>
        <w:pStyle w:val="Kazalovsebine1"/>
        <w:rPr>
          <w:rFonts w:asciiTheme="minorHAnsi" w:eastAsiaTheme="minorEastAsia" w:hAnsiTheme="minorHAnsi" w:cstheme="minorBidi"/>
          <w:b w:val="0"/>
          <w:kern w:val="2"/>
          <w:sz w:val="22"/>
          <w:szCs w:val="22"/>
          <w14:ligatures w14:val="standardContextual"/>
        </w:rPr>
      </w:pPr>
      <w:r w:rsidRPr="00C95637">
        <w:rPr>
          <w:sz w:val="20"/>
          <w:szCs w:val="20"/>
        </w:rPr>
        <w:fldChar w:fldCharType="begin"/>
      </w:r>
      <w:r w:rsidRPr="00C95637">
        <w:rPr>
          <w:sz w:val="20"/>
          <w:szCs w:val="20"/>
        </w:rPr>
        <w:instrText xml:space="preserve"> TOC \o "1-3" \h \z \u </w:instrText>
      </w:r>
      <w:r w:rsidRPr="00C95637">
        <w:rPr>
          <w:sz w:val="20"/>
          <w:szCs w:val="20"/>
        </w:rPr>
        <w:fldChar w:fldCharType="separate"/>
      </w:r>
      <w:hyperlink w:anchor="_Toc187147268" w:history="1">
        <w:r w:rsidR="00AC06C1" w:rsidRPr="007F416C">
          <w:rPr>
            <w:rStyle w:val="Hiperpovezava"/>
          </w:rPr>
          <w:t>I.</w:t>
        </w:r>
        <w:r w:rsidR="00AC06C1">
          <w:rPr>
            <w:rFonts w:asciiTheme="minorHAnsi" w:eastAsiaTheme="minorEastAsia" w:hAnsiTheme="minorHAnsi" w:cstheme="minorBidi"/>
            <w:b w:val="0"/>
            <w:kern w:val="2"/>
            <w:sz w:val="22"/>
            <w:szCs w:val="22"/>
            <w14:ligatures w14:val="standardContextual"/>
          </w:rPr>
          <w:tab/>
        </w:r>
        <w:r w:rsidR="00AC06C1" w:rsidRPr="007F416C">
          <w:rPr>
            <w:rStyle w:val="Hiperpovezava"/>
            <w:rFonts w:cs="Arial"/>
          </w:rPr>
          <w:t>PREDPISI S PODROČJA ZDRAVJA RASTLIN</w:t>
        </w:r>
        <w:r w:rsidR="00AC06C1">
          <w:rPr>
            <w:webHidden/>
          </w:rPr>
          <w:tab/>
        </w:r>
        <w:r w:rsidR="00AC06C1">
          <w:rPr>
            <w:webHidden/>
          </w:rPr>
          <w:fldChar w:fldCharType="begin"/>
        </w:r>
        <w:r w:rsidR="00AC06C1">
          <w:rPr>
            <w:webHidden/>
          </w:rPr>
          <w:instrText xml:space="preserve"> PAGEREF _Toc187147268 \h </w:instrText>
        </w:r>
        <w:r w:rsidR="00AC06C1">
          <w:rPr>
            <w:webHidden/>
          </w:rPr>
        </w:r>
        <w:r w:rsidR="00AC06C1">
          <w:rPr>
            <w:webHidden/>
          </w:rPr>
          <w:fldChar w:fldCharType="separate"/>
        </w:r>
        <w:r w:rsidR="00AC06C1">
          <w:rPr>
            <w:webHidden/>
          </w:rPr>
          <w:t>5</w:t>
        </w:r>
        <w:r w:rsidR="00AC06C1">
          <w:rPr>
            <w:webHidden/>
          </w:rPr>
          <w:fldChar w:fldCharType="end"/>
        </w:r>
      </w:hyperlink>
    </w:p>
    <w:p w14:paraId="1604D6F4" w14:textId="49C3B32A" w:rsidR="00AC06C1" w:rsidRDefault="00B63292">
      <w:pPr>
        <w:pStyle w:val="Kazalovsebine1"/>
        <w:rPr>
          <w:rFonts w:asciiTheme="minorHAnsi" w:eastAsiaTheme="minorEastAsia" w:hAnsiTheme="minorHAnsi" w:cstheme="minorBidi"/>
          <w:b w:val="0"/>
          <w:kern w:val="2"/>
          <w:sz w:val="22"/>
          <w:szCs w:val="22"/>
          <w14:ligatures w14:val="standardContextual"/>
        </w:rPr>
      </w:pPr>
      <w:hyperlink w:anchor="_Toc187147269" w:history="1">
        <w:r w:rsidR="00AC06C1" w:rsidRPr="007F416C">
          <w:rPr>
            <w:rStyle w:val="Hiperpovezava"/>
          </w:rPr>
          <w:t>II.</w:t>
        </w:r>
        <w:r w:rsidR="00AC06C1">
          <w:rPr>
            <w:rFonts w:asciiTheme="minorHAnsi" w:eastAsiaTheme="minorEastAsia" w:hAnsiTheme="minorHAnsi" w:cstheme="minorBidi"/>
            <w:b w:val="0"/>
            <w:kern w:val="2"/>
            <w:sz w:val="22"/>
            <w:szCs w:val="22"/>
            <w14:ligatures w14:val="standardContextual"/>
          </w:rPr>
          <w:tab/>
        </w:r>
        <w:r w:rsidR="00AC06C1" w:rsidRPr="007F416C">
          <w:rPr>
            <w:rStyle w:val="Hiperpovezava"/>
            <w:rFonts w:cs="Arial"/>
          </w:rPr>
          <w:t>DEFINICIJE V NEPOSREDNI RABI</w:t>
        </w:r>
        <w:r w:rsidR="00AC06C1">
          <w:rPr>
            <w:webHidden/>
          </w:rPr>
          <w:tab/>
        </w:r>
        <w:r w:rsidR="00AC06C1">
          <w:rPr>
            <w:webHidden/>
          </w:rPr>
          <w:fldChar w:fldCharType="begin"/>
        </w:r>
        <w:r w:rsidR="00AC06C1">
          <w:rPr>
            <w:webHidden/>
          </w:rPr>
          <w:instrText xml:space="preserve"> PAGEREF _Toc187147269 \h </w:instrText>
        </w:r>
        <w:r w:rsidR="00AC06C1">
          <w:rPr>
            <w:webHidden/>
          </w:rPr>
        </w:r>
        <w:r w:rsidR="00AC06C1">
          <w:rPr>
            <w:webHidden/>
          </w:rPr>
          <w:fldChar w:fldCharType="separate"/>
        </w:r>
        <w:r w:rsidR="00AC06C1">
          <w:rPr>
            <w:webHidden/>
          </w:rPr>
          <w:t>6</w:t>
        </w:r>
        <w:r w:rsidR="00AC06C1">
          <w:rPr>
            <w:webHidden/>
          </w:rPr>
          <w:fldChar w:fldCharType="end"/>
        </w:r>
      </w:hyperlink>
    </w:p>
    <w:p w14:paraId="52B719A5" w14:textId="37092C17"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70" w:history="1">
        <w:r w:rsidR="00AC06C1" w:rsidRPr="007F416C">
          <w:rPr>
            <w:rStyle w:val="Hiperpovezava"/>
          </w:rPr>
          <w:t>1.</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Pristojni organi</w:t>
        </w:r>
        <w:r w:rsidR="00AC06C1">
          <w:rPr>
            <w:webHidden/>
          </w:rPr>
          <w:tab/>
        </w:r>
        <w:r w:rsidR="00AC06C1">
          <w:rPr>
            <w:webHidden/>
          </w:rPr>
          <w:fldChar w:fldCharType="begin"/>
        </w:r>
        <w:r w:rsidR="00AC06C1">
          <w:rPr>
            <w:webHidden/>
          </w:rPr>
          <w:instrText xml:space="preserve"> PAGEREF _Toc187147270 \h </w:instrText>
        </w:r>
        <w:r w:rsidR="00AC06C1">
          <w:rPr>
            <w:webHidden/>
          </w:rPr>
        </w:r>
        <w:r w:rsidR="00AC06C1">
          <w:rPr>
            <w:webHidden/>
          </w:rPr>
          <w:fldChar w:fldCharType="separate"/>
        </w:r>
        <w:r w:rsidR="00AC06C1">
          <w:rPr>
            <w:webHidden/>
          </w:rPr>
          <w:t>6</w:t>
        </w:r>
        <w:r w:rsidR="00AC06C1">
          <w:rPr>
            <w:webHidden/>
          </w:rPr>
          <w:fldChar w:fldCharType="end"/>
        </w:r>
      </w:hyperlink>
    </w:p>
    <w:p w14:paraId="555FA1F6" w14:textId="10D8FD8F"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71" w:history="1">
        <w:r w:rsidR="00AC06C1" w:rsidRPr="007F416C">
          <w:rPr>
            <w:rStyle w:val="Hiperpovezava"/>
          </w:rPr>
          <w:t>2.</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Uradni laboratoriji</w:t>
        </w:r>
        <w:r w:rsidR="00AC06C1">
          <w:rPr>
            <w:webHidden/>
          </w:rPr>
          <w:tab/>
        </w:r>
        <w:r w:rsidR="00AC06C1">
          <w:rPr>
            <w:webHidden/>
          </w:rPr>
          <w:fldChar w:fldCharType="begin"/>
        </w:r>
        <w:r w:rsidR="00AC06C1">
          <w:rPr>
            <w:webHidden/>
          </w:rPr>
          <w:instrText xml:space="preserve"> PAGEREF _Toc187147271 \h </w:instrText>
        </w:r>
        <w:r w:rsidR="00AC06C1">
          <w:rPr>
            <w:webHidden/>
          </w:rPr>
        </w:r>
        <w:r w:rsidR="00AC06C1">
          <w:rPr>
            <w:webHidden/>
          </w:rPr>
          <w:fldChar w:fldCharType="separate"/>
        </w:r>
        <w:r w:rsidR="00AC06C1">
          <w:rPr>
            <w:webHidden/>
          </w:rPr>
          <w:t>6</w:t>
        </w:r>
        <w:r w:rsidR="00AC06C1">
          <w:rPr>
            <w:webHidden/>
          </w:rPr>
          <w:fldChar w:fldCharType="end"/>
        </w:r>
      </w:hyperlink>
    </w:p>
    <w:p w14:paraId="50D53E19" w14:textId="507F1D1B"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72" w:history="1">
        <w:r w:rsidR="00AC06C1" w:rsidRPr="007F416C">
          <w:rPr>
            <w:rStyle w:val="Hiperpovezava"/>
          </w:rPr>
          <w:t>3.</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Rastline, rastlinski proizvodi in drugi predmeti</w:t>
        </w:r>
        <w:r w:rsidR="00AC06C1">
          <w:rPr>
            <w:webHidden/>
          </w:rPr>
          <w:tab/>
        </w:r>
        <w:r w:rsidR="00AC06C1">
          <w:rPr>
            <w:webHidden/>
          </w:rPr>
          <w:fldChar w:fldCharType="begin"/>
        </w:r>
        <w:r w:rsidR="00AC06C1">
          <w:rPr>
            <w:webHidden/>
          </w:rPr>
          <w:instrText xml:space="preserve"> PAGEREF _Toc187147272 \h </w:instrText>
        </w:r>
        <w:r w:rsidR="00AC06C1">
          <w:rPr>
            <w:webHidden/>
          </w:rPr>
        </w:r>
        <w:r w:rsidR="00AC06C1">
          <w:rPr>
            <w:webHidden/>
          </w:rPr>
          <w:fldChar w:fldCharType="separate"/>
        </w:r>
        <w:r w:rsidR="00AC06C1">
          <w:rPr>
            <w:webHidden/>
          </w:rPr>
          <w:t>7</w:t>
        </w:r>
        <w:r w:rsidR="00AC06C1">
          <w:rPr>
            <w:webHidden/>
          </w:rPr>
          <w:fldChar w:fldCharType="end"/>
        </w:r>
      </w:hyperlink>
    </w:p>
    <w:p w14:paraId="1FBC15DB" w14:textId="6C44A3E3"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73" w:history="1">
        <w:r w:rsidR="00AC06C1" w:rsidRPr="007F416C">
          <w:rPr>
            <w:rStyle w:val="Hiperpovezava"/>
          </w:rPr>
          <w:t>4.</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Semenski material kmetijskih rastlin</w:t>
        </w:r>
        <w:r w:rsidR="00AC06C1">
          <w:rPr>
            <w:webHidden/>
          </w:rPr>
          <w:tab/>
        </w:r>
        <w:r w:rsidR="00AC06C1">
          <w:rPr>
            <w:webHidden/>
          </w:rPr>
          <w:fldChar w:fldCharType="begin"/>
        </w:r>
        <w:r w:rsidR="00AC06C1">
          <w:rPr>
            <w:webHidden/>
          </w:rPr>
          <w:instrText xml:space="preserve"> PAGEREF _Toc187147273 \h </w:instrText>
        </w:r>
        <w:r w:rsidR="00AC06C1">
          <w:rPr>
            <w:webHidden/>
          </w:rPr>
        </w:r>
        <w:r w:rsidR="00AC06C1">
          <w:rPr>
            <w:webHidden/>
          </w:rPr>
          <w:fldChar w:fldCharType="separate"/>
        </w:r>
        <w:r w:rsidR="00AC06C1">
          <w:rPr>
            <w:webHidden/>
          </w:rPr>
          <w:t>8</w:t>
        </w:r>
        <w:r w:rsidR="00AC06C1">
          <w:rPr>
            <w:webHidden/>
          </w:rPr>
          <w:fldChar w:fldCharType="end"/>
        </w:r>
      </w:hyperlink>
    </w:p>
    <w:p w14:paraId="0D9F450F" w14:textId="6C5C234F"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74" w:history="1">
        <w:r w:rsidR="00AC06C1" w:rsidRPr="007F416C">
          <w:rPr>
            <w:rStyle w:val="Hiperpovezava"/>
          </w:rPr>
          <w:t>5.</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Izvajalci poslovne dejavnosti</w:t>
        </w:r>
        <w:r w:rsidR="00AC06C1">
          <w:rPr>
            <w:webHidden/>
          </w:rPr>
          <w:tab/>
        </w:r>
        <w:r w:rsidR="00AC06C1">
          <w:rPr>
            <w:webHidden/>
          </w:rPr>
          <w:fldChar w:fldCharType="begin"/>
        </w:r>
        <w:r w:rsidR="00AC06C1">
          <w:rPr>
            <w:webHidden/>
          </w:rPr>
          <w:instrText xml:space="preserve"> PAGEREF _Toc187147274 \h </w:instrText>
        </w:r>
        <w:r w:rsidR="00AC06C1">
          <w:rPr>
            <w:webHidden/>
          </w:rPr>
        </w:r>
        <w:r w:rsidR="00AC06C1">
          <w:rPr>
            <w:webHidden/>
          </w:rPr>
          <w:fldChar w:fldCharType="separate"/>
        </w:r>
        <w:r w:rsidR="00AC06C1">
          <w:rPr>
            <w:webHidden/>
          </w:rPr>
          <w:t>8</w:t>
        </w:r>
        <w:r w:rsidR="00AC06C1">
          <w:rPr>
            <w:webHidden/>
          </w:rPr>
          <w:fldChar w:fldCharType="end"/>
        </w:r>
      </w:hyperlink>
    </w:p>
    <w:p w14:paraId="32290367" w14:textId="01D52CA5"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75" w:history="1">
        <w:r w:rsidR="00AC06C1" w:rsidRPr="007F416C">
          <w:rPr>
            <w:rStyle w:val="Hiperpovezava"/>
          </w:rPr>
          <w:t>6.</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Druge definicije v uporabi</w:t>
        </w:r>
        <w:r w:rsidR="00AC06C1">
          <w:rPr>
            <w:webHidden/>
          </w:rPr>
          <w:tab/>
        </w:r>
        <w:r w:rsidR="00AC06C1">
          <w:rPr>
            <w:webHidden/>
          </w:rPr>
          <w:fldChar w:fldCharType="begin"/>
        </w:r>
        <w:r w:rsidR="00AC06C1">
          <w:rPr>
            <w:webHidden/>
          </w:rPr>
          <w:instrText xml:space="preserve"> PAGEREF _Toc187147275 \h </w:instrText>
        </w:r>
        <w:r w:rsidR="00AC06C1">
          <w:rPr>
            <w:webHidden/>
          </w:rPr>
        </w:r>
        <w:r w:rsidR="00AC06C1">
          <w:rPr>
            <w:webHidden/>
          </w:rPr>
          <w:fldChar w:fldCharType="separate"/>
        </w:r>
        <w:r w:rsidR="00AC06C1">
          <w:rPr>
            <w:webHidden/>
          </w:rPr>
          <w:t>8</w:t>
        </w:r>
        <w:r w:rsidR="00AC06C1">
          <w:rPr>
            <w:webHidden/>
          </w:rPr>
          <w:fldChar w:fldCharType="end"/>
        </w:r>
      </w:hyperlink>
    </w:p>
    <w:p w14:paraId="6A744DAC" w14:textId="4DF50F81" w:rsidR="00AC06C1" w:rsidRDefault="00B63292">
      <w:pPr>
        <w:pStyle w:val="Kazalovsebine1"/>
        <w:rPr>
          <w:rFonts w:asciiTheme="minorHAnsi" w:eastAsiaTheme="minorEastAsia" w:hAnsiTheme="minorHAnsi" w:cstheme="minorBidi"/>
          <w:b w:val="0"/>
          <w:kern w:val="2"/>
          <w:sz w:val="22"/>
          <w:szCs w:val="22"/>
          <w14:ligatures w14:val="standardContextual"/>
        </w:rPr>
      </w:pPr>
      <w:hyperlink w:anchor="_Toc187147276" w:history="1">
        <w:r w:rsidR="00AC06C1" w:rsidRPr="007F416C">
          <w:rPr>
            <w:rStyle w:val="Hiperpovezava"/>
          </w:rPr>
          <w:t>III.</w:t>
        </w:r>
        <w:r w:rsidR="00AC06C1">
          <w:rPr>
            <w:rFonts w:asciiTheme="minorHAnsi" w:eastAsiaTheme="minorEastAsia" w:hAnsiTheme="minorHAnsi" w:cstheme="minorBidi"/>
            <w:b w:val="0"/>
            <w:kern w:val="2"/>
            <w:sz w:val="22"/>
            <w:szCs w:val="22"/>
            <w14:ligatures w14:val="standardContextual"/>
          </w:rPr>
          <w:tab/>
        </w:r>
        <w:r w:rsidR="00AC06C1" w:rsidRPr="007F416C">
          <w:rPr>
            <w:rStyle w:val="Hiperpovezava"/>
            <w:rFonts w:cs="Arial"/>
          </w:rPr>
          <w:t>INFORMACIJE O ŠKODLJIVIH ORGANIZMIH</w:t>
        </w:r>
        <w:r w:rsidR="00AC06C1">
          <w:rPr>
            <w:webHidden/>
          </w:rPr>
          <w:tab/>
        </w:r>
        <w:r w:rsidR="00AC06C1">
          <w:rPr>
            <w:webHidden/>
          </w:rPr>
          <w:fldChar w:fldCharType="begin"/>
        </w:r>
        <w:r w:rsidR="00AC06C1">
          <w:rPr>
            <w:webHidden/>
          </w:rPr>
          <w:instrText xml:space="preserve"> PAGEREF _Toc187147276 \h </w:instrText>
        </w:r>
        <w:r w:rsidR="00AC06C1">
          <w:rPr>
            <w:webHidden/>
          </w:rPr>
        </w:r>
        <w:r w:rsidR="00AC06C1">
          <w:rPr>
            <w:webHidden/>
          </w:rPr>
          <w:fldChar w:fldCharType="separate"/>
        </w:r>
        <w:r w:rsidR="00AC06C1">
          <w:rPr>
            <w:webHidden/>
          </w:rPr>
          <w:t>10</w:t>
        </w:r>
        <w:r w:rsidR="00AC06C1">
          <w:rPr>
            <w:webHidden/>
          </w:rPr>
          <w:fldChar w:fldCharType="end"/>
        </w:r>
      </w:hyperlink>
    </w:p>
    <w:p w14:paraId="0AD4B5BA" w14:textId="20E3DB86"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77" w:history="1">
        <w:r w:rsidR="00AC06C1" w:rsidRPr="007F416C">
          <w:rPr>
            <w:rStyle w:val="Hiperpovezava"/>
          </w:rPr>
          <w:t>1.</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Karantenski škodljivi organizmi</w:t>
        </w:r>
        <w:r w:rsidR="00AC06C1">
          <w:rPr>
            <w:webHidden/>
          </w:rPr>
          <w:tab/>
        </w:r>
        <w:r w:rsidR="00AC06C1">
          <w:rPr>
            <w:webHidden/>
          </w:rPr>
          <w:fldChar w:fldCharType="begin"/>
        </w:r>
        <w:r w:rsidR="00AC06C1">
          <w:rPr>
            <w:webHidden/>
          </w:rPr>
          <w:instrText xml:space="preserve"> PAGEREF _Toc187147277 \h </w:instrText>
        </w:r>
        <w:r w:rsidR="00AC06C1">
          <w:rPr>
            <w:webHidden/>
          </w:rPr>
        </w:r>
        <w:r w:rsidR="00AC06C1">
          <w:rPr>
            <w:webHidden/>
          </w:rPr>
          <w:fldChar w:fldCharType="separate"/>
        </w:r>
        <w:r w:rsidR="00AC06C1">
          <w:rPr>
            <w:webHidden/>
          </w:rPr>
          <w:t>10</w:t>
        </w:r>
        <w:r w:rsidR="00AC06C1">
          <w:rPr>
            <w:webHidden/>
          </w:rPr>
          <w:fldChar w:fldCharType="end"/>
        </w:r>
      </w:hyperlink>
    </w:p>
    <w:p w14:paraId="1D4C45D0" w14:textId="7AD0E3CD"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78" w:history="1">
        <w:r w:rsidR="00AC06C1" w:rsidRPr="007F416C">
          <w:rPr>
            <w:rStyle w:val="Hiperpovezava"/>
          </w:rPr>
          <w:t>2.</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Nadzorovani nekarantenski škodljivi organizmi</w:t>
        </w:r>
        <w:r w:rsidR="00AC06C1">
          <w:rPr>
            <w:webHidden/>
          </w:rPr>
          <w:tab/>
        </w:r>
        <w:r w:rsidR="00AC06C1">
          <w:rPr>
            <w:webHidden/>
          </w:rPr>
          <w:fldChar w:fldCharType="begin"/>
        </w:r>
        <w:r w:rsidR="00AC06C1">
          <w:rPr>
            <w:webHidden/>
          </w:rPr>
          <w:instrText xml:space="preserve"> PAGEREF _Toc187147278 \h </w:instrText>
        </w:r>
        <w:r w:rsidR="00AC06C1">
          <w:rPr>
            <w:webHidden/>
          </w:rPr>
        </w:r>
        <w:r w:rsidR="00AC06C1">
          <w:rPr>
            <w:webHidden/>
          </w:rPr>
          <w:fldChar w:fldCharType="separate"/>
        </w:r>
        <w:r w:rsidR="00AC06C1">
          <w:rPr>
            <w:webHidden/>
          </w:rPr>
          <w:t>11</w:t>
        </w:r>
        <w:r w:rsidR="00AC06C1">
          <w:rPr>
            <w:webHidden/>
          </w:rPr>
          <w:fldChar w:fldCharType="end"/>
        </w:r>
      </w:hyperlink>
    </w:p>
    <w:p w14:paraId="121EFA9B" w14:textId="4528CA1B"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79" w:history="1">
        <w:r w:rsidR="00AC06C1" w:rsidRPr="007F416C">
          <w:rPr>
            <w:rStyle w:val="Hiperpovezava"/>
          </w:rPr>
          <w:t>3.</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Drugi škodljivi organizmi</w:t>
        </w:r>
        <w:r w:rsidR="00AC06C1">
          <w:rPr>
            <w:webHidden/>
          </w:rPr>
          <w:tab/>
        </w:r>
        <w:r w:rsidR="00AC06C1">
          <w:rPr>
            <w:webHidden/>
          </w:rPr>
          <w:fldChar w:fldCharType="begin"/>
        </w:r>
        <w:r w:rsidR="00AC06C1">
          <w:rPr>
            <w:webHidden/>
          </w:rPr>
          <w:instrText xml:space="preserve"> PAGEREF _Toc187147279 \h </w:instrText>
        </w:r>
        <w:r w:rsidR="00AC06C1">
          <w:rPr>
            <w:webHidden/>
          </w:rPr>
        </w:r>
        <w:r w:rsidR="00AC06C1">
          <w:rPr>
            <w:webHidden/>
          </w:rPr>
          <w:fldChar w:fldCharType="separate"/>
        </w:r>
        <w:r w:rsidR="00AC06C1">
          <w:rPr>
            <w:webHidden/>
          </w:rPr>
          <w:t>11</w:t>
        </w:r>
        <w:r w:rsidR="00AC06C1">
          <w:rPr>
            <w:webHidden/>
          </w:rPr>
          <w:fldChar w:fldCharType="end"/>
        </w:r>
      </w:hyperlink>
    </w:p>
    <w:p w14:paraId="4980CF12" w14:textId="49EA52D8"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80" w:history="1">
        <w:r w:rsidR="00AC06C1" w:rsidRPr="007F416C">
          <w:rPr>
            <w:rStyle w:val="Hiperpovezava"/>
          </w:rPr>
          <w:t>4.</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Novi škodljivi organizmi</w:t>
        </w:r>
        <w:r w:rsidR="00AC06C1">
          <w:rPr>
            <w:webHidden/>
          </w:rPr>
          <w:tab/>
        </w:r>
        <w:r w:rsidR="00AC06C1">
          <w:rPr>
            <w:webHidden/>
          </w:rPr>
          <w:fldChar w:fldCharType="begin"/>
        </w:r>
        <w:r w:rsidR="00AC06C1">
          <w:rPr>
            <w:webHidden/>
          </w:rPr>
          <w:instrText xml:space="preserve"> PAGEREF _Toc187147280 \h </w:instrText>
        </w:r>
        <w:r w:rsidR="00AC06C1">
          <w:rPr>
            <w:webHidden/>
          </w:rPr>
        </w:r>
        <w:r w:rsidR="00AC06C1">
          <w:rPr>
            <w:webHidden/>
          </w:rPr>
          <w:fldChar w:fldCharType="separate"/>
        </w:r>
        <w:r w:rsidR="00AC06C1">
          <w:rPr>
            <w:webHidden/>
          </w:rPr>
          <w:t>11</w:t>
        </w:r>
        <w:r w:rsidR="00AC06C1">
          <w:rPr>
            <w:webHidden/>
          </w:rPr>
          <w:fldChar w:fldCharType="end"/>
        </w:r>
      </w:hyperlink>
    </w:p>
    <w:p w14:paraId="6D94B94E" w14:textId="0542D3FC"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81" w:history="1">
        <w:r w:rsidR="00AC06C1" w:rsidRPr="007F416C">
          <w:rPr>
            <w:rStyle w:val="Hiperpovezava"/>
          </w:rPr>
          <w:t>5.</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Škodljivi organizmi kot vektorji</w:t>
        </w:r>
        <w:r w:rsidR="00AC06C1">
          <w:rPr>
            <w:webHidden/>
          </w:rPr>
          <w:tab/>
        </w:r>
        <w:r w:rsidR="00AC06C1">
          <w:rPr>
            <w:webHidden/>
          </w:rPr>
          <w:fldChar w:fldCharType="begin"/>
        </w:r>
        <w:r w:rsidR="00AC06C1">
          <w:rPr>
            <w:webHidden/>
          </w:rPr>
          <w:instrText xml:space="preserve"> PAGEREF _Toc187147281 \h </w:instrText>
        </w:r>
        <w:r w:rsidR="00AC06C1">
          <w:rPr>
            <w:webHidden/>
          </w:rPr>
        </w:r>
        <w:r w:rsidR="00AC06C1">
          <w:rPr>
            <w:webHidden/>
          </w:rPr>
          <w:fldChar w:fldCharType="separate"/>
        </w:r>
        <w:r w:rsidR="00AC06C1">
          <w:rPr>
            <w:webHidden/>
          </w:rPr>
          <w:t>11</w:t>
        </w:r>
        <w:r w:rsidR="00AC06C1">
          <w:rPr>
            <w:webHidden/>
          </w:rPr>
          <w:fldChar w:fldCharType="end"/>
        </w:r>
      </w:hyperlink>
    </w:p>
    <w:p w14:paraId="7D95E862" w14:textId="653024EB" w:rsidR="00AC06C1" w:rsidRDefault="00B63292">
      <w:pPr>
        <w:pStyle w:val="Kazalovsebine1"/>
        <w:rPr>
          <w:rFonts w:asciiTheme="minorHAnsi" w:eastAsiaTheme="minorEastAsia" w:hAnsiTheme="minorHAnsi" w:cstheme="minorBidi"/>
          <w:b w:val="0"/>
          <w:kern w:val="2"/>
          <w:sz w:val="22"/>
          <w:szCs w:val="22"/>
          <w14:ligatures w14:val="standardContextual"/>
        </w:rPr>
      </w:pPr>
      <w:hyperlink w:anchor="_Toc187147282" w:history="1">
        <w:r w:rsidR="00AC06C1" w:rsidRPr="007F416C">
          <w:rPr>
            <w:rStyle w:val="Hiperpovezava"/>
          </w:rPr>
          <w:t>IV.</w:t>
        </w:r>
        <w:r w:rsidR="00AC06C1">
          <w:rPr>
            <w:rFonts w:asciiTheme="minorHAnsi" w:eastAsiaTheme="minorEastAsia" w:hAnsiTheme="minorHAnsi" w:cstheme="minorBidi"/>
            <w:b w:val="0"/>
            <w:kern w:val="2"/>
            <w:sz w:val="22"/>
            <w:szCs w:val="22"/>
            <w14:ligatures w14:val="standardContextual"/>
          </w:rPr>
          <w:tab/>
        </w:r>
        <w:r w:rsidR="00AC06C1" w:rsidRPr="007F416C">
          <w:rPr>
            <w:rStyle w:val="Hiperpovezava"/>
            <w:rFonts w:cs="Arial"/>
          </w:rPr>
          <w:t>RASTLINSKI POTNI LISTI</w:t>
        </w:r>
        <w:r w:rsidR="00AC06C1">
          <w:rPr>
            <w:webHidden/>
          </w:rPr>
          <w:tab/>
        </w:r>
        <w:r w:rsidR="00AC06C1">
          <w:rPr>
            <w:webHidden/>
          </w:rPr>
          <w:fldChar w:fldCharType="begin"/>
        </w:r>
        <w:r w:rsidR="00AC06C1">
          <w:rPr>
            <w:webHidden/>
          </w:rPr>
          <w:instrText xml:space="preserve"> PAGEREF _Toc187147282 \h </w:instrText>
        </w:r>
        <w:r w:rsidR="00AC06C1">
          <w:rPr>
            <w:webHidden/>
          </w:rPr>
        </w:r>
        <w:r w:rsidR="00AC06C1">
          <w:rPr>
            <w:webHidden/>
          </w:rPr>
          <w:fldChar w:fldCharType="separate"/>
        </w:r>
        <w:r w:rsidR="00AC06C1">
          <w:rPr>
            <w:webHidden/>
          </w:rPr>
          <w:t>13</w:t>
        </w:r>
        <w:r w:rsidR="00AC06C1">
          <w:rPr>
            <w:webHidden/>
          </w:rPr>
          <w:fldChar w:fldCharType="end"/>
        </w:r>
      </w:hyperlink>
    </w:p>
    <w:p w14:paraId="7B00EBF6" w14:textId="40A9D1F4"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83" w:history="1">
        <w:r w:rsidR="00AC06C1" w:rsidRPr="007F416C">
          <w:rPr>
            <w:rStyle w:val="Hiperpovezava"/>
          </w:rPr>
          <w:t>1.</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Kaj je rastlinski potni list</w:t>
        </w:r>
        <w:r w:rsidR="00AC06C1">
          <w:rPr>
            <w:webHidden/>
          </w:rPr>
          <w:tab/>
        </w:r>
        <w:r w:rsidR="00AC06C1">
          <w:rPr>
            <w:webHidden/>
          </w:rPr>
          <w:fldChar w:fldCharType="begin"/>
        </w:r>
        <w:r w:rsidR="00AC06C1">
          <w:rPr>
            <w:webHidden/>
          </w:rPr>
          <w:instrText xml:space="preserve"> PAGEREF _Toc187147283 \h </w:instrText>
        </w:r>
        <w:r w:rsidR="00AC06C1">
          <w:rPr>
            <w:webHidden/>
          </w:rPr>
        </w:r>
        <w:r w:rsidR="00AC06C1">
          <w:rPr>
            <w:webHidden/>
          </w:rPr>
          <w:fldChar w:fldCharType="separate"/>
        </w:r>
        <w:r w:rsidR="00AC06C1">
          <w:rPr>
            <w:webHidden/>
          </w:rPr>
          <w:t>13</w:t>
        </w:r>
        <w:r w:rsidR="00AC06C1">
          <w:rPr>
            <w:webHidden/>
          </w:rPr>
          <w:fldChar w:fldCharType="end"/>
        </w:r>
      </w:hyperlink>
    </w:p>
    <w:p w14:paraId="6D694004" w14:textId="2A32B311"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84" w:history="1">
        <w:r w:rsidR="00AC06C1" w:rsidRPr="007F416C">
          <w:rPr>
            <w:rStyle w:val="Hiperpovezava"/>
          </w:rPr>
          <w:t>2.</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Seznami rastlin za rastlinski potni list</w:t>
        </w:r>
        <w:r w:rsidR="00AC06C1">
          <w:rPr>
            <w:webHidden/>
          </w:rPr>
          <w:tab/>
        </w:r>
        <w:r w:rsidR="00AC06C1">
          <w:rPr>
            <w:webHidden/>
          </w:rPr>
          <w:fldChar w:fldCharType="begin"/>
        </w:r>
        <w:r w:rsidR="00AC06C1">
          <w:rPr>
            <w:webHidden/>
          </w:rPr>
          <w:instrText xml:space="preserve"> PAGEREF _Toc187147284 \h </w:instrText>
        </w:r>
        <w:r w:rsidR="00AC06C1">
          <w:rPr>
            <w:webHidden/>
          </w:rPr>
        </w:r>
        <w:r w:rsidR="00AC06C1">
          <w:rPr>
            <w:webHidden/>
          </w:rPr>
          <w:fldChar w:fldCharType="separate"/>
        </w:r>
        <w:r w:rsidR="00AC06C1">
          <w:rPr>
            <w:webHidden/>
          </w:rPr>
          <w:t>13</w:t>
        </w:r>
        <w:r w:rsidR="00AC06C1">
          <w:rPr>
            <w:webHidden/>
          </w:rPr>
          <w:fldChar w:fldCharType="end"/>
        </w:r>
      </w:hyperlink>
    </w:p>
    <w:p w14:paraId="79C9B8D5" w14:textId="3804D229"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85" w:history="1">
        <w:r w:rsidR="00AC06C1" w:rsidRPr="007F416C">
          <w:rPr>
            <w:rStyle w:val="Hiperpovezava"/>
          </w:rPr>
          <w:t>3.</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Vrste rastlinskega potnega lista</w:t>
        </w:r>
        <w:r w:rsidR="00AC06C1">
          <w:rPr>
            <w:webHidden/>
          </w:rPr>
          <w:tab/>
        </w:r>
        <w:r w:rsidR="00AC06C1">
          <w:rPr>
            <w:webHidden/>
          </w:rPr>
          <w:fldChar w:fldCharType="begin"/>
        </w:r>
        <w:r w:rsidR="00AC06C1">
          <w:rPr>
            <w:webHidden/>
          </w:rPr>
          <w:instrText xml:space="preserve"> PAGEREF _Toc187147285 \h </w:instrText>
        </w:r>
        <w:r w:rsidR="00AC06C1">
          <w:rPr>
            <w:webHidden/>
          </w:rPr>
        </w:r>
        <w:r w:rsidR="00AC06C1">
          <w:rPr>
            <w:webHidden/>
          </w:rPr>
          <w:fldChar w:fldCharType="separate"/>
        </w:r>
        <w:r w:rsidR="00AC06C1">
          <w:rPr>
            <w:webHidden/>
          </w:rPr>
          <w:t>13</w:t>
        </w:r>
        <w:r w:rsidR="00AC06C1">
          <w:rPr>
            <w:webHidden/>
          </w:rPr>
          <w:fldChar w:fldCharType="end"/>
        </w:r>
      </w:hyperlink>
    </w:p>
    <w:p w14:paraId="4AC4CC6C" w14:textId="3AA6FCA7"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86" w:history="1">
        <w:r w:rsidR="00AC06C1" w:rsidRPr="007F416C">
          <w:rPr>
            <w:rStyle w:val="Hiperpovezava"/>
          </w:rPr>
          <w:t>4.</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Oblika rastlinskega potnega lista</w:t>
        </w:r>
        <w:r w:rsidR="00AC06C1">
          <w:rPr>
            <w:webHidden/>
          </w:rPr>
          <w:tab/>
        </w:r>
        <w:r w:rsidR="00AC06C1">
          <w:rPr>
            <w:webHidden/>
          </w:rPr>
          <w:fldChar w:fldCharType="begin"/>
        </w:r>
        <w:r w:rsidR="00AC06C1">
          <w:rPr>
            <w:webHidden/>
          </w:rPr>
          <w:instrText xml:space="preserve"> PAGEREF _Toc187147286 \h </w:instrText>
        </w:r>
        <w:r w:rsidR="00AC06C1">
          <w:rPr>
            <w:webHidden/>
          </w:rPr>
        </w:r>
        <w:r w:rsidR="00AC06C1">
          <w:rPr>
            <w:webHidden/>
          </w:rPr>
          <w:fldChar w:fldCharType="separate"/>
        </w:r>
        <w:r w:rsidR="00AC06C1">
          <w:rPr>
            <w:webHidden/>
          </w:rPr>
          <w:t>14</w:t>
        </w:r>
        <w:r w:rsidR="00AC06C1">
          <w:rPr>
            <w:webHidden/>
          </w:rPr>
          <w:fldChar w:fldCharType="end"/>
        </w:r>
      </w:hyperlink>
    </w:p>
    <w:p w14:paraId="7AE32D9D" w14:textId="70BE0CC0"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87" w:history="1">
        <w:r w:rsidR="00AC06C1" w:rsidRPr="007F416C">
          <w:rPr>
            <w:rStyle w:val="Hiperpovezava"/>
          </w:rPr>
          <w:t>5.</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Vsebina rastlinskega potnega lista</w:t>
        </w:r>
        <w:r w:rsidR="00AC06C1">
          <w:rPr>
            <w:webHidden/>
          </w:rPr>
          <w:tab/>
        </w:r>
        <w:r w:rsidR="00AC06C1">
          <w:rPr>
            <w:webHidden/>
          </w:rPr>
          <w:fldChar w:fldCharType="begin"/>
        </w:r>
        <w:r w:rsidR="00AC06C1">
          <w:rPr>
            <w:webHidden/>
          </w:rPr>
          <w:instrText xml:space="preserve"> PAGEREF _Toc187147287 \h </w:instrText>
        </w:r>
        <w:r w:rsidR="00AC06C1">
          <w:rPr>
            <w:webHidden/>
          </w:rPr>
        </w:r>
        <w:r w:rsidR="00AC06C1">
          <w:rPr>
            <w:webHidden/>
          </w:rPr>
          <w:fldChar w:fldCharType="separate"/>
        </w:r>
        <w:r w:rsidR="00AC06C1">
          <w:rPr>
            <w:webHidden/>
          </w:rPr>
          <w:t>14</w:t>
        </w:r>
        <w:r w:rsidR="00AC06C1">
          <w:rPr>
            <w:webHidden/>
          </w:rPr>
          <w:fldChar w:fldCharType="end"/>
        </w:r>
      </w:hyperlink>
    </w:p>
    <w:p w14:paraId="7859CCD4" w14:textId="20DBF139"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88" w:history="1">
        <w:r w:rsidR="00AC06C1" w:rsidRPr="007F416C">
          <w:rPr>
            <w:rStyle w:val="Hiperpovezava"/>
          </w:rPr>
          <w:t>6.</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Izdajanje in nameščanje rastlinskega potnega lista</w:t>
        </w:r>
        <w:r w:rsidR="00AC06C1">
          <w:rPr>
            <w:webHidden/>
          </w:rPr>
          <w:tab/>
        </w:r>
        <w:r w:rsidR="00AC06C1">
          <w:rPr>
            <w:webHidden/>
          </w:rPr>
          <w:fldChar w:fldCharType="begin"/>
        </w:r>
        <w:r w:rsidR="00AC06C1">
          <w:rPr>
            <w:webHidden/>
          </w:rPr>
          <w:instrText xml:space="preserve"> PAGEREF _Toc187147288 \h </w:instrText>
        </w:r>
        <w:r w:rsidR="00AC06C1">
          <w:rPr>
            <w:webHidden/>
          </w:rPr>
        </w:r>
        <w:r w:rsidR="00AC06C1">
          <w:rPr>
            <w:webHidden/>
          </w:rPr>
          <w:fldChar w:fldCharType="separate"/>
        </w:r>
        <w:r w:rsidR="00AC06C1">
          <w:rPr>
            <w:webHidden/>
          </w:rPr>
          <w:t>15</w:t>
        </w:r>
        <w:r w:rsidR="00AC06C1">
          <w:rPr>
            <w:webHidden/>
          </w:rPr>
          <w:fldChar w:fldCharType="end"/>
        </w:r>
      </w:hyperlink>
    </w:p>
    <w:p w14:paraId="2813D754" w14:textId="667BDA4A"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89" w:history="1">
        <w:r w:rsidR="00AC06C1" w:rsidRPr="007F416C">
          <w:rPr>
            <w:rStyle w:val="Hiperpovezava"/>
          </w:rPr>
          <w:t>7.</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Razveljavitev in odstranitev RPL</w:t>
        </w:r>
        <w:r w:rsidR="00AC06C1">
          <w:rPr>
            <w:webHidden/>
          </w:rPr>
          <w:tab/>
        </w:r>
        <w:r w:rsidR="00AC06C1">
          <w:rPr>
            <w:webHidden/>
          </w:rPr>
          <w:fldChar w:fldCharType="begin"/>
        </w:r>
        <w:r w:rsidR="00AC06C1">
          <w:rPr>
            <w:webHidden/>
          </w:rPr>
          <w:instrText xml:space="preserve"> PAGEREF _Toc187147289 \h </w:instrText>
        </w:r>
        <w:r w:rsidR="00AC06C1">
          <w:rPr>
            <w:webHidden/>
          </w:rPr>
        </w:r>
        <w:r w:rsidR="00AC06C1">
          <w:rPr>
            <w:webHidden/>
          </w:rPr>
          <w:fldChar w:fldCharType="separate"/>
        </w:r>
        <w:r w:rsidR="00AC06C1">
          <w:rPr>
            <w:webHidden/>
          </w:rPr>
          <w:t>16</w:t>
        </w:r>
        <w:r w:rsidR="00AC06C1">
          <w:rPr>
            <w:webHidden/>
          </w:rPr>
          <w:fldChar w:fldCharType="end"/>
        </w:r>
      </w:hyperlink>
    </w:p>
    <w:p w14:paraId="1C38842A" w14:textId="011A4C9A" w:rsidR="00AC06C1" w:rsidRDefault="00B63292">
      <w:pPr>
        <w:pStyle w:val="Kazalovsebine1"/>
        <w:rPr>
          <w:rFonts w:asciiTheme="minorHAnsi" w:eastAsiaTheme="minorEastAsia" w:hAnsiTheme="minorHAnsi" w:cstheme="minorBidi"/>
          <w:b w:val="0"/>
          <w:kern w:val="2"/>
          <w:sz w:val="22"/>
          <w:szCs w:val="22"/>
          <w14:ligatures w14:val="standardContextual"/>
        </w:rPr>
      </w:pPr>
      <w:hyperlink w:anchor="_Toc187147290" w:history="1">
        <w:r w:rsidR="00AC06C1" w:rsidRPr="007F416C">
          <w:rPr>
            <w:rStyle w:val="Hiperpovezava"/>
          </w:rPr>
          <w:t>V.</w:t>
        </w:r>
        <w:r w:rsidR="00AC06C1">
          <w:rPr>
            <w:rFonts w:asciiTheme="minorHAnsi" w:eastAsiaTheme="minorEastAsia" w:hAnsiTheme="minorHAnsi" w:cstheme="minorBidi"/>
            <w:b w:val="0"/>
            <w:kern w:val="2"/>
            <w:sz w:val="22"/>
            <w:szCs w:val="22"/>
            <w14:ligatures w14:val="standardContextual"/>
          </w:rPr>
          <w:tab/>
        </w:r>
        <w:r w:rsidR="00AC06C1" w:rsidRPr="007F416C">
          <w:rPr>
            <w:rStyle w:val="Hiperpovezava"/>
            <w:rFonts w:cs="Arial"/>
          </w:rPr>
          <w:t>OBVEZNOSTI POOBLAŠČENEGA IZVAJALCA DEJAVNOSTI PRI IZDAJANJU RPL</w:t>
        </w:r>
        <w:r w:rsidR="00AC06C1">
          <w:rPr>
            <w:webHidden/>
          </w:rPr>
          <w:tab/>
        </w:r>
        <w:r w:rsidR="00AC06C1">
          <w:rPr>
            <w:webHidden/>
          </w:rPr>
          <w:fldChar w:fldCharType="begin"/>
        </w:r>
        <w:r w:rsidR="00AC06C1">
          <w:rPr>
            <w:webHidden/>
          </w:rPr>
          <w:instrText xml:space="preserve"> PAGEREF _Toc187147290 \h </w:instrText>
        </w:r>
        <w:r w:rsidR="00AC06C1">
          <w:rPr>
            <w:webHidden/>
          </w:rPr>
        </w:r>
        <w:r w:rsidR="00AC06C1">
          <w:rPr>
            <w:webHidden/>
          </w:rPr>
          <w:fldChar w:fldCharType="separate"/>
        </w:r>
        <w:r w:rsidR="00AC06C1">
          <w:rPr>
            <w:webHidden/>
          </w:rPr>
          <w:t>17</w:t>
        </w:r>
        <w:r w:rsidR="00AC06C1">
          <w:rPr>
            <w:webHidden/>
          </w:rPr>
          <w:fldChar w:fldCharType="end"/>
        </w:r>
      </w:hyperlink>
    </w:p>
    <w:p w14:paraId="3F330025" w14:textId="06A7AC59"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91" w:history="1">
        <w:r w:rsidR="00AC06C1" w:rsidRPr="007F416C">
          <w:rPr>
            <w:rStyle w:val="Hiperpovezava"/>
          </w:rPr>
          <w:t>1.</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Zahteve glede znanja in usposobljenosti za izvajanje zahtevanih pregledov rastlin</w:t>
        </w:r>
        <w:r w:rsidR="00AC06C1">
          <w:rPr>
            <w:webHidden/>
          </w:rPr>
          <w:tab/>
        </w:r>
        <w:r w:rsidR="00AC06C1">
          <w:rPr>
            <w:webHidden/>
          </w:rPr>
          <w:fldChar w:fldCharType="begin"/>
        </w:r>
        <w:r w:rsidR="00AC06C1">
          <w:rPr>
            <w:webHidden/>
          </w:rPr>
          <w:instrText xml:space="preserve"> PAGEREF _Toc187147291 \h </w:instrText>
        </w:r>
        <w:r w:rsidR="00AC06C1">
          <w:rPr>
            <w:webHidden/>
          </w:rPr>
        </w:r>
        <w:r w:rsidR="00AC06C1">
          <w:rPr>
            <w:webHidden/>
          </w:rPr>
          <w:fldChar w:fldCharType="separate"/>
        </w:r>
        <w:r w:rsidR="00AC06C1">
          <w:rPr>
            <w:webHidden/>
          </w:rPr>
          <w:t>17</w:t>
        </w:r>
        <w:r w:rsidR="00AC06C1">
          <w:rPr>
            <w:webHidden/>
          </w:rPr>
          <w:fldChar w:fldCharType="end"/>
        </w:r>
      </w:hyperlink>
    </w:p>
    <w:p w14:paraId="229970D2" w14:textId="3234D127"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92" w:history="1">
        <w:r w:rsidR="00AC06C1" w:rsidRPr="007F416C">
          <w:rPr>
            <w:rStyle w:val="Hiperpovezava"/>
          </w:rPr>
          <w:t>2.</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Zahteve glede škodljivih organizmov</w:t>
        </w:r>
        <w:r w:rsidR="00AC06C1">
          <w:rPr>
            <w:webHidden/>
          </w:rPr>
          <w:tab/>
        </w:r>
        <w:r w:rsidR="00AC06C1">
          <w:rPr>
            <w:webHidden/>
          </w:rPr>
          <w:fldChar w:fldCharType="begin"/>
        </w:r>
        <w:r w:rsidR="00AC06C1">
          <w:rPr>
            <w:webHidden/>
          </w:rPr>
          <w:instrText xml:space="preserve"> PAGEREF _Toc187147292 \h </w:instrText>
        </w:r>
        <w:r w:rsidR="00AC06C1">
          <w:rPr>
            <w:webHidden/>
          </w:rPr>
        </w:r>
        <w:r w:rsidR="00AC06C1">
          <w:rPr>
            <w:webHidden/>
          </w:rPr>
          <w:fldChar w:fldCharType="separate"/>
        </w:r>
        <w:r w:rsidR="00AC06C1">
          <w:rPr>
            <w:webHidden/>
          </w:rPr>
          <w:t>18</w:t>
        </w:r>
        <w:r w:rsidR="00AC06C1">
          <w:rPr>
            <w:webHidden/>
          </w:rPr>
          <w:fldChar w:fldCharType="end"/>
        </w:r>
      </w:hyperlink>
    </w:p>
    <w:p w14:paraId="7389F8E9" w14:textId="0518AB24"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93" w:history="1">
        <w:r w:rsidR="00AC06C1" w:rsidRPr="007F416C">
          <w:rPr>
            <w:rStyle w:val="Hiperpovezava"/>
          </w:rPr>
          <w:t>3.</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Posebne zahteve za premike in ukrepi</w:t>
        </w:r>
        <w:r w:rsidR="00AC06C1">
          <w:rPr>
            <w:webHidden/>
          </w:rPr>
          <w:tab/>
        </w:r>
        <w:r w:rsidR="00AC06C1">
          <w:rPr>
            <w:webHidden/>
          </w:rPr>
          <w:fldChar w:fldCharType="begin"/>
        </w:r>
        <w:r w:rsidR="00AC06C1">
          <w:rPr>
            <w:webHidden/>
          </w:rPr>
          <w:instrText xml:space="preserve"> PAGEREF _Toc187147293 \h </w:instrText>
        </w:r>
        <w:r w:rsidR="00AC06C1">
          <w:rPr>
            <w:webHidden/>
          </w:rPr>
        </w:r>
        <w:r w:rsidR="00AC06C1">
          <w:rPr>
            <w:webHidden/>
          </w:rPr>
          <w:fldChar w:fldCharType="separate"/>
        </w:r>
        <w:r w:rsidR="00AC06C1">
          <w:rPr>
            <w:webHidden/>
          </w:rPr>
          <w:t>18</w:t>
        </w:r>
        <w:r w:rsidR="00AC06C1">
          <w:rPr>
            <w:webHidden/>
          </w:rPr>
          <w:fldChar w:fldCharType="end"/>
        </w:r>
      </w:hyperlink>
    </w:p>
    <w:p w14:paraId="0F1EED92" w14:textId="17D936D8"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94" w:history="1">
        <w:r w:rsidR="00AC06C1" w:rsidRPr="007F416C">
          <w:rPr>
            <w:rStyle w:val="Hiperpovezava"/>
          </w:rPr>
          <w:t>4.</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Izvajanje posebnih zahtev in ukrepov</w:t>
        </w:r>
        <w:r w:rsidR="00AC06C1">
          <w:rPr>
            <w:webHidden/>
          </w:rPr>
          <w:tab/>
        </w:r>
        <w:r w:rsidR="00AC06C1">
          <w:rPr>
            <w:webHidden/>
          </w:rPr>
          <w:fldChar w:fldCharType="begin"/>
        </w:r>
        <w:r w:rsidR="00AC06C1">
          <w:rPr>
            <w:webHidden/>
          </w:rPr>
          <w:instrText xml:space="preserve"> PAGEREF _Toc187147294 \h </w:instrText>
        </w:r>
        <w:r w:rsidR="00AC06C1">
          <w:rPr>
            <w:webHidden/>
          </w:rPr>
        </w:r>
        <w:r w:rsidR="00AC06C1">
          <w:rPr>
            <w:webHidden/>
          </w:rPr>
          <w:fldChar w:fldCharType="separate"/>
        </w:r>
        <w:r w:rsidR="00AC06C1">
          <w:rPr>
            <w:webHidden/>
          </w:rPr>
          <w:t>19</w:t>
        </w:r>
        <w:r w:rsidR="00AC06C1">
          <w:rPr>
            <w:webHidden/>
          </w:rPr>
          <w:fldChar w:fldCharType="end"/>
        </w:r>
      </w:hyperlink>
    </w:p>
    <w:p w14:paraId="308CB54F" w14:textId="0791EC17"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95" w:history="1">
        <w:r w:rsidR="00AC06C1" w:rsidRPr="007F416C">
          <w:rPr>
            <w:rStyle w:val="Hiperpovezava"/>
          </w:rPr>
          <w:t>5.</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Izvajanje pregledov reguliranih rastlin, rastlinskih proizvodov in drugih predmetov</w:t>
        </w:r>
        <w:r w:rsidR="00AC06C1">
          <w:rPr>
            <w:webHidden/>
          </w:rPr>
          <w:tab/>
        </w:r>
        <w:r w:rsidR="00AC06C1">
          <w:rPr>
            <w:webHidden/>
          </w:rPr>
          <w:fldChar w:fldCharType="begin"/>
        </w:r>
        <w:r w:rsidR="00AC06C1">
          <w:rPr>
            <w:webHidden/>
          </w:rPr>
          <w:instrText xml:space="preserve"> PAGEREF _Toc187147295 \h </w:instrText>
        </w:r>
        <w:r w:rsidR="00AC06C1">
          <w:rPr>
            <w:webHidden/>
          </w:rPr>
        </w:r>
        <w:r w:rsidR="00AC06C1">
          <w:rPr>
            <w:webHidden/>
          </w:rPr>
          <w:fldChar w:fldCharType="separate"/>
        </w:r>
        <w:r w:rsidR="00AC06C1">
          <w:rPr>
            <w:webHidden/>
          </w:rPr>
          <w:t>20</w:t>
        </w:r>
        <w:r w:rsidR="00AC06C1">
          <w:rPr>
            <w:webHidden/>
          </w:rPr>
          <w:fldChar w:fldCharType="end"/>
        </w:r>
      </w:hyperlink>
    </w:p>
    <w:p w14:paraId="2114652D" w14:textId="51ADAE6C"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96" w:history="1">
        <w:r w:rsidR="00AC06C1" w:rsidRPr="007F416C">
          <w:rPr>
            <w:rStyle w:val="Hiperpovezava"/>
          </w:rPr>
          <w:t>6.</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Oprema in objekti za izvajanje pregledov rastlin ter za izvajanje fitosanitarnih ukrepov</w:t>
        </w:r>
        <w:r w:rsidR="00AC06C1">
          <w:rPr>
            <w:webHidden/>
          </w:rPr>
          <w:tab/>
        </w:r>
        <w:r w:rsidR="00AC06C1">
          <w:rPr>
            <w:webHidden/>
          </w:rPr>
          <w:fldChar w:fldCharType="begin"/>
        </w:r>
        <w:r w:rsidR="00AC06C1">
          <w:rPr>
            <w:webHidden/>
          </w:rPr>
          <w:instrText xml:space="preserve"> PAGEREF _Toc187147296 \h </w:instrText>
        </w:r>
        <w:r w:rsidR="00AC06C1">
          <w:rPr>
            <w:webHidden/>
          </w:rPr>
        </w:r>
        <w:r w:rsidR="00AC06C1">
          <w:rPr>
            <w:webHidden/>
          </w:rPr>
          <w:fldChar w:fldCharType="separate"/>
        </w:r>
        <w:r w:rsidR="00AC06C1">
          <w:rPr>
            <w:webHidden/>
          </w:rPr>
          <w:t>21</w:t>
        </w:r>
        <w:r w:rsidR="00AC06C1">
          <w:rPr>
            <w:webHidden/>
          </w:rPr>
          <w:fldChar w:fldCharType="end"/>
        </w:r>
      </w:hyperlink>
    </w:p>
    <w:p w14:paraId="267A4225" w14:textId="7D81964E"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97" w:history="1">
        <w:r w:rsidR="00AC06C1" w:rsidRPr="007F416C">
          <w:rPr>
            <w:rStyle w:val="Hiperpovezava"/>
          </w:rPr>
          <w:t>7.</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Identifikacija in spremljanje kritičnih točk</w:t>
        </w:r>
        <w:r w:rsidR="00AC06C1">
          <w:rPr>
            <w:webHidden/>
          </w:rPr>
          <w:tab/>
        </w:r>
        <w:r w:rsidR="00AC06C1">
          <w:rPr>
            <w:webHidden/>
          </w:rPr>
          <w:fldChar w:fldCharType="begin"/>
        </w:r>
        <w:r w:rsidR="00AC06C1">
          <w:rPr>
            <w:webHidden/>
          </w:rPr>
          <w:instrText xml:space="preserve"> PAGEREF _Toc187147297 \h </w:instrText>
        </w:r>
        <w:r w:rsidR="00AC06C1">
          <w:rPr>
            <w:webHidden/>
          </w:rPr>
        </w:r>
        <w:r w:rsidR="00AC06C1">
          <w:rPr>
            <w:webHidden/>
          </w:rPr>
          <w:fldChar w:fldCharType="separate"/>
        </w:r>
        <w:r w:rsidR="00AC06C1">
          <w:rPr>
            <w:webHidden/>
          </w:rPr>
          <w:t>22</w:t>
        </w:r>
        <w:r w:rsidR="00AC06C1">
          <w:rPr>
            <w:webHidden/>
          </w:rPr>
          <w:fldChar w:fldCharType="end"/>
        </w:r>
      </w:hyperlink>
    </w:p>
    <w:p w14:paraId="3B485444" w14:textId="2086FE7A" w:rsidR="00AC06C1" w:rsidRDefault="00B63292">
      <w:pPr>
        <w:pStyle w:val="Kazalovsebine1"/>
        <w:rPr>
          <w:rFonts w:asciiTheme="minorHAnsi" w:eastAsiaTheme="minorEastAsia" w:hAnsiTheme="minorHAnsi" w:cstheme="minorBidi"/>
          <w:b w:val="0"/>
          <w:kern w:val="2"/>
          <w:sz w:val="22"/>
          <w:szCs w:val="22"/>
          <w14:ligatures w14:val="standardContextual"/>
        </w:rPr>
      </w:pPr>
      <w:hyperlink w:anchor="_Toc187147298" w:history="1">
        <w:r w:rsidR="00AC06C1" w:rsidRPr="007F416C">
          <w:rPr>
            <w:rStyle w:val="Hiperpovezava"/>
          </w:rPr>
          <w:t>VI.</w:t>
        </w:r>
        <w:r w:rsidR="00AC06C1">
          <w:rPr>
            <w:rFonts w:asciiTheme="minorHAnsi" w:eastAsiaTheme="minorEastAsia" w:hAnsiTheme="minorHAnsi" w:cstheme="minorBidi"/>
            <w:b w:val="0"/>
            <w:kern w:val="2"/>
            <w:sz w:val="22"/>
            <w:szCs w:val="22"/>
            <w14:ligatures w14:val="standardContextual"/>
          </w:rPr>
          <w:tab/>
        </w:r>
        <w:r w:rsidR="00AC06C1" w:rsidRPr="007F416C">
          <w:rPr>
            <w:rStyle w:val="Hiperpovezava"/>
            <w:rFonts w:cs="Arial"/>
          </w:rPr>
          <w:t>DRUGE OBVEZNOSTI POOBLAŠČENEGA IZVAJALCA DEJAVNOSTI</w:t>
        </w:r>
        <w:r w:rsidR="00AC06C1">
          <w:rPr>
            <w:webHidden/>
          </w:rPr>
          <w:tab/>
        </w:r>
        <w:r w:rsidR="00AC06C1">
          <w:rPr>
            <w:webHidden/>
          </w:rPr>
          <w:fldChar w:fldCharType="begin"/>
        </w:r>
        <w:r w:rsidR="00AC06C1">
          <w:rPr>
            <w:webHidden/>
          </w:rPr>
          <w:instrText xml:space="preserve"> PAGEREF _Toc187147298 \h </w:instrText>
        </w:r>
        <w:r w:rsidR="00AC06C1">
          <w:rPr>
            <w:webHidden/>
          </w:rPr>
        </w:r>
        <w:r w:rsidR="00AC06C1">
          <w:rPr>
            <w:webHidden/>
          </w:rPr>
          <w:fldChar w:fldCharType="separate"/>
        </w:r>
        <w:r w:rsidR="00AC06C1">
          <w:rPr>
            <w:webHidden/>
          </w:rPr>
          <w:t>25</w:t>
        </w:r>
        <w:r w:rsidR="00AC06C1">
          <w:rPr>
            <w:webHidden/>
          </w:rPr>
          <w:fldChar w:fldCharType="end"/>
        </w:r>
      </w:hyperlink>
    </w:p>
    <w:p w14:paraId="60D591D6" w14:textId="550F7F7B"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299" w:history="1">
        <w:r w:rsidR="00AC06C1" w:rsidRPr="007F416C">
          <w:rPr>
            <w:rStyle w:val="Hiperpovezava"/>
            <w:rFonts w:cs="Arial"/>
          </w:rPr>
          <w:t>1.</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Prijava sprememb podatkov</w:t>
        </w:r>
        <w:r w:rsidR="00AC06C1">
          <w:rPr>
            <w:webHidden/>
          </w:rPr>
          <w:tab/>
        </w:r>
        <w:r w:rsidR="00AC06C1">
          <w:rPr>
            <w:webHidden/>
          </w:rPr>
          <w:fldChar w:fldCharType="begin"/>
        </w:r>
        <w:r w:rsidR="00AC06C1">
          <w:rPr>
            <w:webHidden/>
          </w:rPr>
          <w:instrText xml:space="preserve"> PAGEREF _Toc187147299 \h </w:instrText>
        </w:r>
        <w:r w:rsidR="00AC06C1">
          <w:rPr>
            <w:webHidden/>
          </w:rPr>
        </w:r>
        <w:r w:rsidR="00AC06C1">
          <w:rPr>
            <w:webHidden/>
          </w:rPr>
          <w:fldChar w:fldCharType="separate"/>
        </w:r>
        <w:r w:rsidR="00AC06C1">
          <w:rPr>
            <w:webHidden/>
          </w:rPr>
          <w:t>25</w:t>
        </w:r>
        <w:r w:rsidR="00AC06C1">
          <w:rPr>
            <w:webHidden/>
          </w:rPr>
          <w:fldChar w:fldCharType="end"/>
        </w:r>
      </w:hyperlink>
    </w:p>
    <w:p w14:paraId="7C48B679" w14:textId="5706A4AD"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300" w:history="1">
        <w:r w:rsidR="00AC06C1" w:rsidRPr="007F416C">
          <w:rPr>
            <w:rStyle w:val="Hiperpovezava"/>
            <w:rFonts w:cs="Arial"/>
          </w:rPr>
          <w:t>2.</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Letna prijava pridelave</w:t>
        </w:r>
        <w:r w:rsidR="00AC06C1">
          <w:rPr>
            <w:webHidden/>
          </w:rPr>
          <w:tab/>
        </w:r>
        <w:r w:rsidR="00AC06C1">
          <w:rPr>
            <w:webHidden/>
          </w:rPr>
          <w:fldChar w:fldCharType="begin"/>
        </w:r>
        <w:r w:rsidR="00AC06C1">
          <w:rPr>
            <w:webHidden/>
          </w:rPr>
          <w:instrText xml:space="preserve"> PAGEREF _Toc187147300 \h </w:instrText>
        </w:r>
        <w:r w:rsidR="00AC06C1">
          <w:rPr>
            <w:webHidden/>
          </w:rPr>
        </w:r>
        <w:r w:rsidR="00AC06C1">
          <w:rPr>
            <w:webHidden/>
          </w:rPr>
          <w:fldChar w:fldCharType="separate"/>
        </w:r>
        <w:r w:rsidR="00AC06C1">
          <w:rPr>
            <w:webHidden/>
          </w:rPr>
          <w:t>25</w:t>
        </w:r>
        <w:r w:rsidR="00AC06C1">
          <w:rPr>
            <w:webHidden/>
          </w:rPr>
          <w:fldChar w:fldCharType="end"/>
        </w:r>
      </w:hyperlink>
    </w:p>
    <w:p w14:paraId="0C8D4A34" w14:textId="5160EFE7"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301" w:history="1">
        <w:r w:rsidR="00AC06C1" w:rsidRPr="007F416C">
          <w:rPr>
            <w:rStyle w:val="Hiperpovezava"/>
            <w:rFonts w:cs="Arial"/>
          </w:rPr>
          <w:t>3.</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Zagotavljanje sledljivosti</w:t>
        </w:r>
        <w:r w:rsidR="00AC06C1">
          <w:rPr>
            <w:webHidden/>
          </w:rPr>
          <w:tab/>
        </w:r>
        <w:r w:rsidR="00AC06C1">
          <w:rPr>
            <w:webHidden/>
          </w:rPr>
          <w:fldChar w:fldCharType="begin"/>
        </w:r>
        <w:r w:rsidR="00AC06C1">
          <w:rPr>
            <w:webHidden/>
          </w:rPr>
          <w:instrText xml:space="preserve"> PAGEREF _Toc187147301 \h </w:instrText>
        </w:r>
        <w:r w:rsidR="00AC06C1">
          <w:rPr>
            <w:webHidden/>
          </w:rPr>
        </w:r>
        <w:r w:rsidR="00AC06C1">
          <w:rPr>
            <w:webHidden/>
          </w:rPr>
          <w:fldChar w:fldCharType="separate"/>
        </w:r>
        <w:r w:rsidR="00AC06C1">
          <w:rPr>
            <w:webHidden/>
          </w:rPr>
          <w:t>26</w:t>
        </w:r>
        <w:r w:rsidR="00AC06C1">
          <w:rPr>
            <w:webHidden/>
          </w:rPr>
          <w:fldChar w:fldCharType="end"/>
        </w:r>
      </w:hyperlink>
    </w:p>
    <w:p w14:paraId="23646550" w14:textId="744E5E5F"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302" w:history="1">
        <w:r w:rsidR="00AC06C1" w:rsidRPr="007F416C">
          <w:rPr>
            <w:rStyle w:val="Hiperpovezava"/>
            <w:rFonts w:cs="Arial"/>
          </w:rPr>
          <w:t>4.</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Obveščanje o sumu na pojav karantenskega ali potencialno nevarnega škodljivega organizma</w:t>
        </w:r>
        <w:r w:rsidR="00AC06C1">
          <w:rPr>
            <w:webHidden/>
          </w:rPr>
          <w:tab/>
        </w:r>
        <w:r w:rsidR="00AC06C1">
          <w:rPr>
            <w:webHidden/>
          </w:rPr>
          <w:fldChar w:fldCharType="begin"/>
        </w:r>
        <w:r w:rsidR="00AC06C1">
          <w:rPr>
            <w:webHidden/>
          </w:rPr>
          <w:instrText xml:space="preserve"> PAGEREF _Toc187147302 \h </w:instrText>
        </w:r>
        <w:r w:rsidR="00AC06C1">
          <w:rPr>
            <w:webHidden/>
          </w:rPr>
        </w:r>
        <w:r w:rsidR="00AC06C1">
          <w:rPr>
            <w:webHidden/>
          </w:rPr>
          <w:fldChar w:fldCharType="separate"/>
        </w:r>
        <w:r w:rsidR="00AC06C1">
          <w:rPr>
            <w:webHidden/>
          </w:rPr>
          <w:t>26</w:t>
        </w:r>
        <w:r w:rsidR="00AC06C1">
          <w:rPr>
            <w:webHidden/>
          </w:rPr>
          <w:fldChar w:fldCharType="end"/>
        </w:r>
      </w:hyperlink>
    </w:p>
    <w:p w14:paraId="5D8F7F49" w14:textId="1E73D651"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303" w:history="1">
        <w:r w:rsidR="00AC06C1" w:rsidRPr="007F416C">
          <w:rPr>
            <w:rStyle w:val="Hiperpovezava"/>
            <w:rFonts w:cs="Arial"/>
          </w:rPr>
          <w:t>5.</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Ukrepi ob potrditvi karantenskih škodljivih organizmov</w:t>
        </w:r>
        <w:r w:rsidR="00AC06C1">
          <w:rPr>
            <w:webHidden/>
          </w:rPr>
          <w:tab/>
        </w:r>
        <w:r w:rsidR="00AC06C1">
          <w:rPr>
            <w:webHidden/>
          </w:rPr>
          <w:fldChar w:fldCharType="begin"/>
        </w:r>
        <w:r w:rsidR="00AC06C1">
          <w:rPr>
            <w:webHidden/>
          </w:rPr>
          <w:instrText xml:space="preserve"> PAGEREF _Toc187147303 \h </w:instrText>
        </w:r>
        <w:r w:rsidR="00AC06C1">
          <w:rPr>
            <w:webHidden/>
          </w:rPr>
        </w:r>
        <w:r w:rsidR="00AC06C1">
          <w:rPr>
            <w:webHidden/>
          </w:rPr>
          <w:fldChar w:fldCharType="separate"/>
        </w:r>
        <w:r w:rsidR="00AC06C1">
          <w:rPr>
            <w:webHidden/>
          </w:rPr>
          <w:t>27</w:t>
        </w:r>
        <w:r w:rsidR="00AC06C1">
          <w:rPr>
            <w:webHidden/>
          </w:rPr>
          <w:fldChar w:fldCharType="end"/>
        </w:r>
      </w:hyperlink>
    </w:p>
    <w:p w14:paraId="6512E976" w14:textId="27EC641D" w:rsidR="00AC06C1" w:rsidRDefault="00B63292">
      <w:pPr>
        <w:pStyle w:val="Kazalovsebine2"/>
        <w:rPr>
          <w:rFonts w:asciiTheme="minorHAnsi" w:eastAsiaTheme="minorEastAsia" w:hAnsiTheme="minorHAnsi" w:cstheme="minorBidi"/>
          <w:kern w:val="2"/>
          <w:sz w:val="22"/>
          <w:szCs w:val="22"/>
          <w14:ligatures w14:val="standardContextual"/>
        </w:rPr>
      </w:pPr>
      <w:hyperlink w:anchor="_Toc187147304" w:history="1">
        <w:r w:rsidR="00AC06C1" w:rsidRPr="007F416C">
          <w:rPr>
            <w:rStyle w:val="Hiperpovezava"/>
            <w:rFonts w:cs="Arial"/>
          </w:rPr>
          <w:t>6.</w:t>
        </w:r>
        <w:r w:rsidR="00AC06C1">
          <w:rPr>
            <w:rFonts w:asciiTheme="minorHAnsi" w:eastAsiaTheme="minorEastAsia" w:hAnsiTheme="minorHAnsi" w:cstheme="minorBidi"/>
            <w:kern w:val="2"/>
            <w:sz w:val="22"/>
            <w:szCs w:val="22"/>
            <w14:ligatures w14:val="standardContextual"/>
          </w:rPr>
          <w:tab/>
        </w:r>
        <w:r w:rsidR="00AC06C1" w:rsidRPr="007F416C">
          <w:rPr>
            <w:rStyle w:val="Hiperpovezava"/>
            <w:rFonts w:cs="Arial"/>
          </w:rPr>
          <w:t>Ukrepi pri navzočnosti NNŠO nad dovoljenim pragom</w:t>
        </w:r>
        <w:r w:rsidR="00AC06C1">
          <w:rPr>
            <w:webHidden/>
          </w:rPr>
          <w:tab/>
        </w:r>
        <w:r w:rsidR="00AC06C1">
          <w:rPr>
            <w:webHidden/>
          </w:rPr>
          <w:fldChar w:fldCharType="begin"/>
        </w:r>
        <w:r w:rsidR="00AC06C1">
          <w:rPr>
            <w:webHidden/>
          </w:rPr>
          <w:instrText xml:space="preserve"> PAGEREF _Toc187147304 \h </w:instrText>
        </w:r>
        <w:r w:rsidR="00AC06C1">
          <w:rPr>
            <w:webHidden/>
          </w:rPr>
        </w:r>
        <w:r w:rsidR="00AC06C1">
          <w:rPr>
            <w:webHidden/>
          </w:rPr>
          <w:fldChar w:fldCharType="separate"/>
        </w:r>
        <w:r w:rsidR="00AC06C1">
          <w:rPr>
            <w:webHidden/>
          </w:rPr>
          <w:t>28</w:t>
        </w:r>
        <w:r w:rsidR="00AC06C1">
          <w:rPr>
            <w:webHidden/>
          </w:rPr>
          <w:fldChar w:fldCharType="end"/>
        </w:r>
      </w:hyperlink>
    </w:p>
    <w:p w14:paraId="21933AD2" w14:textId="2C462F7D" w:rsidR="00AC06C1" w:rsidRDefault="00B63292">
      <w:pPr>
        <w:pStyle w:val="Kazalovsebine1"/>
        <w:rPr>
          <w:rFonts w:asciiTheme="minorHAnsi" w:eastAsiaTheme="minorEastAsia" w:hAnsiTheme="minorHAnsi" w:cstheme="minorBidi"/>
          <w:b w:val="0"/>
          <w:kern w:val="2"/>
          <w:sz w:val="22"/>
          <w:szCs w:val="22"/>
          <w14:ligatures w14:val="standardContextual"/>
        </w:rPr>
      </w:pPr>
      <w:hyperlink w:anchor="_Toc187147305" w:history="1">
        <w:r w:rsidR="00AC06C1" w:rsidRPr="007F416C">
          <w:rPr>
            <w:rStyle w:val="Hiperpovezava"/>
          </w:rPr>
          <w:t>VII.</w:t>
        </w:r>
        <w:r w:rsidR="00AC06C1">
          <w:rPr>
            <w:rFonts w:asciiTheme="minorHAnsi" w:eastAsiaTheme="minorEastAsia" w:hAnsiTheme="minorHAnsi" w:cstheme="minorBidi"/>
            <w:b w:val="0"/>
            <w:kern w:val="2"/>
            <w:sz w:val="22"/>
            <w:szCs w:val="22"/>
            <w14:ligatures w14:val="standardContextual"/>
          </w:rPr>
          <w:tab/>
        </w:r>
        <w:r w:rsidR="00AC06C1" w:rsidRPr="007F416C">
          <w:rPr>
            <w:rStyle w:val="Hiperpovezava"/>
            <w:rFonts w:cs="Arial"/>
          </w:rPr>
          <w:t>URADNI NADZOR</w:t>
        </w:r>
        <w:r w:rsidR="00AC06C1">
          <w:rPr>
            <w:webHidden/>
          </w:rPr>
          <w:tab/>
        </w:r>
        <w:r w:rsidR="00AC06C1">
          <w:rPr>
            <w:webHidden/>
          </w:rPr>
          <w:fldChar w:fldCharType="begin"/>
        </w:r>
        <w:r w:rsidR="00AC06C1">
          <w:rPr>
            <w:webHidden/>
          </w:rPr>
          <w:instrText xml:space="preserve"> PAGEREF _Toc187147305 \h </w:instrText>
        </w:r>
        <w:r w:rsidR="00AC06C1">
          <w:rPr>
            <w:webHidden/>
          </w:rPr>
        </w:r>
        <w:r w:rsidR="00AC06C1">
          <w:rPr>
            <w:webHidden/>
          </w:rPr>
          <w:fldChar w:fldCharType="separate"/>
        </w:r>
        <w:r w:rsidR="00AC06C1">
          <w:rPr>
            <w:webHidden/>
          </w:rPr>
          <w:t>29</w:t>
        </w:r>
        <w:r w:rsidR="00AC06C1">
          <w:rPr>
            <w:webHidden/>
          </w:rPr>
          <w:fldChar w:fldCharType="end"/>
        </w:r>
      </w:hyperlink>
    </w:p>
    <w:p w14:paraId="284453CC" w14:textId="0AB2D237" w:rsidR="00AC06C1" w:rsidRDefault="00B63292">
      <w:pPr>
        <w:pStyle w:val="Kazalovsebine1"/>
        <w:rPr>
          <w:rFonts w:asciiTheme="minorHAnsi" w:eastAsiaTheme="minorEastAsia" w:hAnsiTheme="minorHAnsi" w:cstheme="minorBidi"/>
          <w:b w:val="0"/>
          <w:kern w:val="2"/>
          <w:sz w:val="22"/>
          <w:szCs w:val="22"/>
          <w14:ligatures w14:val="standardContextual"/>
        </w:rPr>
      </w:pPr>
      <w:hyperlink w:anchor="_Toc187147306" w:history="1">
        <w:r w:rsidR="00AC06C1" w:rsidRPr="007F416C">
          <w:rPr>
            <w:rStyle w:val="Hiperpovezava"/>
          </w:rPr>
          <w:t>VIII.</w:t>
        </w:r>
        <w:r w:rsidR="00AC06C1">
          <w:rPr>
            <w:rFonts w:asciiTheme="minorHAnsi" w:eastAsiaTheme="minorEastAsia" w:hAnsiTheme="minorHAnsi" w:cstheme="minorBidi"/>
            <w:b w:val="0"/>
            <w:kern w:val="2"/>
            <w:sz w:val="22"/>
            <w:szCs w:val="22"/>
            <w14:ligatures w14:val="standardContextual"/>
          </w:rPr>
          <w:tab/>
        </w:r>
        <w:r w:rsidR="00AC06C1" w:rsidRPr="007F416C">
          <w:rPr>
            <w:rStyle w:val="Hiperpovezava"/>
            <w:rFonts w:cs="Arial"/>
          </w:rPr>
          <w:t>PRILOGE</w:t>
        </w:r>
        <w:r w:rsidR="00AC06C1">
          <w:rPr>
            <w:webHidden/>
          </w:rPr>
          <w:tab/>
        </w:r>
        <w:r w:rsidR="00AC06C1">
          <w:rPr>
            <w:webHidden/>
          </w:rPr>
          <w:fldChar w:fldCharType="begin"/>
        </w:r>
        <w:r w:rsidR="00AC06C1">
          <w:rPr>
            <w:webHidden/>
          </w:rPr>
          <w:instrText xml:space="preserve"> PAGEREF _Toc187147306 \h </w:instrText>
        </w:r>
        <w:r w:rsidR="00AC06C1">
          <w:rPr>
            <w:webHidden/>
          </w:rPr>
        </w:r>
        <w:r w:rsidR="00AC06C1">
          <w:rPr>
            <w:webHidden/>
          </w:rPr>
          <w:fldChar w:fldCharType="separate"/>
        </w:r>
        <w:r w:rsidR="00AC06C1">
          <w:rPr>
            <w:webHidden/>
          </w:rPr>
          <w:t>30</w:t>
        </w:r>
        <w:r w:rsidR="00AC06C1">
          <w:rPr>
            <w:webHidden/>
          </w:rPr>
          <w:fldChar w:fldCharType="end"/>
        </w:r>
      </w:hyperlink>
    </w:p>
    <w:p w14:paraId="36465CB7" w14:textId="604F73DA" w:rsidR="008D435F" w:rsidRPr="00C95637" w:rsidRDefault="003010FF" w:rsidP="00344AD2">
      <w:pPr>
        <w:rPr>
          <w:rFonts w:ascii="Arial" w:hAnsi="Arial" w:cs="Arial"/>
          <w:sz w:val="20"/>
          <w:szCs w:val="20"/>
        </w:rPr>
      </w:pPr>
      <w:r w:rsidRPr="00C95637">
        <w:rPr>
          <w:rFonts w:ascii="Arial" w:hAnsi="Arial" w:cs="Arial"/>
          <w:sz w:val="20"/>
          <w:szCs w:val="20"/>
        </w:rPr>
        <w:lastRenderedPageBreak/>
        <w:fldChar w:fldCharType="end"/>
      </w:r>
    </w:p>
    <w:p w14:paraId="2C6AABE7" w14:textId="77777777" w:rsidR="004F777A" w:rsidRPr="00C95637" w:rsidRDefault="004F777A" w:rsidP="004F777A">
      <w:pPr>
        <w:spacing w:after="0" w:line="240" w:lineRule="auto"/>
        <w:rPr>
          <w:rFonts w:ascii="Arial" w:hAnsi="Arial" w:cs="Arial"/>
          <w:b/>
          <w:sz w:val="22"/>
          <w:szCs w:val="22"/>
        </w:rPr>
      </w:pPr>
    </w:p>
    <w:p w14:paraId="11440AAA" w14:textId="37772543" w:rsidR="00B26FBB" w:rsidRPr="00C95637" w:rsidRDefault="004F777A" w:rsidP="004F777A">
      <w:pPr>
        <w:spacing w:after="0" w:line="240" w:lineRule="auto"/>
        <w:rPr>
          <w:rFonts w:ascii="Arial" w:hAnsi="Arial" w:cs="Arial"/>
          <w:b/>
          <w:sz w:val="20"/>
          <w:szCs w:val="20"/>
        </w:rPr>
      </w:pPr>
      <w:r w:rsidRPr="00C95637">
        <w:rPr>
          <w:rFonts w:ascii="Arial" w:hAnsi="Arial" w:cs="Arial"/>
          <w:b/>
          <w:sz w:val="20"/>
          <w:szCs w:val="20"/>
        </w:rPr>
        <w:t>OKRAJŠAVE</w:t>
      </w:r>
      <w:r w:rsidR="00B26FBB" w:rsidRPr="00C95637">
        <w:rPr>
          <w:rFonts w:ascii="Arial" w:hAnsi="Arial" w:cs="Arial"/>
          <w:b/>
          <w:sz w:val="20"/>
          <w:szCs w:val="20"/>
        </w:rPr>
        <w:t xml:space="preserve"> </w:t>
      </w:r>
    </w:p>
    <w:p w14:paraId="70DD4FA2" w14:textId="77777777" w:rsidR="004F777A" w:rsidRPr="00C95637" w:rsidRDefault="004F777A" w:rsidP="004F777A">
      <w:pPr>
        <w:spacing w:after="0" w:line="240" w:lineRule="auto"/>
        <w:rPr>
          <w:rFonts w:ascii="Arial" w:hAnsi="Arial" w:cs="Arial"/>
          <w:b/>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3"/>
        <w:gridCol w:w="7674"/>
      </w:tblGrid>
      <w:tr w:rsidR="00B26FBB" w:rsidRPr="00C95637" w14:paraId="36E76DE4" w14:textId="77777777" w:rsidTr="00B8219D">
        <w:tc>
          <w:tcPr>
            <w:tcW w:w="1838" w:type="dxa"/>
            <w:shd w:val="clear" w:color="auto" w:fill="auto"/>
          </w:tcPr>
          <w:p w14:paraId="7A59DBB5" w14:textId="77777777" w:rsidR="00B26FBB" w:rsidRPr="00C95637" w:rsidRDefault="00B26FBB"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RPL</w:t>
            </w:r>
          </w:p>
        </w:tc>
        <w:tc>
          <w:tcPr>
            <w:tcW w:w="7791" w:type="dxa"/>
            <w:shd w:val="clear" w:color="auto" w:fill="auto"/>
          </w:tcPr>
          <w:p w14:paraId="644E9CEF" w14:textId="77777777" w:rsidR="00B26FBB" w:rsidRPr="00C95637" w:rsidRDefault="00D9674D"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Rastlinski potni list</w:t>
            </w:r>
          </w:p>
        </w:tc>
      </w:tr>
      <w:tr w:rsidR="00B26FBB" w:rsidRPr="00C95637" w14:paraId="08EDDBC8" w14:textId="77777777" w:rsidTr="00B8219D">
        <w:tc>
          <w:tcPr>
            <w:tcW w:w="1838" w:type="dxa"/>
            <w:shd w:val="clear" w:color="auto" w:fill="auto"/>
          </w:tcPr>
          <w:p w14:paraId="676FA156" w14:textId="77777777" w:rsidR="00B26FBB" w:rsidRPr="00C95637" w:rsidRDefault="00B26FBB"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IPD</w:t>
            </w:r>
          </w:p>
        </w:tc>
        <w:tc>
          <w:tcPr>
            <w:tcW w:w="7791" w:type="dxa"/>
            <w:shd w:val="clear" w:color="auto" w:fill="auto"/>
          </w:tcPr>
          <w:p w14:paraId="408D5475" w14:textId="77777777" w:rsidR="00B26FBB" w:rsidRPr="00C95637" w:rsidRDefault="00D9674D"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Izvajalec poslovne dejavnosti</w:t>
            </w:r>
          </w:p>
        </w:tc>
      </w:tr>
      <w:tr w:rsidR="00B26FBB" w:rsidRPr="00C95637" w14:paraId="08474EBC" w14:textId="77777777" w:rsidTr="00B8219D">
        <w:tc>
          <w:tcPr>
            <w:tcW w:w="1838" w:type="dxa"/>
            <w:shd w:val="clear" w:color="auto" w:fill="auto"/>
          </w:tcPr>
          <w:p w14:paraId="281541E1" w14:textId="77777777" w:rsidR="00B26FBB" w:rsidRPr="00C95637" w:rsidRDefault="00D9674D"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PID</w:t>
            </w:r>
          </w:p>
        </w:tc>
        <w:tc>
          <w:tcPr>
            <w:tcW w:w="7791" w:type="dxa"/>
            <w:shd w:val="clear" w:color="auto" w:fill="auto"/>
          </w:tcPr>
          <w:p w14:paraId="528D0D62" w14:textId="51248717" w:rsidR="00B26FBB" w:rsidRPr="00C95637" w:rsidRDefault="00B51F44"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Pooblaščen izvaj</w:t>
            </w:r>
            <w:r w:rsidR="00D9674D" w:rsidRPr="00C95637">
              <w:rPr>
                <w:rFonts w:ascii="Arial" w:hAnsi="Arial" w:cs="Arial"/>
                <w:sz w:val="20"/>
                <w:szCs w:val="20"/>
                <w:lang w:val="sl-SI"/>
              </w:rPr>
              <w:t>alec dejavnosti</w:t>
            </w:r>
          </w:p>
        </w:tc>
      </w:tr>
      <w:tr w:rsidR="00B26FBB" w:rsidRPr="00C95637" w14:paraId="5780310F" w14:textId="77777777" w:rsidTr="00B8219D">
        <w:tc>
          <w:tcPr>
            <w:tcW w:w="1838" w:type="dxa"/>
            <w:shd w:val="clear" w:color="auto" w:fill="auto"/>
          </w:tcPr>
          <w:p w14:paraId="32A42584" w14:textId="77777777" w:rsidR="00B26FBB" w:rsidRPr="00C95637" w:rsidRDefault="00D9674D"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ŠO</w:t>
            </w:r>
          </w:p>
        </w:tc>
        <w:tc>
          <w:tcPr>
            <w:tcW w:w="7791" w:type="dxa"/>
            <w:shd w:val="clear" w:color="auto" w:fill="auto"/>
          </w:tcPr>
          <w:p w14:paraId="5E3FFAAA" w14:textId="77777777" w:rsidR="00B26FBB" w:rsidRPr="00C95637" w:rsidRDefault="00D9674D"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 xml:space="preserve">Škodljivi organizem </w:t>
            </w:r>
          </w:p>
        </w:tc>
      </w:tr>
      <w:tr w:rsidR="00B26FBB" w:rsidRPr="00C95637" w14:paraId="4AC46EC3" w14:textId="77777777" w:rsidTr="00B8219D">
        <w:tc>
          <w:tcPr>
            <w:tcW w:w="1838" w:type="dxa"/>
            <w:shd w:val="clear" w:color="auto" w:fill="auto"/>
          </w:tcPr>
          <w:p w14:paraId="6BE6FC77" w14:textId="77777777" w:rsidR="00B26FBB" w:rsidRPr="00C95637" w:rsidRDefault="00D9674D"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KŠO</w:t>
            </w:r>
          </w:p>
        </w:tc>
        <w:tc>
          <w:tcPr>
            <w:tcW w:w="7791" w:type="dxa"/>
            <w:shd w:val="clear" w:color="auto" w:fill="auto"/>
          </w:tcPr>
          <w:p w14:paraId="17705047" w14:textId="77777777" w:rsidR="00B26FBB" w:rsidRPr="00C95637" w:rsidRDefault="00D9674D"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Karantenski škodljivi organizem</w:t>
            </w:r>
          </w:p>
        </w:tc>
      </w:tr>
      <w:tr w:rsidR="00B26FBB" w:rsidRPr="00C95637" w14:paraId="605F7C4C" w14:textId="77777777" w:rsidTr="00B8219D">
        <w:tc>
          <w:tcPr>
            <w:tcW w:w="1838" w:type="dxa"/>
            <w:shd w:val="clear" w:color="auto" w:fill="auto"/>
          </w:tcPr>
          <w:p w14:paraId="6CDA06CE" w14:textId="77777777" w:rsidR="00B26FBB" w:rsidRPr="00C95637" w:rsidRDefault="00D9674D"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NNŠO</w:t>
            </w:r>
          </w:p>
        </w:tc>
        <w:tc>
          <w:tcPr>
            <w:tcW w:w="7791" w:type="dxa"/>
            <w:shd w:val="clear" w:color="auto" w:fill="auto"/>
          </w:tcPr>
          <w:p w14:paraId="0343F01F" w14:textId="75A51AAA" w:rsidR="00B26FBB" w:rsidRPr="00C95637" w:rsidRDefault="00D9674D"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 xml:space="preserve">Nadzorovani </w:t>
            </w:r>
            <w:proofErr w:type="spellStart"/>
            <w:r w:rsidRPr="00C95637">
              <w:rPr>
                <w:rFonts w:ascii="Arial" w:hAnsi="Arial" w:cs="Arial"/>
                <w:sz w:val="20"/>
                <w:szCs w:val="20"/>
                <w:lang w:val="sl-SI"/>
              </w:rPr>
              <w:t>nekarantenski</w:t>
            </w:r>
            <w:proofErr w:type="spellEnd"/>
            <w:r w:rsidRPr="00C95637">
              <w:rPr>
                <w:rFonts w:ascii="Arial" w:hAnsi="Arial" w:cs="Arial"/>
                <w:sz w:val="20"/>
                <w:szCs w:val="20"/>
                <w:lang w:val="sl-SI"/>
              </w:rPr>
              <w:t xml:space="preserve"> škodljivi organizmi</w:t>
            </w:r>
          </w:p>
        </w:tc>
      </w:tr>
      <w:tr w:rsidR="00B26FBB" w:rsidRPr="00C95637" w14:paraId="4A9C05EE" w14:textId="77777777" w:rsidTr="00B8219D">
        <w:tc>
          <w:tcPr>
            <w:tcW w:w="1838" w:type="dxa"/>
            <w:shd w:val="clear" w:color="auto" w:fill="auto"/>
          </w:tcPr>
          <w:p w14:paraId="4A3061CD" w14:textId="77777777" w:rsidR="00B26FBB" w:rsidRPr="00C95637" w:rsidRDefault="00967943"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EPPO</w:t>
            </w:r>
          </w:p>
        </w:tc>
        <w:tc>
          <w:tcPr>
            <w:tcW w:w="7791" w:type="dxa"/>
            <w:shd w:val="clear" w:color="auto" w:fill="auto"/>
          </w:tcPr>
          <w:p w14:paraId="3D24DF6C" w14:textId="608FE2C6" w:rsidR="00B26FBB" w:rsidRPr="00C95637" w:rsidRDefault="00967943" w:rsidP="00967943">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 xml:space="preserve">Evropska </w:t>
            </w:r>
            <w:r w:rsidR="00D2209E" w:rsidRPr="00C95637">
              <w:rPr>
                <w:rFonts w:ascii="Arial" w:hAnsi="Arial" w:cs="Arial"/>
                <w:sz w:val="20"/>
                <w:szCs w:val="20"/>
                <w:lang w:val="sl-SI"/>
              </w:rPr>
              <w:t xml:space="preserve">in mediteranska </w:t>
            </w:r>
            <w:r w:rsidRPr="00C95637">
              <w:rPr>
                <w:rFonts w:ascii="Arial" w:hAnsi="Arial" w:cs="Arial"/>
                <w:sz w:val="20"/>
                <w:szCs w:val="20"/>
                <w:lang w:val="sl-SI"/>
              </w:rPr>
              <w:t>organizacija za varstvo rastlin (</w:t>
            </w:r>
            <w:r w:rsidR="00C95637">
              <w:rPr>
                <w:rFonts w:ascii="Arial" w:hAnsi="Arial" w:cs="Arial"/>
                <w:sz w:val="20"/>
                <w:szCs w:val="20"/>
                <w:lang w:val="sl-SI"/>
              </w:rPr>
              <w:t xml:space="preserve">angleško </w:t>
            </w:r>
            <w:proofErr w:type="spellStart"/>
            <w:r w:rsidRPr="00C95637">
              <w:rPr>
                <w:rFonts w:ascii="Arial" w:hAnsi="Arial" w:cs="Arial"/>
                <w:i/>
                <w:iCs/>
                <w:sz w:val="20"/>
                <w:szCs w:val="20"/>
                <w:lang w:val="sl-SI"/>
              </w:rPr>
              <w:t>European</w:t>
            </w:r>
            <w:proofErr w:type="spellEnd"/>
            <w:r w:rsidRPr="00C95637">
              <w:rPr>
                <w:rFonts w:ascii="Arial" w:hAnsi="Arial" w:cs="Arial"/>
                <w:i/>
                <w:iCs/>
                <w:sz w:val="20"/>
                <w:szCs w:val="20"/>
                <w:lang w:val="sl-SI"/>
              </w:rPr>
              <w:t xml:space="preserve"> </w:t>
            </w:r>
            <w:proofErr w:type="spellStart"/>
            <w:r w:rsidRPr="00C95637">
              <w:rPr>
                <w:rFonts w:ascii="Arial" w:hAnsi="Arial" w:cs="Arial"/>
                <w:i/>
                <w:iCs/>
                <w:sz w:val="20"/>
                <w:szCs w:val="20"/>
                <w:lang w:val="sl-SI"/>
              </w:rPr>
              <w:t>and</w:t>
            </w:r>
            <w:proofErr w:type="spellEnd"/>
            <w:r w:rsidRPr="00C95637">
              <w:rPr>
                <w:rFonts w:ascii="Arial" w:hAnsi="Arial" w:cs="Arial"/>
                <w:i/>
                <w:iCs/>
                <w:sz w:val="20"/>
                <w:szCs w:val="20"/>
                <w:lang w:val="sl-SI"/>
              </w:rPr>
              <w:t xml:space="preserve"> </w:t>
            </w:r>
            <w:proofErr w:type="spellStart"/>
            <w:r w:rsidRPr="00C95637">
              <w:rPr>
                <w:rFonts w:ascii="Arial" w:hAnsi="Arial" w:cs="Arial"/>
                <w:i/>
                <w:iCs/>
                <w:sz w:val="20"/>
                <w:szCs w:val="20"/>
                <w:lang w:val="sl-SI"/>
              </w:rPr>
              <w:t>Mediterranean</w:t>
            </w:r>
            <w:proofErr w:type="spellEnd"/>
            <w:r w:rsidRPr="00C95637">
              <w:rPr>
                <w:rFonts w:ascii="Arial" w:hAnsi="Arial" w:cs="Arial"/>
                <w:i/>
                <w:iCs/>
                <w:sz w:val="20"/>
                <w:szCs w:val="20"/>
                <w:lang w:val="sl-SI"/>
              </w:rPr>
              <w:t xml:space="preserve"> </w:t>
            </w:r>
            <w:proofErr w:type="spellStart"/>
            <w:r w:rsidRPr="00C95637">
              <w:rPr>
                <w:rFonts w:ascii="Arial" w:hAnsi="Arial" w:cs="Arial"/>
                <w:i/>
                <w:iCs/>
                <w:sz w:val="20"/>
                <w:szCs w:val="20"/>
                <w:lang w:val="sl-SI"/>
              </w:rPr>
              <w:t>Plant</w:t>
            </w:r>
            <w:proofErr w:type="spellEnd"/>
            <w:r w:rsidRPr="00C95637">
              <w:rPr>
                <w:rFonts w:ascii="Arial" w:hAnsi="Arial" w:cs="Arial"/>
                <w:i/>
                <w:iCs/>
                <w:sz w:val="20"/>
                <w:szCs w:val="20"/>
                <w:lang w:val="sl-SI"/>
              </w:rPr>
              <w:t xml:space="preserve"> </w:t>
            </w:r>
            <w:proofErr w:type="spellStart"/>
            <w:r w:rsidRPr="00C95637">
              <w:rPr>
                <w:rFonts w:ascii="Arial" w:hAnsi="Arial" w:cs="Arial"/>
                <w:i/>
                <w:iCs/>
                <w:sz w:val="20"/>
                <w:szCs w:val="20"/>
                <w:lang w:val="sl-SI"/>
              </w:rPr>
              <w:t>Protection</w:t>
            </w:r>
            <w:proofErr w:type="spellEnd"/>
            <w:r w:rsidRPr="00C95637">
              <w:rPr>
                <w:rFonts w:ascii="Arial" w:hAnsi="Arial" w:cs="Arial"/>
                <w:i/>
                <w:iCs/>
                <w:sz w:val="20"/>
                <w:szCs w:val="20"/>
                <w:lang w:val="sl-SI"/>
              </w:rPr>
              <w:t xml:space="preserve"> </w:t>
            </w:r>
            <w:proofErr w:type="spellStart"/>
            <w:r w:rsidRPr="00C95637">
              <w:rPr>
                <w:rFonts w:ascii="Arial" w:hAnsi="Arial" w:cs="Arial"/>
                <w:i/>
                <w:iCs/>
                <w:sz w:val="20"/>
                <w:szCs w:val="20"/>
                <w:lang w:val="sl-SI"/>
              </w:rPr>
              <w:t>Organization</w:t>
            </w:r>
            <w:proofErr w:type="spellEnd"/>
            <w:r w:rsidRPr="00C95637">
              <w:rPr>
                <w:rFonts w:ascii="Arial" w:hAnsi="Arial" w:cs="Arial"/>
                <w:sz w:val="20"/>
                <w:szCs w:val="20"/>
                <w:lang w:val="sl-SI"/>
              </w:rPr>
              <w:t>)</w:t>
            </w:r>
          </w:p>
        </w:tc>
      </w:tr>
      <w:tr w:rsidR="00B26FBB" w:rsidRPr="00C95637" w14:paraId="7DDF9F57" w14:textId="77777777" w:rsidTr="00B8219D">
        <w:tc>
          <w:tcPr>
            <w:tcW w:w="1838" w:type="dxa"/>
            <w:shd w:val="clear" w:color="auto" w:fill="auto"/>
          </w:tcPr>
          <w:p w14:paraId="24C391C2" w14:textId="77777777" w:rsidR="00B26FBB" w:rsidRPr="00C95637" w:rsidRDefault="00E44AF7"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EFSA</w:t>
            </w:r>
          </w:p>
          <w:p w14:paraId="27D68D98" w14:textId="133DD058" w:rsidR="00220413" w:rsidRPr="00C95637" w:rsidRDefault="00220413"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 xml:space="preserve">EU </w:t>
            </w:r>
          </w:p>
          <w:p w14:paraId="794306C9" w14:textId="0F112BBF" w:rsidR="00220413" w:rsidRPr="00C95637" w:rsidRDefault="00220413"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Unija</w:t>
            </w:r>
          </w:p>
          <w:p w14:paraId="5E9C512D" w14:textId="446F34A2" w:rsidR="00BF72B5" w:rsidRPr="00C95637" w:rsidRDefault="00BF72B5"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UVHVVR</w:t>
            </w:r>
          </w:p>
        </w:tc>
        <w:tc>
          <w:tcPr>
            <w:tcW w:w="7791" w:type="dxa"/>
            <w:shd w:val="clear" w:color="auto" w:fill="auto"/>
          </w:tcPr>
          <w:p w14:paraId="3AA9F25C" w14:textId="0FCBF15F" w:rsidR="00BF72B5" w:rsidRPr="00C95637" w:rsidRDefault="00E44AF7"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Evropska agencija za varnost hrane (</w:t>
            </w:r>
            <w:r w:rsidR="00C95637">
              <w:rPr>
                <w:rFonts w:ascii="Arial" w:hAnsi="Arial" w:cs="Arial"/>
                <w:sz w:val="20"/>
                <w:szCs w:val="20"/>
                <w:lang w:val="sl-SI"/>
              </w:rPr>
              <w:t xml:space="preserve">angleško </w:t>
            </w:r>
            <w:proofErr w:type="spellStart"/>
            <w:r w:rsidRPr="00C95637">
              <w:rPr>
                <w:rFonts w:ascii="Arial" w:hAnsi="Arial" w:cs="Arial"/>
                <w:i/>
                <w:iCs/>
                <w:sz w:val="20"/>
                <w:szCs w:val="20"/>
                <w:lang w:val="sl-SI"/>
              </w:rPr>
              <w:t>European</w:t>
            </w:r>
            <w:proofErr w:type="spellEnd"/>
            <w:r w:rsidRPr="00C95637">
              <w:rPr>
                <w:rFonts w:ascii="Arial" w:hAnsi="Arial" w:cs="Arial"/>
                <w:i/>
                <w:iCs/>
                <w:sz w:val="20"/>
                <w:szCs w:val="20"/>
                <w:lang w:val="sl-SI"/>
              </w:rPr>
              <w:t xml:space="preserve"> </w:t>
            </w:r>
            <w:proofErr w:type="spellStart"/>
            <w:r w:rsidRPr="00C95637">
              <w:rPr>
                <w:rFonts w:ascii="Arial" w:hAnsi="Arial" w:cs="Arial"/>
                <w:i/>
                <w:iCs/>
                <w:sz w:val="20"/>
                <w:szCs w:val="20"/>
                <w:lang w:val="sl-SI"/>
              </w:rPr>
              <w:t>Food</w:t>
            </w:r>
            <w:proofErr w:type="spellEnd"/>
            <w:r w:rsidRPr="00C95637">
              <w:rPr>
                <w:rFonts w:ascii="Arial" w:hAnsi="Arial" w:cs="Arial"/>
                <w:i/>
                <w:iCs/>
                <w:sz w:val="20"/>
                <w:szCs w:val="20"/>
                <w:lang w:val="sl-SI"/>
              </w:rPr>
              <w:t xml:space="preserve"> </w:t>
            </w:r>
            <w:proofErr w:type="spellStart"/>
            <w:r w:rsidRPr="00C95637">
              <w:rPr>
                <w:rFonts w:ascii="Arial" w:hAnsi="Arial" w:cs="Arial"/>
                <w:i/>
                <w:iCs/>
                <w:sz w:val="20"/>
                <w:szCs w:val="20"/>
                <w:lang w:val="sl-SI"/>
              </w:rPr>
              <w:t>Safety</w:t>
            </w:r>
            <w:proofErr w:type="spellEnd"/>
            <w:r w:rsidRPr="00C95637">
              <w:rPr>
                <w:rFonts w:ascii="Arial" w:hAnsi="Arial" w:cs="Arial"/>
                <w:i/>
                <w:iCs/>
                <w:sz w:val="20"/>
                <w:szCs w:val="20"/>
                <w:lang w:val="sl-SI"/>
              </w:rPr>
              <w:t xml:space="preserve"> </w:t>
            </w:r>
            <w:proofErr w:type="spellStart"/>
            <w:r w:rsidRPr="00C95637">
              <w:rPr>
                <w:rFonts w:ascii="Arial" w:hAnsi="Arial" w:cs="Arial"/>
                <w:i/>
                <w:iCs/>
                <w:sz w:val="20"/>
                <w:szCs w:val="20"/>
                <w:lang w:val="sl-SI"/>
              </w:rPr>
              <w:t>Authority</w:t>
            </w:r>
            <w:proofErr w:type="spellEnd"/>
            <w:r w:rsidRPr="00C95637">
              <w:rPr>
                <w:rFonts w:ascii="Arial" w:hAnsi="Arial" w:cs="Arial"/>
                <w:sz w:val="20"/>
                <w:szCs w:val="20"/>
                <w:lang w:val="sl-SI"/>
              </w:rPr>
              <w:t>)</w:t>
            </w:r>
          </w:p>
          <w:p w14:paraId="62B17C19" w14:textId="6EC4D9EA" w:rsidR="00220413" w:rsidRPr="00C95637" w:rsidRDefault="00220413"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Evropska unija</w:t>
            </w:r>
          </w:p>
          <w:p w14:paraId="15A2652C" w14:textId="341FF6BC" w:rsidR="00220413" w:rsidRPr="00C95637" w:rsidRDefault="00220413" w:rsidP="00693BCB">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Evropska unija</w:t>
            </w:r>
          </w:p>
          <w:p w14:paraId="2DE323C2" w14:textId="7DB01644" w:rsidR="0031171E" w:rsidRPr="00C95637" w:rsidRDefault="00BF72B5" w:rsidP="00344AD2">
            <w:pPr>
              <w:pStyle w:val="Glava"/>
              <w:tabs>
                <w:tab w:val="clear" w:pos="4536"/>
                <w:tab w:val="clear" w:pos="9072"/>
              </w:tabs>
              <w:jc w:val="both"/>
              <w:rPr>
                <w:rFonts w:ascii="Arial" w:hAnsi="Arial" w:cs="Arial"/>
                <w:sz w:val="20"/>
                <w:szCs w:val="20"/>
                <w:lang w:val="sl-SI"/>
              </w:rPr>
            </w:pPr>
            <w:r w:rsidRPr="00C95637">
              <w:rPr>
                <w:rFonts w:ascii="Arial" w:hAnsi="Arial" w:cs="Arial"/>
                <w:sz w:val="20"/>
                <w:szCs w:val="20"/>
                <w:lang w:val="sl-SI"/>
              </w:rPr>
              <w:t xml:space="preserve">Uprava </w:t>
            </w:r>
            <w:r w:rsidR="0031171E" w:rsidRPr="00C95637">
              <w:rPr>
                <w:rFonts w:ascii="Arial" w:hAnsi="Arial" w:cs="Arial"/>
                <w:sz w:val="20"/>
                <w:szCs w:val="20"/>
                <w:lang w:val="sl-SI"/>
              </w:rPr>
              <w:t xml:space="preserve">RS </w:t>
            </w:r>
            <w:r w:rsidRPr="00C95637">
              <w:rPr>
                <w:rFonts w:ascii="Arial" w:hAnsi="Arial" w:cs="Arial"/>
                <w:sz w:val="20"/>
                <w:szCs w:val="20"/>
                <w:lang w:val="sl-SI"/>
              </w:rPr>
              <w:t>za varno hrano, veterinarstvo in varstvo rastlin</w:t>
            </w:r>
          </w:p>
        </w:tc>
      </w:tr>
    </w:tbl>
    <w:p w14:paraId="06F0D2F5" w14:textId="77777777" w:rsidR="003010FF" w:rsidRPr="00C95637" w:rsidRDefault="003010FF" w:rsidP="00693BCB">
      <w:pPr>
        <w:pStyle w:val="Glava"/>
        <w:tabs>
          <w:tab w:val="clear" w:pos="4536"/>
          <w:tab w:val="clear" w:pos="9072"/>
        </w:tabs>
        <w:jc w:val="both"/>
        <w:rPr>
          <w:rFonts w:ascii="Arial" w:hAnsi="Arial" w:cs="Arial"/>
          <w:sz w:val="22"/>
          <w:szCs w:val="22"/>
          <w:lang w:val="sl-SI"/>
        </w:rPr>
      </w:pPr>
    </w:p>
    <w:p w14:paraId="5FD9A857" w14:textId="77777777" w:rsidR="00D9674D" w:rsidRPr="00C95637" w:rsidRDefault="00D9674D" w:rsidP="00693BCB">
      <w:pPr>
        <w:pStyle w:val="Glava"/>
        <w:tabs>
          <w:tab w:val="clear" w:pos="4536"/>
          <w:tab w:val="clear" w:pos="9072"/>
        </w:tabs>
        <w:jc w:val="both"/>
        <w:rPr>
          <w:rFonts w:ascii="Arial" w:hAnsi="Arial" w:cs="Arial"/>
          <w:sz w:val="22"/>
          <w:szCs w:val="22"/>
          <w:lang w:val="sl-SI"/>
        </w:rPr>
      </w:pPr>
    </w:p>
    <w:p w14:paraId="7E12E266" w14:textId="77777777" w:rsidR="00344AD2" w:rsidRPr="00C95637" w:rsidRDefault="00344AD2">
      <w:pPr>
        <w:spacing w:after="0" w:line="240" w:lineRule="auto"/>
        <w:rPr>
          <w:rFonts w:ascii="Arial" w:hAnsi="Arial" w:cs="Arial"/>
          <w:color w:val="365F91"/>
          <w:sz w:val="32"/>
          <w:szCs w:val="36"/>
        </w:rPr>
      </w:pPr>
      <w:r w:rsidRPr="00C95637">
        <w:rPr>
          <w:rFonts w:ascii="Arial" w:hAnsi="Arial" w:cs="Arial"/>
          <w:sz w:val="32"/>
        </w:rPr>
        <w:br w:type="page"/>
      </w:r>
    </w:p>
    <w:p w14:paraId="54B94E24" w14:textId="67533486" w:rsidR="003010FF" w:rsidRPr="00C95637" w:rsidRDefault="003010FF" w:rsidP="00AF1A52">
      <w:pPr>
        <w:pStyle w:val="Naslov1"/>
        <w:numPr>
          <w:ilvl w:val="0"/>
          <w:numId w:val="9"/>
        </w:numPr>
        <w:rPr>
          <w:rFonts w:ascii="Arial" w:hAnsi="Arial" w:cs="Arial"/>
          <w:sz w:val="32"/>
        </w:rPr>
      </w:pPr>
      <w:bookmarkStart w:id="0" w:name="_Toc187147268"/>
      <w:r w:rsidRPr="00C95637">
        <w:rPr>
          <w:rFonts w:ascii="Arial" w:hAnsi="Arial" w:cs="Arial"/>
          <w:sz w:val="32"/>
        </w:rPr>
        <w:lastRenderedPageBreak/>
        <w:t>PREDPISI S PODROČJA ZDRAVJA RASTLIN</w:t>
      </w:r>
      <w:bookmarkEnd w:id="0"/>
    </w:p>
    <w:p w14:paraId="2BFC0E56" w14:textId="77777777" w:rsidR="003010FF" w:rsidRPr="00C95637" w:rsidRDefault="003010FF" w:rsidP="00693BCB">
      <w:pPr>
        <w:pStyle w:val="Glava"/>
        <w:tabs>
          <w:tab w:val="clear" w:pos="4536"/>
          <w:tab w:val="clear" w:pos="9072"/>
        </w:tabs>
        <w:jc w:val="both"/>
        <w:rPr>
          <w:rFonts w:ascii="Arial" w:hAnsi="Arial" w:cs="Arial"/>
          <w:sz w:val="22"/>
          <w:szCs w:val="22"/>
          <w:lang w:val="sl-SI"/>
        </w:rPr>
      </w:pPr>
    </w:p>
    <w:p w14:paraId="7FBED57A" w14:textId="3C2EF576" w:rsidR="003010FF" w:rsidRPr="00C95637" w:rsidRDefault="00EF7DD8" w:rsidP="00DF0997">
      <w:pPr>
        <w:pStyle w:val="Glava"/>
        <w:tabs>
          <w:tab w:val="clear" w:pos="4536"/>
          <w:tab w:val="clear" w:pos="9072"/>
        </w:tabs>
        <w:ind w:left="284" w:hanging="284"/>
        <w:jc w:val="both"/>
        <w:rPr>
          <w:rFonts w:ascii="Arial" w:hAnsi="Arial" w:cs="Arial"/>
          <w:sz w:val="22"/>
          <w:szCs w:val="22"/>
          <w:lang w:val="sl-SI"/>
        </w:rPr>
      </w:pPr>
      <w:r w:rsidRPr="00C95637">
        <w:rPr>
          <w:rFonts w:ascii="Arial" w:hAnsi="Arial" w:cs="Arial"/>
          <w:sz w:val="22"/>
          <w:szCs w:val="22"/>
          <w:lang w:val="sl-SI"/>
        </w:rPr>
        <w:t>Glede</w:t>
      </w:r>
      <w:r w:rsidR="003010FF" w:rsidRPr="00C95637">
        <w:rPr>
          <w:rFonts w:ascii="Arial" w:hAnsi="Arial" w:cs="Arial"/>
          <w:sz w:val="22"/>
          <w:szCs w:val="22"/>
          <w:lang w:val="sl-SI"/>
        </w:rPr>
        <w:t xml:space="preserve"> izdajanj</w:t>
      </w:r>
      <w:r w:rsidRPr="00C95637">
        <w:rPr>
          <w:rFonts w:ascii="Arial" w:hAnsi="Arial" w:cs="Arial"/>
          <w:sz w:val="22"/>
          <w:szCs w:val="22"/>
          <w:lang w:val="sl-SI"/>
        </w:rPr>
        <w:t>a</w:t>
      </w:r>
      <w:r w:rsidR="003010FF" w:rsidRPr="00C95637">
        <w:rPr>
          <w:rFonts w:ascii="Arial" w:hAnsi="Arial" w:cs="Arial"/>
          <w:sz w:val="22"/>
          <w:szCs w:val="22"/>
          <w:lang w:val="sl-SI"/>
        </w:rPr>
        <w:t xml:space="preserve"> rastlinskih potnih listov so relevantni zlasti naslednji predpisi:</w:t>
      </w:r>
    </w:p>
    <w:p w14:paraId="57109A29" w14:textId="6B17C150" w:rsidR="003010FF" w:rsidRPr="00C95637" w:rsidRDefault="00B63292" w:rsidP="00AF1A52">
      <w:pPr>
        <w:pStyle w:val="Glava"/>
        <w:numPr>
          <w:ilvl w:val="0"/>
          <w:numId w:val="15"/>
        </w:numPr>
        <w:tabs>
          <w:tab w:val="clear" w:pos="4536"/>
          <w:tab w:val="clear" w:pos="9072"/>
        </w:tabs>
        <w:jc w:val="both"/>
        <w:rPr>
          <w:rFonts w:ascii="Arial" w:hAnsi="Arial" w:cs="Arial"/>
          <w:sz w:val="22"/>
          <w:szCs w:val="22"/>
          <w:lang w:val="sl-SI"/>
        </w:rPr>
      </w:pPr>
      <w:hyperlink r:id="rId9" w:history="1">
        <w:r w:rsidR="003010FF" w:rsidRPr="00C95637">
          <w:rPr>
            <w:rStyle w:val="Hiperpovezava"/>
            <w:rFonts w:ascii="Arial" w:hAnsi="Arial" w:cs="Arial"/>
            <w:sz w:val="22"/>
            <w:szCs w:val="22"/>
            <w:lang w:val="sl-SI"/>
          </w:rPr>
          <w:t>Uredba (EU) Evropskega Parlamenta in Sveta 2016/2031</w:t>
        </w:r>
      </w:hyperlink>
      <w:r w:rsidR="00DF0997" w:rsidRPr="00C95637">
        <w:rPr>
          <w:rStyle w:val="Hiperpovezava"/>
          <w:rFonts w:ascii="Arial" w:hAnsi="Arial" w:cs="Arial"/>
          <w:sz w:val="22"/>
          <w:szCs w:val="22"/>
          <w:lang w:val="sl-SI"/>
        </w:rPr>
        <w:t>,</w:t>
      </w:r>
      <w:r w:rsidR="000E0A17" w:rsidRPr="00C95637">
        <w:rPr>
          <w:rFonts w:ascii="Arial" w:hAnsi="Arial" w:cs="Arial"/>
          <w:i/>
          <w:sz w:val="22"/>
          <w:szCs w:val="22"/>
          <w:lang w:val="sl-SI"/>
        </w:rPr>
        <w:t xml:space="preserve"> </w:t>
      </w:r>
    </w:p>
    <w:p w14:paraId="32F70604" w14:textId="681C3E6A" w:rsidR="003010FF" w:rsidRPr="00C95637" w:rsidRDefault="00B63292" w:rsidP="00AF1A52">
      <w:pPr>
        <w:pStyle w:val="Glava"/>
        <w:numPr>
          <w:ilvl w:val="0"/>
          <w:numId w:val="15"/>
        </w:numPr>
        <w:tabs>
          <w:tab w:val="clear" w:pos="4536"/>
          <w:tab w:val="clear" w:pos="9072"/>
        </w:tabs>
        <w:jc w:val="both"/>
        <w:rPr>
          <w:rFonts w:ascii="Arial" w:hAnsi="Arial" w:cs="Arial"/>
          <w:sz w:val="22"/>
          <w:szCs w:val="22"/>
          <w:lang w:val="sl-SI"/>
        </w:rPr>
      </w:pPr>
      <w:hyperlink r:id="rId10" w:history="1">
        <w:r w:rsidR="003010FF" w:rsidRPr="00C95637">
          <w:rPr>
            <w:rStyle w:val="Hiperpovezava"/>
            <w:rFonts w:ascii="Arial" w:hAnsi="Arial" w:cs="Arial"/>
            <w:sz w:val="22"/>
            <w:szCs w:val="22"/>
            <w:lang w:val="sl-SI"/>
          </w:rPr>
          <w:t>Izvedbena Uredba Komisije (EU) 2017/2313</w:t>
        </w:r>
      </w:hyperlink>
      <w:r w:rsidR="003010FF" w:rsidRPr="00C95637">
        <w:rPr>
          <w:rFonts w:ascii="Arial" w:hAnsi="Arial" w:cs="Arial"/>
          <w:sz w:val="22"/>
          <w:szCs w:val="22"/>
          <w:lang w:val="sl-SI"/>
        </w:rPr>
        <w:t xml:space="preserve"> – </w:t>
      </w:r>
      <w:r w:rsidR="003010FF" w:rsidRPr="00C95637">
        <w:rPr>
          <w:rFonts w:ascii="Arial" w:hAnsi="Arial" w:cs="Arial"/>
          <w:i/>
          <w:sz w:val="22"/>
          <w:szCs w:val="22"/>
          <w:lang w:val="sl-SI"/>
        </w:rPr>
        <w:t>oblika RPL</w:t>
      </w:r>
      <w:r w:rsidR="00DF0997" w:rsidRPr="00C95637">
        <w:rPr>
          <w:rFonts w:ascii="Arial" w:hAnsi="Arial" w:cs="Arial"/>
          <w:i/>
          <w:sz w:val="22"/>
          <w:szCs w:val="22"/>
          <w:lang w:val="sl-SI"/>
        </w:rPr>
        <w:t>,</w:t>
      </w:r>
    </w:p>
    <w:p w14:paraId="49AE893D" w14:textId="19A7E0B6" w:rsidR="003010FF" w:rsidRPr="00C95637" w:rsidRDefault="00B63292" w:rsidP="00AF1A52">
      <w:pPr>
        <w:pStyle w:val="Glava"/>
        <w:numPr>
          <w:ilvl w:val="0"/>
          <w:numId w:val="15"/>
        </w:numPr>
        <w:tabs>
          <w:tab w:val="clear" w:pos="4536"/>
          <w:tab w:val="clear" w:pos="9072"/>
        </w:tabs>
        <w:jc w:val="both"/>
        <w:rPr>
          <w:rFonts w:ascii="Arial" w:hAnsi="Arial" w:cs="Arial"/>
          <w:i/>
          <w:sz w:val="22"/>
          <w:szCs w:val="22"/>
          <w:lang w:val="sl-SI"/>
        </w:rPr>
      </w:pPr>
      <w:hyperlink r:id="rId11" w:history="1">
        <w:r w:rsidR="003010FF" w:rsidRPr="00C95637">
          <w:rPr>
            <w:rStyle w:val="Hiperpovezava"/>
            <w:rFonts w:ascii="Arial" w:hAnsi="Arial" w:cs="Arial"/>
            <w:sz w:val="22"/>
            <w:szCs w:val="22"/>
            <w:lang w:val="sl-SI"/>
          </w:rPr>
          <w:t>Delegirana Uredba Komisije (EU) 2019/827</w:t>
        </w:r>
      </w:hyperlink>
      <w:r w:rsidR="003010FF" w:rsidRPr="00C95637">
        <w:rPr>
          <w:rFonts w:ascii="Arial" w:hAnsi="Arial" w:cs="Arial"/>
          <w:sz w:val="22"/>
          <w:szCs w:val="22"/>
          <w:lang w:val="sl-SI"/>
        </w:rPr>
        <w:t xml:space="preserve"> – </w:t>
      </w:r>
      <w:r w:rsidR="00EF7DD8" w:rsidRPr="00C95637">
        <w:rPr>
          <w:rFonts w:ascii="Arial" w:hAnsi="Arial" w:cs="Arial"/>
          <w:i/>
          <w:sz w:val="22"/>
          <w:szCs w:val="22"/>
          <w:lang w:val="sl-SI"/>
        </w:rPr>
        <w:t xml:space="preserve">merila </w:t>
      </w:r>
      <w:r w:rsidR="003010FF" w:rsidRPr="00C95637">
        <w:rPr>
          <w:rFonts w:ascii="Arial" w:hAnsi="Arial" w:cs="Arial"/>
          <w:i/>
          <w:sz w:val="22"/>
          <w:szCs w:val="22"/>
          <w:lang w:val="sl-SI"/>
        </w:rPr>
        <w:t xml:space="preserve">za </w:t>
      </w:r>
      <w:r w:rsidR="00EF7DD8" w:rsidRPr="00C95637">
        <w:rPr>
          <w:rFonts w:ascii="Arial" w:hAnsi="Arial" w:cs="Arial"/>
          <w:i/>
          <w:sz w:val="22"/>
          <w:szCs w:val="22"/>
          <w:lang w:val="sl-SI"/>
        </w:rPr>
        <w:t xml:space="preserve">izdajanje </w:t>
      </w:r>
      <w:r w:rsidR="003010FF" w:rsidRPr="00C95637">
        <w:rPr>
          <w:rFonts w:ascii="Arial" w:hAnsi="Arial" w:cs="Arial"/>
          <w:i/>
          <w:sz w:val="22"/>
          <w:szCs w:val="22"/>
          <w:lang w:val="sl-SI"/>
        </w:rPr>
        <w:t>RPL</w:t>
      </w:r>
      <w:r w:rsidR="00DF0997" w:rsidRPr="00C95637">
        <w:rPr>
          <w:rFonts w:ascii="Arial" w:hAnsi="Arial" w:cs="Arial"/>
          <w:i/>
          <w:sz w:val="22"/>
          <w:szCs w:val="22"/>
          <w:lang w:val="sl-SI"/>
        </w:rPr>
        <w:t>,</w:t>
      </w:r>
    </w:p>
    <w:p w14:paraId="47D3D56E" w14:textId="364C2D6D" w:rsidR="00AA27C3" w:rsidRPr="00C95637" w:rsidRDefault="00B63292" w:rsidP="00AF1A52">
      <w:pPr>
        <w:pStyle w:val="Glava"/>
        <w:numPr>
          <w:ilvl w:val="0"/>
          <w:numId w:val="15"/>
        </w:numPr>
        <w:tabs>
          <w:tab w:val="clear" w:pos="4536"/>
          <w:tab w:val="clear" w:pos="9072"/>
        </w:tabs>
        <w:jc w:val="both"/>
        <w:rPr>
          <w:rFonts w:ascii="Arial" w:hAnsi="Arial" w:cs="Arial"/>
          <w:i/>
          <w:sz w:val="22"/>
          <w:szCs w:val="22"/>
          <w:lang w:val="sl-SI"/>
        </w:rPr>
      </w:pPr>
      <w:hyperlink r:id="rId12" w:history="1">
        <w:r w:rsidR="007F7C83" w:rsidRPr="00C95637">
          <w:rPr>
            <w:rStyle w:val="Hiperpovezava"/>
            <w:rFonts w:ascii="Arial" w:hAnsi="Arial" w:cs="Arial"/>
            <w:sz w:val="22"/>
            <w:szCs w:val="22"/>
            <w:lang w:val="sl-SI"/>
          </w:rPr>
          <w:t>Izvedbena u</w:t>
        </w:r>
        <w:r w:rsidR="00AA27C3" w:rsidRPr="00C95637">
          <w:rPr>
            <w:rStyle w:val="Hiperpovezava"/>
            <w:rFonts w:ascii="Arial" w:hAnsi="Arial" w:cs="Arial"/>
            <w:sz w:val="22"/>
            <w:szCs w:val="22"/>
            <w:lang w:val="sl-SI"/>
          </w:rPr>
          <w:t>redba Komisije (EU) 2020/1770</w:t>
        </w:r>
      </w:hyperlink>
      <w:r w:rsidR="00AA27C3" w:rsidRPr="00C95637">
        <w:rPr>
          <w:rFonts w:ascii="Arial" w:hAnsi="Arial" w:cs="Arial"/>
          <w:sz w:val="22"/>
          <w:szCs w:val="22"/>
          <w:lang w:val="sl-SI"/>
        </w:rPr>
        <w:t xml:space="preserve"> – </w:t>
      </w:r>
      <w:r w:rsidR="00AA27C3" w:rsidRPr="00C95637">
        <w:rPr>
          <w:rFonts w:ascii="Arial" w:hAnsi="Arial" w:cs="Arial"/>
          <w:i/>
          <w:sz w:val="22"/>
          <w:szCs w:val="22"/>
          <w:lang w:val="sl-SI"/>
        </w:rPr>
        <w:t>obvezno navajanje kode za sledljivost na RPL</w:t>
      </w:r>
      <w:r w:rsidR="00DF0997" w:rsidRPr="00C95637">
        <w:rPr>
          <w:rFonts w:ascii="Arial" w:hAnsi="Arial" w:cs="Arial"/>
          <w:i/>
          <w:sz w:val="22"/>
          <w:szCs w:val="22"/>
          <w:lang w:val="sl-SI"/>
        </w:rPr>
        <w:t>,</w:t>
      </w:r>
    </w:p>
    <w:p w14:paraId="24AFC8DC" w14:textId="76602190" w:rsidR="003010FF" w:rsidRPr="00C95637" w:rsidRDefault="00B63292" w:rsidP="00AF1A52">
      <w:pPr>
        <w:pStyle w:val="Glava"/>
        <w:numPr>
          <w:ilvl w:val="0"/>
          <w:numId w:val="15"/>
        </w:numPr>
        <w:tabs>
          <w:tab w:val="clear" w:pos="4536"/>
          <w:tab w:val="clear" w:pos="9072"/>
        </w:tabs>
        <w:jc w:val="both"/>
        <w:rPr>
          <w:rFonts w:ascii="Arial" w:hAnsi="Arial" w:cs="Arial"/>
          <w:sz w:val="22"/>
          <w:szCs w:val="22"/>
          <w:lang w:val="sl-SI"/>
        </w:rPr>
      </w:pPr>
      <w:hyperlink r:id="rId13" w:history="1">
        <w:r w:rsidR="003010FF" w:rsidRPr="00752532">
          <w:rPr>
            <w:rStyle w:val="Hiperpovezava"/>
            <w:rFonts w:ascii="Arial" w:hAnsi="Arial" w:cs="Arial"/>
            <w:sz w:val="22"/>
            <w:szCs w:val="22"/>
            <w:lang w:val="sl-SI"/>
          </w:rPr>
          <w:t>Izvedbena Uredba Komisije (EU) 2019/2072</w:t>
        </w:r>
      </w:hyperlink>
      <w:r w:rsidR="007F7C83" w:rsidRPr="00C95637">
        <w:rPr>
          <w:rFonts w:ascii="Arial" w:hAnsi="Arial" w:cs="Arial"/>
          <w:sz w:val="22"/>
          <w:szCs w:val="22"/>
          <w:lang w:val="sl-SI"/>
        </w:rPr>
        <w:t xml:space="preserve"> – seznami </w:t>
      </w:r>
      <w:r w:rsidR="00EF7DD8" w:rsidRPr="00C95637">
        <w:rPr>
          <w:rFonts w:ascii="Arial" w:hAnsi="Arial" w:cs="Arial"/>
          <w:i/>
          <w:sz w:val="22"/>
          <w:szCs w:val="22"/>
          <w:lang w:val="sl-SI"/>
        </w:rPr>
        <w:t>K</w:t>
      </w:r>
      <w:r w:rsidR="003010FF" w:rsidRPr="00C95637">
        <w:rPr>
          <w:rFonts w:ascii="Arial" w:hAnsi="Arial" w:cs="Arial"/>
          <w:i/>
          <w:sz w:val="22"/>
          <w:szCs w:val="22"/>
          <w:lang w:val="sl-SI"/>
        </w:rPr>
        <w:t>ŠO</w:t>
      </w:r>
      <w:r w:rsidR="00EF7DD8" w:rsidRPr="00C95637">
        <w:rPr>
          <w:rFonts w:ascii="Arial" w:hAnsi="Arial" w:cs="Arial"/>
          <w:i/>
          <w:sz w:val="22"/>
          <w:szCs w:val="22"/>
          <w:lang w:val="sl-SI"/>
        </w:rPr>
        <w:t xml:space="preserve"> in NNŠO</w:t>
      </w:r>
      <w:r w:rsidR="003010FF" w:rsidRPr="00C95637">
        <w:rPr>
          <w:rFonts w:ascii="Arial" w:hAnsi="Arial" w:cs="Arial"/>
          <w:i/>
          <w:sz w:val="22"/>
          <w:szCs w:val="22"/>
          <w:lang w:val="sl-SI"/>
        </w:rPr>
        <w:t>, rastlin, rastlinskih proizvodov in drugih predmetov</w:t>
      </w:r>
      <w:r w:rsidR="00EF7DD8" w:rsidRPr="00C95637">
        <w:rPr>
          <w:rFonts w:ascii="Arial" w:hAnsi="Arial" w:cs="Arial"/>
          <w:i/>
          <w:sz w:val="22"/>
          <w:szCs w:val="22"/>
          <w:lang w:val="sl-SI"/>
        </w:rPr>
        <w:t xml:space="preserve"> ter ukrepi</w:t>
      </w:r>
      <w:r w:rsidR="00752532">
        <w:rPr>
          <w:rFonts w:ascii="Arial" w:hAnsi="Arial" w:cs="Arial"/>
          <w:i/>
          <w:sz w:val="22"/>
          <w:szCs w:val="22"/>
          <w:lang w:val="sl-SI"/>
        </w:rPr>
        <w:t xml:space="preserve"> (glej zadnjo konsolidirano verzijo)</w:t>
      </w:r>
      <w:r w:rsidR="00DF0997" w:rsidRPr="00C95637">
        <w:rPr>
          <w:rFonts w:ascii="Arial" w:hAnsi="Arial" w:cs="Arial"/>
          <w:i/>
          <w:sz w:val="22"/>
          <w:szCs w:val="22"/>
          <w:lang w:val="sl-SI"/>
        </w:rPr>
        <w:t>,</w:t>
      </w:r>
    </w:p>
    <w:p w14:paraId="70100D43" w14:textId="0131C00C" w:rsidR="00E17A48" w:rsidRDefault="00B63292" w:rsidP="00AF1A52">
      <w:pPr>
        <w:pStyle w:val="Glava"/>
        <w:numPr>
          <w:ilvl w:val="0"/>
          <w:numId w:val="15"/>
        </w:numPr>
        <w:tabs>
          <w:tab w:val="clear" w:pos="4536"/>
          <w:tab w:val="clear" w:pos="9072"/>
        </w:tabs>
        <w:jc w:val="both"/>
        <w:rPr>
          <w:rFonts w:ascii="Arial" w:hAnsi="Arial" w:cs="Arial"/>
          <w:i/>
          <w:sz w:val="22"/>
          <w:szCs w:val="22"/>
          <w:lang w:val="sl-SI"/>
        </w:rPr>
      </w:pPr>
      <w:hyperlink r:id="rId14" w:history="1">
        <w:r w:rsidR="00E17A48" w:rsidRPr="00C95637">
          <w:rPr>
            <w:rStyle w:val="Hiperpovezava"/>
            <w:rFonts w:ascii="Arial" w:hAnsi="Arial" w:cs="Arial"/>
            <w:sz w:val="22"/>
            <w:szCs w:val="22"/>
            <w:lang w:val="sl-SI"/>
          </w:rPr>
          <w:t>Delegirana uredba Komisije (EU) 2019/1702</w:t>
        </w:r>
      </w:hyperlink>
      <w:r w:rsidR="00E17A48" w:rsidRPr="00C95637">
        <w:rPr>
          <w:rFonts w:ascii="Arial" w:hAnsi="Arial" w:cs="Arial"/>
          <w:sz w:val="22"/>
          <w:szCs w:val="22"/>
          <w:lang w:val="sl-SI"/>
        </w:rPr>
        <w:t xml:space="preserve"> –</w:t>
      </w:r>
      <w:r w:rsidR="00E17A48" w:rsidRPr="00C95637">
        <w:rPr>
          <w:rFonts w:ascii="Arial" w:hAnsi="Arial" w:cs="Arial"/>
          <w:i/>
          <w:sz w:val="22"/>
          <w:szCs w:val="22"/>
          <w:lang w:val="sl-SI"/>
        </w:rPr>
        <w:t xml:space="preserve"> vzpostavitev seznama prednostnih škodljivih organizmov</w:t>
      </w:r>
      <w:r w:rsidR="00592C60">
        <w:rPr>
          <w:rFonts w:ascii="Arial" w:hAnsi="Arial" w:cs="Arial"/>
          <w:i/>
          <w:sz w:val="22"/>
          <w:szCs w:val="22"/>
          <w:lang w:val="sl-SI"/>
        </w:rPr>
        <w:t>,</w:t>
      </w:r>
    </w:p>
    <w:p w14:paraId="5C9B4FFC" w14:textId="77777777" w:rsidR="00592C60" w:rsidRPr="00C95637" w:rsidRDefault="00B63292" w:rsidP="00592C60">
      <w:pPr>
        <w:pStyle w:val="Glava"/>
        <w:numPr>
          <w:ilvl w:val="0"/>
          <w:numId w:val="15"/>
        </w:numPr>
        <w:tabs>
          <w:tab w:val="clear" w:pos="4536"/>
          <w:tab w:val="clear" w:pos="9072"/>
        </w:tabs>
        <w:jc w:val="both"/>
        <w:rPr>
          <w:rFonts w:ascii="Arial" w:hAnsi="Arial" w:cs="Arial"/>
          <w:i/>
          <w:sz w:val="22"/>
          <w:szCs w:val="22"/>
          <w:lang w:val="sl-SI"/>
        </w:rPr>
      </w:pPr>
      <w:hyperlink r:id="rId15" w:history="1">
        <w:r w:rsidR="00592C60" w:rsidRPr="00C95637">
          <w:rPr>
            <w:rStyle w:val="Hiperpovezava"/>
            <w:rFonts w:ascii="Arial" w:hAnsi="Arial" w:cs="Arial"/>
            <w:sz w:val="22"/>
            <w:szCs w:val="22"/>
            <w:lang w:val="sl-SI"/>
          </w:rPr>
          <w:t>Uredba o izvajanju uredb (EU) o ukrepih varstva pred škodljivimi organizmi rastlin</w:t>
        </w:r>
      </w:hyperlink>
      <w:r w:rsidR="00592C60" w:rsidRPr="00C95637">
        <w:rPr>
          <w:rFonts w:ascii="Arial" w:hAnsi="Arial" w:cs="Arial"/>
          <w:sz w:val="22"/>
          <w:szCs w:val="22"/>
          <w:lang w:val="sl-SI"/>
        </w:rPr>
        <w:t xml:space="preserve"> – </w:t>
      </w:r>
      <w:r w:rsidR="00592C60" w:rsidRPr="00C95637">
        <w:rPr>
          <w:rFonts w:ascii="Arial" w:hAnsi="Arial" w:cs="Arial"/>
          <w:i/>
          <w:sz w:val="22"/>
          <w:szCs w:val="22"/>
          <w:lang w:val="sl-SI"/>
        </w:rPr>
        <w:t>izvrševanje uredb EU v Sloveniji,</w:t>
      </w:r>
    </w:p>
    <w:p w14:paraId="36C2F52D" w14:textId="77777777" w:rsidR="00592C60" w:rsidRDefault="00592C60" w:rsidP="00206AB0">
      <w:pPr>
        <w:pStyle w:val="Glava"/>
        <w:tabs>
          <w:tab w:val="clear" w:pos="4536"/>
          <w:tab w:val="clear" w:pos="9072"/>
        </w:tabs>
        <w:jc w:val="both"/>
        <w:rPr>
          <w:rFonts w:ascii="Arial" w:hAnsi="Arial" w:cs="Arial"/>
          <w:sz w:val="22"/>
          <w:szCs w:val="22"/>
          <w:lang w:val="sl-SI"/>
        </w:rPr>
      </w:pPr>
    </w:p>
    <w:p w14:paraId="11FD1C7C" w14:textId="3F7CEDFE" w:rsidR="003010FF" w:rsidRPr="00C95637" w:rsidRDefault="003010FF" w:rsidP="00206AB0">
      <w:pPr>
        <w:pStyle w:val="Glava"/>
        <w:tabs>
          <w:tab w:val="clear" w:pos="4536"/>
          <w:tab w:val="clear" w:pos="9072"/>
        </w:tabs>
        <w:jc w:val="both"/>
        <w:rPr>
          <w:rFonts w:ascii="Arial" w:hAnsi="Arial" w:cs="Arial"/>
          <w:sz w:val="22"/>
          <w:szCs w:val="22"/>
          <w:lang w:val="sl-SI"/>
        </w:rPr>
      </w:pPr>
      <w:r w:rsidRPr="00C95637">
        <w:rPr>
          <w:rFonts w:ascii="Arial" w:hAnsi="Arial" w:cs="Arial"/>
          <w:sz w:val="22"/>
          <w:szCs w:val="22"/>
          <w:lang w:val="sl-SI"/>
        </w:rPr>
        <w:t>Za določene škodljive organizme so zahteve in ukrepi predpisani s posebnimi izvedbeni sklepi/odločbami/uredbami (EU) o nujnih ukrepih.</w:t>
      </w:r>
    </w:p>
    <w:p w14:paraId="720201AB" w14:textId="536E6C4A" w:rsidR="002A102D" w:rsidRPr="00C95637" w:rsidRDefault="00254597" w:rsidP="002A102D">
      <w:pPr>
        <w:jc w:val="both"/>
        <w:rPr>
          <w:rFonts w:ascii="Arial" w:hAnsi="Arial" w:cs="Arial"/>
          <w:sz w:val="22"/>
          <w:szCs w:val="22"/>
        </w:rPr>
      </w:pPr>
      <w:r w:rsidRPr="00C95637">
        <w:rPr>
          <w:rFonts w:ascii="Arial" w:hAnsi="Arial" w:cs="Arial"/>
          <w:sz w:val="22"/>
          <w:szCs w:val="22"/>
        </w:rPr>
        <w:t xml:space="preserve">Za nadzorovane </w:t>
      </w:r>
      <w:proofErr w:type="spellStart"/>
      <w:r w:rsidRPr="00C95637">
        <w:rPr>
          <w:rFonts w:ascii="Arial" w:hAnsi="Arial" w:cs="Arial"/>
          <w:sz w:val="22"/>
          <w:szCs w:val="22"/>
        </w:rPr>
        <w:t>nekarantenske</w:t>
      </w:r>
      <w:proofErr w:type="spellEnd"/>
      <w:r w:rsidRPr="00C95637">
        <w:rPr>
          <w:rFonts w:ascii="Arial" w:hAnsi="Arial" w:cs="Arial"/>
          <w:sz w:val="22"/>
          <w:szCs w:val="22"/>
        </w:rPr>
        <w:t xml:space="preserve"> škodljive organizme </w:t>
      </w:r>
      <w:r w:rsidR="00BB3965" w:rsidRPr="00C95637">
        <w:rPr>
          <w:rFonts w:ascii="Arial" w:hAnsi="Arial" w:cs="Arial"/>
          <w:sz w:val="22"/>
          <w:szCs w:val="22"/>
        </w:rPr>
        <w:t xml:space="preserve">na sadnih rastlinah in trti </w:t>
      </w:r>
      <w:r w:rsidRPr="00C95637">
        <w:rPr>
          <w:rFonts w:ascii="Arial" w:hAnsi="Arial" w:cs="Arial"/>
          <w:sz w:val="22"/>
          <w:szCs w:val="22"/>
        </w:rPr>
        <w:t xml:space="preserve">so zahteve in ukrepi </w:t>
      </w:r>
      <w:r w:rsidR="00797659" w:rsidRPr="00C95637">
        <w:rPr>
          <w:rFonts w:ascii="Arial" w:hAnsi="Arial" w:cs="Arial"/>
          <w:sz w:val="22"/>
          <w:szCs w:val="22"/>
        </w:rPr>
        <w:t>predpisani v</w:t>
      </w:r>
      <w:r w:rsidR="002A102D" w:rsidRPr="00C95637">
        <w:rPr>
          <w:rFonts w:ascii="Arial" w:hAnsi="Arial" w:cs="Arial"/>
          <w:sz w:val="22"/>
          <w:szCs w:val="22"/>
        </w:rPr>
        <w:t>:</w:t>
      </w:r>
    </w:p>
    <w:p w14:paraId="39521DD6" w14:textId="07E82C53" w:rsidR="002A102D" w:rsidRPr="00C95637" w:rsidRDefault="00B63292" w:rsidP="00AF1A52">
      <w:pPr>
        <w:pStyle w:val="Odstavekseznama"/>
        <w:numPr>
          <w:ilvl w:val="0"/>
          <w:numId w:val="16"/>
        </w:numPr>
        <w:ind w:left="709" w:hanging="357"/>
        <w:contextualSpacing w:val="0"/>
        <w:jc w:val="both"/>
        <w:rPr>
          <w:rFonts w:ascii="Arial" w:hAnsi="Arial" w:cs="Arial"/>
          <w:bCs/>
          <w:sz w:val="22"/>
          <w:szCs w:val="22"/>
        </w:rPr>
      </w:pPr>
      <w:hyperlink r:id="rId16" w:history="1">
        <w:r w:rsidR="004F1C86" w:rsidRPr="00C95637">
          <w:rPr>
            <w:rStyle w:val="Hiperpovezava"/>
            <w:rFonts w:ascii="Arial" w:hAnsi="Arial" w:cs="Arial"/>
            <w:bCs/>
            <w:sz w:val="22"/>
            <w:szCs w:val="22"/>
          </w:rPr>
          <w:t>Pravilniku o trženju razmnoževalnega materiala in sadik sadnih rastlin, namenjenih za pridelavo sadja</w:t>
        </w:r>
      </w:hyperlink>
      <w:r w:rsidR="00344AD2" w:rsidRPr="00C95637">
        <w:rPr>
          <w:rStyle w:val="Hiperpovezava"/>
          <w:rFonts w:ascii="Arial" w:hAnsi="Arial" w:cs="Arial"/>
          <w:bCs/>
          <w:sz w:val="22"/>
          <w:szCs w:val="22"/>
        </w:rPr>
        <w:t>,</w:t>
      </w:r>
    </w:p>
    <w:p w14:paraId="7BAA84D2" w14:textId="5E36F70A" w:rsidR="00254597" w:rsidRPr="00C95637" w:rsidRDefault="00B63292" w:rsidP="00AF1A52">
      <w:pPr>
        <w:pStyle w:val="Odstavekseznama"/>
        <w:numPr>
          <w:ilvl w:val="0"/>
          <w:numId w:val="16"/>
        </w:numPr>
        <w:ind w:left="709" w:hanging="357"/>
        <w:contextualSpacing w:val="0"/>
        <w:jc w:val="both"/>
        <w:rPr>
          <w:rFonts w:ascii="Arial" w:hAnsi="Arial" w:cs="Arial"/>
          <w:sz w:val="22"/>
          <w:szCs w:val="22"/>
        </w:rPr>
      </w:pPr>
      <w:hyperlink r:id="rId17" w:history="1">
        <w:r w:rsidR="004F1C86" w:rsidRPr="00C95637">
          <w:rPr>
            <w:rStyle w:val="Hiperpovezava"/>
            <w:rFonts w:ascii="Arial" w:hAnsi="Arial" w:cs="Arial"/>
            <w:bCs/>
            <w:sz w:val="22"/>
            <w:szCs w:val="22"/>
          </w:rPr>
          <w:t>Pravilniku o trženju materiala za vegetativno razmnoževanje trte</w:t>
        </w:r>
      </w:hyperlink>
      <w:r w:rsidR="004F1C86" w:rsidRPr="00C95637">
        <w:rPr>
          <w:rFonts w:ascii="Arial" w:hAnsi="Arial" w:cs="Arial"/>
          <w:bCs/>
          <w:sz w:val="22"/>
          <w:szCs w:val="22"/>
        </w:rPr>
        <w:t>.</w:t>
      </w:r>
    </w:p>
    <w:p w14:paraId="363A7679" w14:textId="118ADE4A" w:rsidR="003010FF" w:rsidRPr="00C95637" w:rsidRDefault="003010FF" w:rsidP="005E5127">
      <w:pPr>
        <w:pStyle w:val="Glava"/>
        <w:tabs>
          <w:tab w:val="clear" w:pos="4536"/>
          <w:tab w:val="clear" w:pos="9072"/>
        </w:tabs>
        <w:jc w:val="both"/>
        <w:rPr>
          <w:rFonts w:ascii="Arial" w:hAnsi="Arial" w:cs="Arial"/>
          <w:sz w:val="22"/>
          <w:szCs w:val="22"/>
          <w:lang w:val="sl-SI"/>
        </w:rPr>
      </w:pPr>
      <w:r w:rsidRPr="00C95637">
        <w:rPr>
          <w:rFonts w:ascii="Arial" w:hAnsi="Arial" w:cs="Arial"/>
          <w:sz w:val="22"/>
          <w:szCs w:val="22"/>
          <w:lang w:val="sl-SI"/>
        </w:rPr>
        <w:t xml:space="preserve">Zakonodaja </w:t>
      </w:r>
      <w:r w:rsidR="007F7C83" w:rsidRPr="00C95637">
        <w:rPr>
          <w:rFonts w:ascii="Arial" w:hAnsi="Arial" w:cs="Arial"/>
          <w:sz w:val="22"/>
          <w:szCs w:val="22"/>
          <w:lang w:val="sl-SI"/>
        </w:rPr>
        <w:t>E</w:t>
      </w:r>
      <w:r w:rsidR="00220413" w:rsidRPr="00C95637">
        <w:rPr>
          <w:rFonts w:ascii="Arial" w:hAnsi="Arial" w:cs="Arial"/>
          <w:sz w:val="22"/>
          <w:szCs w:val="22"/>
          <w:lang w:val="sl-SI"/>
        </w:rPr>
        <w:t>U</w:t>
      </w:r>
      <w:r w:rsidRPr="00C95637">
        <w:rPr>
          <w:rFonts w:ascii="Arial" w:hAnsi="Arial" w:cs="Arial"/>
          <w:sz w:val="22"/>
          <w:szCs w:val="22"/>
          <w:lang w:val="sl-SI"/>
        </w:rPr>
        <w:t xml:space="preserve"> in Slovenije je </w:t>
      </w:r>
      <w:r w:rsidR="005E5127" w:rsidRPr="00C95637">
        <w:rPr>
          <w:rFonts w:ascii="Arial" w:hAnsi="Arial" w:cs="Arial"/>
          <w:sz w:val="22"/>
          <w:szCs w:val="22"/>
          <w:lang w:val="sl-SI"/>
        </w:rPr>
        <w:t>navedena</w:t>
      </w:r>
      <w:r w:rsidRPr="00C95637">
        <w:rPr>
          <w:rFonts w:ascii="Arial" w:hAnsi="Arial" w:cs="Arial"/>
          <w:sz w:val="22"/>
          <w:szCs w:val="22"/>
          <w:lang w:val="sl-SI"/>
        </w:rPr>
        <w:t xml:space="preserve"> </w:t>
      </w:r>
      <w:r w:rsidR="00FB1DED" w:rsidRPr="00C95637">
        <w:rPr>
          <w:rFonts w:ascii="Arial" w:hAnsi="Arial" w:cs="Arial"/>
          <w:sz w:val="22"/>
          <w:szCs w:val="22"/>
          <w:lang w:val="sl-SI"/>
        </w:rPr>
        <w:t xml:space="preserve">tudi </w:t>
      </w:r>
      <w:r w:rsidRPr="00C95637">
        <w:rPr>
          <w:rFonts w:ascii="Arial" w:hAnsi="Arial" w:cs="Arial"/>
          <w:sz w:val="22"/>
          <w:szCs w:val="22"/>
          <w:lang w:val="sl-SI"/>
        </w:rPr>
        <w:t xml:space="preserve">v posameznih poglavjih </w:t>
      </w:r>
      <w:r w:rsidR="005E5127" w:rsidRPr="00C95637">
        <w:rPr>
          <w:rFonts w:ascii="Arial" w:hAnsi="Arial" w:cs="Arial"/>
          <w:sz w:val="22"/>
          <w:szCs w:val="22"/>
          <w:lang w:val="sl-SI"/>
        </w:rPr>
        <w:t xml:space="preserve">teh smernic. Objavljena je </w:t>
      </w:r>
      <w:r w:rsidRPr="00C95637">
        <w:rPr>
          <w:rFonts w:ascii="Arial" w:hAnsi="Arial" w:cs="Arial"/>
          <w:sz w:val="22"/>
          <w:szCs w:val="22"/>
          <w:lang w:val="sl-SI"/>
        </w:rPr>
        <w:t xml:space="preserve">na spletnih straneh </w:t>
      </w:r>
      <w:r w:rsidR="00CF1157" w:rsidRPr="00C95637">
        <w:rPr>
          <w:rFonts w:ascii="Arial" w:hAnsi="Arial" w:cs="Arial"/>
          <w:sz w:val="22"/>
          <w:szCs w:val="22"/>
          <w:lang w:val="sl-SI"/>
        </w:rPr>
        <w:t>UVHVVR</w:t>
      </w:r>
      <w:r w:rsidRPr="00C95637">
        <w:rPr>
          <w:rFonts w:ascii="Arial" w:hAnsi="Arial" w:cs="Arial"/>
          <w:sz w:val="22"/>
          <w:szCs w:val="22"/>
          <w:lang w:val="sl-SI"/>
        </w:rPr>
        <w:t xml:space="preserve">: </w:t>
      </w:r>
    </w:p>
    <w:p w14:paraId="7BDFC6FC" w14:textId="152410B4" w:rsidR="003010FF" w:rsidRPr="00C95637" w:rsidRDefault="00B63292" w:rsidP="00AF1A52">
      <w:pPr>
        <w:pStyle w:val="Glava"/>
        <w:numPr>
          <w:ilvl w:val="0"/>
          <w:numId w:val="17"/>
        </w:numPr>
        <w:tabs>
          <w:tab w:val="clear" w:pos="4536"/>
          <w:tab w:val="clear" w:pos="9072"/>
        </w:tabs>
        <w:jc w:val="both"/>
        <w:rPr>
          <w:rStyle w:val="Hiperpovezava"/>
          <w:rFonts w:ascii="Arial" w:hAnsi="Arial" w:cs="Arial"/>
          <w:color w:val="auto"/>
          <w:sz w:val="22"/>
          <w:szCs w:val="22"/>
          <w:u w:val="none"/>
          <w:lang w:val="sl-SI"/>
        </w:rPr>
      </w:pPr>
      <w:hyperlink r:id="rId18" w:history="1">
        <w:r w:rsidR="00D279AC" w:rsidRPr="00C95637">
          <w:rPr>
            <w:rStyle w:val="Hiperpovezava"/>
            <w:rFonts w:ascii="Arial" w:hAnsi="Arial" w:cs="Arial"/>
            <w:sz w:val="22"/>
            <w:szCs w:val="22"/>
            <w:lang w:val="sl-SI"/>
          </w:rPr>
          <w:t>https://www.gov.si/teme/trgovanje-z-rastlinami-znotraj-eu/</w:t>
        </w:r>
      </w:hyperlink>
      <w:r w:rsidR="00DF0997" w:rsidRPr="00C95637">
        <w:rPr>
          <w:rStyle w:val="Hiperpovezava"/>
          <w:rFonts w:ascii="Arial" w:hAnsi="Arial" w:cs="Arial"/>
          <w:sz w:val="22"/>
          <w:szCs w:val="22"/>
          <w:lang w:val="sl-SI"/>
        </w:rPr>
        <w:t>,</w:t>
      </w:r>
    </w:p>
    <w:p w14:paraId="48C9AA5B" w14:textId="27B567F9" w:rsidR="004F1C86" w:rsidRPr="00C95637" w:rsidRDefault="00B63292" w:rsidP="00AF1A52">
      <w:pPr>
        <w:pStyle w:val="Glava"/>
        <w:numPr>
          <w:ilvl w:val="0"/>
          <w:numId w:val="17"/>
        </w:numPr>
        <w:tabs>
          <w:tab w:val="clear" w:pos="4536"/>
          <w:tab w:val="clear" w:pos="9072"/>
        </w:tabs>
        <w:jc w:val="both"/>
        <w:rPr>
          <w:rStyle w:val="Hiperpovezava"/>
          <w:rFonts w:ascii="Arial" w:hAnsi="Arial" w:cs="Arial"/>
          <w:color w:val="auto"/>
          <w:sz w:val="22"/>
          <w:szCs w:val="22"/>
          <w:u w:val="none"/>
          <w:lang w:val="sl-SI"/>
        </w:rPr>
      </w:pPr>
      <w:hyperlink r:id="rId19" w:history="1">
        <w:r w:rsidR="004F1C86" w:rsidRPr="00C95637">
          <w:rPr>
            <w:rStyle w:val="Hiperpovezava"/>
            <w:rFonts w:ascii="Arial" w:hAnsi="Arial" w:cs="Arial"/>
            <w:bCs/>
            <w:sz w:val="22"/>
            <w:szCs w:val="22"/>
            <w:lang w:val="sl-SI"/>
          </w:rPr>
          <w:t>https://www.gov.si/podrocja/kmetijstvo-gozdarstvo-in-prehrana/varstvo-rastlin/rastlinski-semenski-material/</w:t>
        </w:r>
      </w:hyperlink>
      <w:r w:rsidR="00DF0997" w:rsidRPr="00C95637">
        <w:rPr>
          <w:rStyle w:val="Hiperpovezava"/>
          <w:rFonts w:ascii="Arial" w:hAnsi="Arial" w:cs="Arial"/>
          <w:bCs/>
          <w:sz w:val="22"/>
          <w:szCs w:val="22"/>
          <w:lang w:val="sl-SI"/>
        </w:rPr>
        <w:t>,</w:t>
      </w:r>
    </w:p>
    <w:p w14:paraId="4F39E793" w14:textId="565A0DCA" w:rsidR="00EF7DD8" w:rsidRPr="00C95637" w:rsidRDefault="00B63292" w:rsidP="00AF1A52">
      <w:pPr>
        <w:pStyle w:val="Besedilo"/>
        <w:numPr>
          <w:ilvl w:val="0"/>
          <w:numId w:val="17"/>
        </w:numPr>
        <w:spacing w:after="0"/>
        <w:jc w:val="both"/>
        <w:rPr>
          <w:rStyle w:val="Hiperpovezava"/>
          <w:rFonts w:ascii="Arial" w:hAnsi="Arial" w:cs="Arial"/>
          <w:color w:val="auto"/>
          <w:sz w:val="22"/>
          <w:szCs w:val="22"/>
        </w:rPr>
      </w:pPr>
      <w:hyperlink r:id="rId20" w:history="1">
        <w:r w:rsidR="00EF7DD8" w:rsidRPr="00C95637">
          <w:rPr>
            <w:rStyle w:val="Hiperpovezava"/>
            <w:rFonts w:ascii="Arial" w:hAnsi="Arial" w:cs="Arial"/>
            <w:sz w:val="22"/>
            <w:szCs w:val="22"/>
          </w:rPr>
          <w:t>https://www.gov.si/teme/skodljivi-organizmi-rastlin/</w:t>
        </w:r>
      </w:hyperlink>
      <w:r w:rsidR="00DF0997" w:rsidRPr="00C95637">
        <w:rPr>
          <w:rStyle w:val="Hiperpovezava"/>
          <w:rFonts w:ascii="Arial" w:hAnsi="Arial" w:cs="Arial"/>
          <w:sz w:val="22"/>
          <w:szCs w:val="22"/>
        </w:rPr>
        <w:t>.</w:t>
      </w:r>
    </w:p>
    <w:p w14:paraId="6103BAAE" w14:textId="77777777" w:rsidR="004E2B1F" w:rsidRPr="00C95637" w:rsidRDefault="004E2B1F" w:rsidP="004E2B1F">
      <w:pPr>
        <w:pStyle w:val="Besedilo"/>
        <w:spacing w:after="0"/>
        <w:jc w:val="both"/>
        <w:rPr>
          <w:rFonts w:ascii="Arial" w:hAnsi="Arial" w:cs="Arial"/>
          <w:sz w:val="22"/>
          <w:szCs w:val="22"/>
          <w:u w:val="single"/>
        </w:rPr>
      </w:pPr>
    </w:p>
    <w:p w14:paraId="391897E1" w14:textId="77777777" w:rsidR="00C95637" w:rsidRDefault="00C95637">
      <w:pPr>
        <w:spacing w:after="0" w:line="240" w:lineRule="auto"/>
        <w:rPr>
          <w:rFonts w:ascii="Arial" w:hAnsi="Arial" w:cs="Arial"/>
          <w:color w:val="365F91"/>
          <w:sz w:val="32"/>
          <w:szCs w:val="36"/>
        </w:rPr>
      </w:pPr>
      <w:bookmarkStart w:id="1" w:name="_Toc507061741"/>
      <w:bookmarkStart w:id="2" w:name="_Toc507061740"/>
      <w:r>
        <w:rPr>
          <w:rFonts w:ascii="Arial" w:hAnsi="Arial" w:cs="Arial"/>
          <w:sz w:val="32"/>
        </w:rPr>
        <w:br w:type="page"/>
      </w:r>
    </w:p>
    <w:p w14:paraId="388C5791" w14:textId="1DF7738D" w:rsidR="003010FF" w:rsidRPr="00C95637" w:rsidRDefault="003010FF" w:rsidP="00AF1A52">
      <w:pPr>
        <w:pStyle w:val="Naslov1"/>
        <w:numPr>
          <w:ilvl w:val="0"/>
          <w:numId w:val="9"/>
        </w:numPr>
        <w:rPr>
          <w:rFonts w:ascii="Arial" w:hAnsi="Arial" w:cs="Arial"/>
          <w:sz w:val="32"/>
        </w:rPr>
      </w:pPr>
      <w:bookmarkStart w:id="3" w:name="_Toc187147269"/>
      <w:r w:rsidRPr="00C95637">
        <w:rPr>
          <w:rFonts w:ascii="Arial" w:hAnsi="Arial" w:cs="Arial"/>
          <w:sz w:val="32"/>
        </w:rPr>
        <w:lastRenderedPageBreak/>
        <w:t>DEFINICIJE V NEPOSREDNI RABI</w:t>
      </w:r>
      <w:bookmarkEnd w:id="1"/>
      <w:bookmarkEnd w:id="3"/>
    </w:p>
    <w:p w14:paraId="7B08198F" w14:textId="77777777" w:rsidR="003010FF" w:rsidRPr="00C95637" w:rsidRDefault="003010FF" w:rsidP="00C95637">
      <w:pPr>
        <w:rPr>
          <w:rFonts w:ascii="Arial" w:hAnsi="Arial" w:cs="Arial"/>
        </w:rPr>
      </w:pPr>
    </w:p>
    <w:p w14:paraId="00C97286" w14:textId="6890CCF0" w:rsidR="003010FF" w:rsidRPr="00C95637" w:rsidRDefault="00913BE3" w:rsidP="00AF1A52">
      <w:pPr>
        <w:pStyle w:val="Naslov2"/>
        <w:numPr>
          <w:ilvl w:val="1"/>
          <w:numId w:val="5"/>
        </w:numPr>
        <w:ind w:left="993" w:hanging="426"/>
        <w:rPr>
          <w:rFonts w:ascii="Arial" w:hAnsi="Arial" w:cs="Arial"/>
          <w:sz w:val="22"/>
          <w:szCs w:val="22"/>
          <w:u w:val="single"/>
        </w:rPr>
      </w:pPr>
      <w:bookmarkStart w:id="4" w:name="_Toc187147270"/>
      <w:r w:rsidRPr="00C95637">
        <w:rPr>
          <w:rFonts w:ascii="Arial" w:hAnsi="Arial" w:cs="Arial"/>
          <w:sz w:val="22"/>
          <w:szCs w:val="22"/>
          <w:u w:val="single"/>
        </w:rPr>
        <w:t>Pristojni organi</w:t>
      </w:r>
      <w:bookmarkEnd w:id="4"/>
    </w:p>
    <w:p w14:paraId="4B3B1DA0" w14:textId="77777777" w:rsidR="003010FF" w:rsidRPr="00C95637" w:rsidRDefault="003010FF" w:rsidP="007C4F07">
      <w:pPr>
        <w:spacing w:after="0"/>
        <w:rPr>
          <w:rFonts w:ascii="Arial" w:hAnsi="Arial" w:cs="Arial"/>
          <w:sz w:val="22"/>
          <w:szCs w:val="22"/>
        </w:rPr>
      </w:pPr>
    </w:p>
    <w:p w14:paraId="35EC5DA4" w14:textId="6CDA982D" w:rsidR="003010FF" w:rsidRPr="00C95637" w:rsidRDefault="003010FF" w:rsidP="00EF4A01">
      <w:pPr>
        <w:jc w:val="both"/>
        <w:rPr>
          <w:rFonts w:ascii="Arial" w:hAnsi="Arial" w:cs="Arial"/>
          <w:sz w:val="22"/>
          <w:szCs w:val="22"/>
        </w:rPr>
      </w:pPr>
      <w:r w:rsidRPr="00C95637">
        <w:rPr>
          <w:rFonts w:ascii="Arial" w:hAnsi="Arial" w:cs="Arial"/>
          <w:b/>
          <w:sz w:val="22"/>
          <w:szCs w:val="22"/>
        </w:rPr>
        <w:t>Pristojni organ</w:t>
      </w:r>
      <w:r w:rsidRPr="00C95637">
        <w:rPr>
          <w:rFonts w:ascii="Arial" w:hAnsi="Arial" w:cs="Arial"/>
          <w:sz w:val="22"/>
          <w:szCs w:val="22"/>
        </w:rPr>
        <w:t xml:space="preserve"> pomeni osrednji organ ali organe države članice ali, če je ustrezno, tretje države, ki so odgovorni za organizacijo uradnega nadzora in drugih uradnih dejavnosti, ali kateri koli drugi organ, na katerega se prenese ta odgovornost v skladu z zakonodajo </w:t>
      </w:r>
      <w:r w:rsidR="00220413" w:rsidRPr="00C95637">
        <w:rPr>
          <w:rFonts w:ascii="Arial" w:hAnsi="Arial" w:cs="Arial"/>
          <w:sz w:val="22"/>
          <w:szCs w:val="22"/>
        </w:rPr>
        <w:t>EU</w:t>
      </w:r>
      <w:r w:rsidRPr="00C95637">
        <w:rPr>
          <w:rFonts w:ascii="Arial" w:hAnsi="Arial" w:cs="Arial"/>
          <w:sz w:val="22"/>
          <w:szCs w:val="22"/>
        </w:rPr>
        <w:t xml:space="preserve"> o uradnem nadzoru.</w:t>
      </w:r>
    </w:p>
    <w:p w14:paraId="3E866B09" w14:textId="6F9FE338" w:rsidR="003010FF" w:rsidRPr="00C95637" w:rsidRDefault="003010FF" w:rsidP="00EF4A01">
      <w:pPr>
        <w:jc w:val="both"/>
        <w:rPr>
          <w:rFonts w:ascii="Arial" w:hAnsi="Arial" w:cs="Arial"/>
          <w:sz w:val="22"/>
          <w:szCs w:val="22"/>
        </w:rPr>
      </w:pPr>
      <w:r w:rsidRPr="00C95637">
        <w:rPr>
          <w:rFonts w:ascii="Arial" w:hAnsi="Arial" w:cs="Arial"/>
          <w:sz w:val="22"/>
          <w:szCs w:val="22"/>
        </w:rPr>
        <w:t xml:space="preserve">V Republiki Sloveniji so določeni naslednji pristojni organi za zdravje rastlin, ki so vključeni v postopek izdaje </w:t>
      </w:r>
      <w:r w:rsidR="00913BE3" w:rsidRPr="00C95637">
        <w:rPr>
          <w:rFonts w:ascii="Arial" w:hAnsi="Arial" w:cs="Arial"/>
          <w:sz w:val="22"/>
          <w:szCs w:val="22"/>
        </w:rPr>
        <w:t>RPL</w:t>
      </w:r>
      <w:r w:rsidRPr="00C95637">
        <w:rPr>
          <w:rFonts w:ascii="Arial" w:hAnsi="Arial" w:cs="Arial"/>
          <w:sz w:val="22"/>
          <w:szCs w:val="22"/>
        </w:rPr>
        <w:t>:</w:t>
      </w:r>
    </w:p>
    <w:p w14:paraId="0778322E" w14:textId="77777777" w:rsidR="00300DBC" w:rsidRPr="00C95637" w:rsidRDefault="003010FF" w:rsidP="00300DBC">
      <w:pPr>
        <w:numPr>
          <w:ilvl w:val="0"/>
          <w:numId w:val="2"/>
        </w:numPr>
        <w:tabs>
          <w:tab w:val="clear" w:pos="360"/>
        </w:tabs>
        <w:ind w:left="426" w:hanging="285"/>
        <w:jc w:val="both"/>
        <w:rPr>
          <w:rFonts w:ascii="Arial" w:hAnsi="Arial" w:cs="Arial"/>
          <w:b/>
          <w:sz w:val="22"/>
          <w:szCs w:val="22"/>
        </w:rPr>
      </w:pPr>
      <w:r w:rsidRPr="00C95637">
        <w:rPr>
          <w:rFonts w:ascii="Arial" w:hAnsi="Arial" w:cs="Arial"/>
          <w:sz w:val="22"/>
          <w:szCs w:val="22"/>
        </w:rPr>
        <w:t>osrednji odgovorni uradni organ za zdravje rastlin, ustanovljen z uredbo vlade, izdano na podlagi zakona, ki ureja državno upravo</w:t>
      </w:r>
      <w:r w:rsidR="00344AD2" w:rsidRPr="00C95637">
        <w:rPr>
          <w:rFonts w:ascii="Arial" w:hAnsi="Arial" w:cs="Arial"/>
          <w:sz w:val="22"/>
          <w:szCs w:val="22"/>
        </w:rPr>
        <w:t>:</w:t>
      </w:r>
      <w:r w:rsidR="00E244F7" w:rsidRPr="00C95637">
        <w:rPr>
          <w:rFonts w:ascii="Arial" w:hAnsi="Arial" w:cs="Arial"/>
          <w:sz w:val="22"/>
          <w:szCs w:val="22"/>
        </w:rPr>
        <w:t xml:space="preserve"> </w:t>
      </w:r>
      <w:r w:rsidR="00344AD2" w:rsidRPr="00C95637">
        <w:rPr>
          <w:rFonts w:ascii="Arial" w:hAnsi="Arial" w:cs="Arial"/>
          <w:b/>
          <w:bCs/>
          <w:sz w:val="22"/>
          <w:szCs w:val="22"/>
        </w:rPr>
        <w:t>Uprava RS za varno hrano, veterinarstvo in varstvo rastlin</w:t>
      </w:r>
      <w:r w:rsidR="00344AD2" w:rsidRPr="00C95637">
        <w:rPr>
          <w:rFonts w:ascii="Arial" w:hAnsi="Arial" w:cs="Arial"/>
          <w:sz w:val="22"/>
          <w:szCs w:val="22"/>
        </w:rPr>
        <w:t xml:space="preserve"> (</w:t>
      </w:r>
      <w:r w:rsidR="00E17A48" w:rsidRPr="00C95637">
        <w:rPr>
          <w:rFonts w:ascii="Arial" w:hAnsi="Arial" w:cs="Arial"/>
          <w:sz w:val="22"/>
          <w:szCs w:val="22"/>
        </w:rPr>
        <w:t>UVHVVR</w:t>
      </w:r>
      <w:r w:rsidR="00344AD2" w:rsidRPr="00C95637">
        <w:rPr>
          <w:rFonts w:ascii="Arial" w:hAnsi="Arial" w:cs="Arial"/>
          <w:sz w:val="22"/>
          <w:szCs w:val="22"/>
        </w:rPr>
        <w:t>); UVHVVR je pristojna tudi za nadzor in izrekanje ukrepov varstva pred škodljivimi organizmi rastlin (fitosanitarni inšpektorji):</w:t>
      </w:r>
    </w:p>
    <w:p w14:paraId="1120AEBF" w14:textId="77777777" w:rsidR="00300DBC" w:rsidRPr="00C95637" w:rsidRDefault="003010FF" w:rsidP="00300DBC">
      <w:pPr>
        <w:numPr>
          <w:ilvl w:val="0"/>
          <w:numId w:val="2"/>
        </w:numPr>
        <w:tabs>
          <w:tab w:val="clear" w:pos="360"/>
        </w:tabs>
        <w:ind w:left="426" w:hanging="285"/>
        <w:jc w:val="both"/>
        <w:rPr>
          <w:rFonts w:ascii="Arial" w:hAnsi="Arial" w:cs="Arial"/>
          <w:b/>
          <w:sz w:val="22"/>
          <w:szCs w:val="22"/>
        </w:rPr>
      </w:pPr>
      <w:r w:rsidRPr="00C95637">
        <w:rPr>
          <w:rFonts w:ascii="Arial" w:hAnsi="Arial" w:cs="Arial"/>
          <w:sz w:val="22"/>
          <w:szCs w:val="22"/>
        </w:rPr>
        <w:t>pristojni organ za nadzor in izrekanje ukrepov varstva pred škodljivimi organizmi rastlin</w:t>
      </w:r>
      <w:r w:rsidR="00B45CF3" w:rsidRPr="00C95637">
        <w:rPr>
          <w:rFonts w:ascii="Arial" w:hAnsi="Arial" w:cs="Arial"/>
        </w:rPr>
        <w:t xml:space="preserve"> na področju gozdarstva: </w:t>
      </w:r>
      <w:r w:rsidRPr="00C95637">
        <w:rPr>
          <w:rFonts w:ascii="Arial" w:hAnsi="Arial" w:cs="Arial"/>
          <w:b/>
          <w:sz w:val="22"/>
          <w:szCs w:val="22"/>
        </w:rPr>
        <w:t xml:space="preserve">Inšpektorat RS za kmetijstvo, gozdarstvo, lovstvo in ribištvo </w:t>
      </w:r>
      <w:r w:rsidRPr="00C95637">
        <w:rPr>
          <w:rFonts w:ascii="Arial" w:hAnsi="Arial" w:cs="Arial"/>
          <w:sz w:val="22"/>
          <w:szCs w:val="22"/>
        </w:rPr>
        <w:t>(gozdarski inšpektorji),</w:t>
      </w:r>
    </w:p>
    <w:p w14:paraId="5B39F511" w14:textId="183A56CD" w:rsidR="00B70470" w:rsidRPr="00C95637" w:rsidRDefault="003010FF" w:rsidP="00300DBC">
      <w:pPr>
        <w:numPr>
          <w:ilvl w:val="0"/>
          <w:numId w:val="2"/>
        </w:numPr>
        <w:tabs>
          <w:tab w:val="clear" w:pos="360"/>
        </w:tabs>
        <w:ind w:left="426" w:hanging="285"/>
        <w:jc w:val="both"/>
        <w:rPr>
          <w:rFonts w:ascii="Arial" w:hAnsi="Arial" w:cs="Arial"/>
          <w:b/>
          <w:sz w:val="22"/>
          <w:szCs w:val="22"/>
        </w:rPr>
      </w:pPr>
      <w:r w:rsidRPr="00C95637">
        <w:rPr>
          <w:rFonts w:ascii="Arial" w:hAnsi="Arial" w:cs="Arial"/>
          <w:sz w:val="22"/>
          <w:szCs w:val="22"/>
        </w:rPr>
        <w:t>pravne osebe</w:t>
      </w:r>
      <w:r w:rsidR="00D76F8D" w:rsidRPr="00C95637">
        <w:rPr>
          <w:rFonts w:ascii="Arial" w:hAnsi="Arial" w:cs="Arial"/>
          <w:sz w:val="22"/>
          <w:szCs w:val="22"/>
        </w:rPr>
        <w:t>, ki imajo</w:t>
      </w:r>
      <w:r w:rsidRPr="00C95637">
        <w:rPr>
          <w:rFonts w:ascii="Arial" w:hAnsi="Arial" w:cs="Arial"/>
          <w:b/>
          <w:sz w:val="22"/>
          <w:szCs w:val="22"/>
        </w:rPr>
        <w:t xml:space="preserve"> javn</w:t>
      </w:r>
      <w:r w:rsidR="00D76F8D" w:rsidRPr="00C95637">
        <w:rPr>
          <w:rFonts w:ascii="Arial" w:hAnsi="Arial" w:cs="Arial"/>
          <w:b/>
          <w:sz w:val="22"/>
          <w:szCs w:val="22"/>
        </w:rPr>
        <w:t>o</w:t>
      </w:r>
      <w:r w:rsidRPr="00C95637">
        <w:rPr>
          <w:rFonts w:ascii="Arial" w:hAnsi="Arial" w:cs="Arial"/>
          <w:b/>
          <w:sz w:val="22"/>
          <w:szCs w:val="22"/>
        </w:rPr>
        <w:t xml:space="preserve"> pooblastil</w:t>
      </w:r>
      <w:r w:rsidR="00D76F8D" w:rsidRPr="00C95637">
        <w:rPr>
          <w:rFonts w:ascii="Arial" w:hAnsi="Arial" w:cs="Arial"/>
          <w:b/>
          <w:sz w:val="22"/>
          <w:szCs w:val="22"/>
        </w:rPr>
        <w:t>o</w:t>
      </w:r>
      <w:r w:rsidR="0088550A" w:rsidRPr="00C95637">
        <w:rPr>
          <w:rFonts w:ascii="Arial" w:hAnsi="Arial" w:cs="Arial"/>
          <w:b/>
          <w:sz w:val="22"/>
          <w:szCs w:val="22"/>
        </w:rPr>
        <w:t xml:space="preserve"> v skladu z zakonom, ki ureja zdravstveno varstvo rastlin:</w:t>
      </w:r>
      <w:r w:rsidRPr="00C95637">
        <w:rPr>
          <w:rFonts w:ascii="Arial" w:hAnsi="Arial" w:cs="Arial"/>
          <w:b/>
          <w:sz w:val="22"/>
          <w:szCs w:val="22"/>
        </w:rPr>
        <w:t xml:space="preserve"> </w:t>
      </w:r>
    </w:p>
    <w:p w14:paraId="7477F29B" w14:textId="597B6909" w:rsidR="003010FF" w:rsidRPr="00C95637" w:rsidRDefault="003010FF" w:rsidP="00AF1A52">
      <w:pPr>
        <w:numPr>
          <w:ilvl w:val="1"/>
          <w:numId w:val="2"/>
        </w:numPr>
        <w:spacing w:after="60"/>
        <w:ind w:left="782" w:hanging="357"/>
        <w:jc w:val="both"/>
        <w:rPr>
          <w:rFonts w:ascii="Arial" w:hAnsi="Arial" w:cs="Arial"/>
          <w:sz w:val="22"/>
          <w:szCs w:val="22"/>
        </w:rPr>
      </w:pPr>
      <w:r w:rsidRPr="00C95637">
        <w:rPr>
          <w:rFonts w:ascii="Arial" w:hAnsi="Arial" w:cs="Arial"/>
          <w:sz w:val="22"/>
          <w:szCs w:val="22"/>
        </w:rPr>
        <w:t xml:space="preserve">Kmetijski inštitut Slovenije (KIS), </w:t>
      </w:r>
    </w:p>
    <w:p w14:paraId="69AA16CF" w14:textId="7338E0DC" w:rsidR="003010FF" w:rsidRPr="00C95637" w:rsidRDefault="003010FF" w:rsidP="00AF1A52">
      <w:pPr>
        <w:numPr>
          <w:ilvl w:val="1"/>
          <w:numId w:val="2"/>
        </w:numPr>
        <w:spacing w:after="60"/>
        <w:ind w:left="782" w:hanging="357"/>
        <w:jc w:val="both"/>
        <w:rPr>
          <w:rFonts w:ascii="Arial" w:hAnsi="Arial" w:cs="Arial"/>
          <w:sz w:val="22"/>
          <w:szCs w:val="22"/>
        </w:rPr>
      </w:pPr>
      <w:r w:rsidRPr="00C95637">
        <w:rPr>
          <w:rFonts w:ascii="Arial" w:hAnsi="Arial" w:cs="Arial"/>
          <w:sz w:val="22"/>
          <w:szCs w:val="22"/>
        </w:rPr>
        <w:t xml:space="preserve">Inštitut za hmeljarstvo in pivovarstvo Slovenije (IHPS), </w:t>
      </w:r>
    </w:p>
    <w:p w14:paraId="3D39DFBC" w14:textId="2D42325E" w:rsidR="003010FF" w:rsidRPr="00C95637" w:rsidRDefault="003010FF" w:rsidP="00AF1A52">
      <w:pPr>
        <w:numPr>
          <w:ilvl w:val="1"/>
          <w:numId w:val="2"/>
        </w:numPr>
        <w:spacing w:after="60"/>
        <w:ind w:left="782" w:hanging="357"/>
        <w:jc w:val="both"/>
        <w:rPr>
          <w:rFonts w:ascii="Arial" w:hAnsi="Arial" w:cs="Arial"/>
          <w:sz w:val="22"/>
          <w:szCs w:val="22"/>
        </w:rPr>
      </w:pPr>
      <w:r w:rsidRPr="00C95637">
        <w:rPr>
          <w:rFonts w:ascii="Arial" w:hAnsi="Arial" w:cs="Arial"/>
          <w:sz w:val="22"/>
          <w:szCs w:val="22"/>
        </w:rPr>
        <w:t xml:space="preserve">KGZS-Kmetijsko gozdarski zavod Nova Gorica (KGZS-NG), </w:t>
      </w:r>
    </w:p>
    <w:p w14:paraId="2C70F143" w14:textId="77777777" w:rsidR="0088550A" w:rsidRPr="00C95637" w:rsidRDefault="003010FF" w:rsidP="00AF1A52">
      <w:pPr>
        <w:numPr>
          <w:ilvl w:val="1"/>
          <w:numId w:val="2"/>
        </w:numPr>
        <w:ind w:left="782" w:hanging="357"/>
        <w:jc w:val="both"/>
        <w:rPr>
          <w:rFonts w:ascii="Arial" w:hAnsi="Arial" w:cs="Arial"/>
          <w:sz w:val="22"/>
          <w:szCs w:val="22"/>
        </w:rPr>
      </w:pPr>
      <w:r w:rsidRPr="00C95637">
        <w:rPr>
          <w:rFonts w:ascii="Arial" w:hAnsi="Arial" w:cs="Arial"/>
          <w:sz w:val="22"/>
          <w:szCs w:val="22"/>
        </w:rPr>
        <w:t>Gozdarski inštitut Slovenije (GIS).</w:t>
      </w:r>
    </w:p>
    <w:p w14:paraId="3A75650B" w14:textId="6DEA5772" w:rsidR="0088550A" w:rsidRPr="00C95637" w:rsidRDefault="0088550A" w:rsidP="00300DBC">
      <w:pPr>
        <w:numPr>
          <w:ilvl w:val="0"/>
          <w:numId w:val="2"/>
        </w:numPr>
        <w:tabs>
          <w:tab w:val="clear" w:pos="360"/>
        </w:tabs>
        <w:ind w:left="426" w:hanging="285"/>
        <w:jc w:val="both"/>
        <w:rPr>
          <w:rFonts w:ascii="Arial" w:hAnsi="Arial" w:cs="Arial"/>
          <w:sz w:val="22"/>
          <w:szCs w:val="22"/>
        </w:rPr>
      </w:pPr>
      <w:r w:rsidRPr="00C95637">
        <w:rPr>
          <w:rFonts w:ascii="Arial" w:hAnsi="Arial" w:cs="Arial"/>
          <w:sz w:val="22"/>
          <w:szCs w:val="22"/>
        </w:rPr>
        <w:t>pravne osebe</w:t>
      </w:r>
      <w:r w:rsidR="00D76F8D" w:rsidRPr="00C95637">
        <w:rPr>
          <w:rFonts w:ascii="Arial" w:hAnsi="Arial" w:cs="Arial"/>
          <w:sz w:val="22"/>
          <w:szCs w:val="22"/>
        </w:rPr>
        <w:t>, ki imajo</w:t>
      </w:r>
      <w:r w:rsidR="007C4F07" w:rsidRPr="00C95637">
        <w:rPr>
          <w:rFonts w:ascii="Arial" w:hAnsi="Arial" w:cs="Arial"/>
          <w:sz w:val="22"/>
          <w:szCs w:val="22"/>
        </w:rPr>
        <w:t xml:space="preserve"> </w:t>
      </w:r>
      <w:r w:rsidRPr="00C95637">
        <w:rPr>
          <w:rFonts w:ascii="Arial" w:hAnsi="Arial" w:cs="Arial"/>
          <w:b/>
          <w:sz w:val="22"/>
          <w:szCs w:val="22"/>
        </w:rPr>
        <w:t>javn</w:t>
      </w:r>
      <w:r w:rsidR="00D76F8D" w:rsidRPr="00C95637">
        <w:rPr>
          <w:rFonts w:ascii="Arial" w:hAnsi="Arial" w:cs="Arial"/>
          <w:b/>
          <w:sz w:val="22"/>
          <w:szCs w:val="22"/>
        </w:rPr>
        <w:t>o</w:t>
      </w:r>
      <w:r w:rsidRPr="00C95637">
        <w:rPr>
          <w:rFonts w:ascii="Arial" w:hAnsi="Arial" w:cs="Arial"/>
          <w:b/>
          <w:sz w:val="22"/>
          <w:szCs w:val="22"/>
        </w:rPr>
        <w:t xml:space="preserve"> pooblastil</w:t>
      </w:r>
      <w:r w:rsidR="00D76F8D" w:rsidRPr="00C95637">
        <w:rPr>
          <w:rFonts w:ascii="Arial" w:hAnsi="Arial" w:cs="Arial"/>
          <w:b/>
          <w:sz w:val="22"/>
          <w:szCs w:val="22"/>
        </w:rPr>
        <w:t>o</w:t>
      </w:r>
      <w:r w:rsidRPr="00C95637">
        <w:rPr>
          <w:rFonts w:ascii="Arial" w:hAnsi="Arial" w:cs="Arial"/>
          <w:b/>
          <w:sz w:val="22"/>
          <w:szCs w:val="22"/>
        </w:rPr>
        <w:t xml:space="preserve"> v skladu z zakonom, ki ureja semenski material kmetijskih rastlin:</w:t>
      </w:r>
    </w:p>
    <w:p w14:paraId="09496D4D" w14:textId="3F31C646" w:rsidR="0088550A" w:rsidRPr="00C95637" w:rsidRDefault="0088550A" w:rsidP="00AF1A52">
      <w:pPr>
        <w:numPr>
          <w:ilvl w:val="1"/>
          <w:numId w:val="2"/>
        </w:numPr>
        <w:spacing w:after="60"/>
        <w:ind w:left="782" w:hanging="357"/>
        <w:jc w:val="both"/>
        <w:rPr>
          <w:rFonts w:ascii="Arial" w:hAnsi="Arial" w:cs="Arial"/>
          <w:sz w:val="22"/>
          <w:szCs w:val="22"/>
        </w:rPr>
      </w:pPr>
      <w:r w:rsidRPr="00C95637">
        <w:rPr>
          <w:rFonts w:ascii="Arial" w:hAnsi="Arial" w:cs="Arial"/>
          <w:sz w:val="22"/>
          <w:szCs w:val="22"/>
        </w:rPr>
        <w:t>Kmetijski inštitut Slovenije (KIS)</w:t>
      </w:r>
      <w:r w:rsidR="00E660FF" w:rsidRPr="00C95637">
        <w:rPr>
          <w:rFonts w:ascii="Arial" w:hAnsi="Arial" w:cs="Arial"/>
          <w:sz w:val="22"/>
          <w:szCs w:val="22"/>
        </w:rPr>
        <w:t>,</w:t>
      </w:r>
    </w:p>
    <w:p w14:paraId="60F2D612" w14:textId="739043D8" w:rsidR="0088550A" w:rsidRPr="00C95637" w:rsidRDefault="0088550A" w:rsidP="00AF1A52">
      <w:pPr>
        <w:numPr>
          <w:ilvl w:val="1"/>
          <w:numId w:val="2"/>
        </w:numPr>
        <w:ind w:left="782" w:hanging="357"/>
        <w:jc w:val="both"/>
        <w:rPr>
          <w:rFonts w:ascii="Arial" w:hAnsi="Arial" w:cs="Arial"/>
          <w:sz w:val="22"/>
          <w:szCs w:val="22"/>
        </w:rPr>
      </w:pPr>
      <w:r w:rsidRPr="00C95637">
        <w:rPr>
          <w:rFonts w:ascii="Arial" w:hAnsi="Arial" w:cs="Arial"/>
          <w:sz w:val="22"/>
          <w:szCs w:val="22"/>
        </w:rPr>
        <w:t>Inštitut za hmeljarstvo in pivovarstvo Slovenije (IHPS)</w:t>
      </w:r>
      <w:r w:rsidR="00E660FF" w:rsidRPr="00C95637">
        <w:rPr>
          <w:rFonts w:ascii="Arial" w:hAnsi="Arial" w:cs="Arial"/>
          <w:sz w:val="22"/>
          <w:szCs w:val="22"/>
        </w:rPr>
        <w:t>.</w:t>
      </w:r>
    </w:p>
    <w:p w14:paraId="5AF7A42B" w14:textId="77777777" w:rsidR="003010FF" w:rsidRPr="00C95637" w:rsidRDefault="003010FF" w:rsidP="005A572A">
      <w:pPr>
        <w:pStyle w:val="Telobesedila"/>
        <w:spacing w:after="0"/>
        <w:ind w:left="284" w:hanging="284"/>
        <w:jc w:val="both"/>
        <w:rPr>
          <w:rFonts w:ascii="Arial" w:hAnsi="Arial" w:cs="Arial"/>
          <w:sz w:val="22"/>
          <w:szCs w:val="22"/>
          <w:lang w:val="sl-SI"/>
        </w:rPr>
      </w:pPr>
      <w:r w:rsidRPr="00C95637">
        <w:rPr>
          <w:rFonts w:ascii="Arial" w:hAnsi="Arial" w:cs="Arial"/>
          <w:b/>
          <w:bCs/>
          <w:sz w:val="22"/>
          <w:szCs w:val="22"/>
          <w:lang w:val="sl-SI"/>
        </w:rPr>
        <w:t>Uradna oseba</w:t>
      </w:r>
      <w:r w:rsidRPr="00C95637">
        <w:rPr>
          <w:rFonts w:ascii="Arial" w:hAnsi="Arial" w:cs="Arial"/>
          <w:sz w:val="22"/>
          <w:szCs w:val="22"/>
          <w:lang w:val="sl-SI"/>
        </w:rPr>
        <w:t xml:space="preserve"> je oseba, ki je zaposlena v pristojnem organu.</w:t>
      </w:r>
    </w:p>
    <w:p w14:paraId="6961F304" w14:textId="77777777" w:rsidR="003010FF" w:rsidRPr="00C95637" w:rsidRDefault="003010FF" w:rsidP="005A572A">
      <w:pPr>
        <w:pStyle w:val="Telobesedila"/>
        <w:spacing w:after="0"/>
        <w:ind w:left="284" w:hanging="284"/>
        <w:jc w:val="both"/>
        <w:rPr>
          <w:rFonts w:ascii="Arial" w:hAnsi="Arial" w:cs="Arial"/>
          <w:sz w:val="22"/>
          <w:szCs w:val="22"/>
          <w:lang w:val="sl-SI"/>
        </w:rPr>
      </w:pPr>
    </w:p>
    <w:p w14:paraId="3ACD9E35" w14:textId="2AA89AB8" w:rsidR="00E7447D" w:rsidRPr="00C95637" w:rsidRDefault="00E7447D" w:rsidP="00AF1A52">
      <w:pPr>
        <w:pStyle w:val="Naslov2"/>
        <w:numPr>
          <w:ilvl w:val="1"/>
          <w:numId w:val="5"/>
        </w:numPr>
        <w:ind w:left="993" w:hanging="426"/>
        <w:rPr>
          <w:rFonts w:ascii="Arial" w:hAnsi="Arial" w:cs="Arial"/>
          <w:sz w:val="22"/>
          <w:szCs w:val="22"/>
          <w:u w:val="single"/>
        </w:rPr>
      </w:pPr>
      <w:bookmarkStart w:id="5" w:name="_Toc187147271"/>
      <w:r w:rsidRPr="00C95637">
        <w:rPr>
          <w:rFonts w:ascii="Arial" w:hAnsi="Arial" w:cs="Arial"/>
          <w:sz w:val="22"/>
          <w:szCs w:val="22"/>
          <w:u w:val="single"/>
        </w:rPr>
        <w:t>U</w:t>
      </w:r>
      <w:r w:rsidR="00913BE3" w:rsidRPr="00C95637">
        <w:rPr>
          <w:rFonts w:ascii="Arial" w:hAnsi="Arial" w:cs="Arial"/>
          <w:sz w:val="22"/>
          <w:szCs w:val="22"/>
          <w:u w:val="single"/>
        </w:rPr>
        <w:t>radni laboratoriji</w:t>
      </w:r>
      <w:bookmarkEnd w:id="5"/>
    </w:p>
    <w:p w14:paraId="62C1B214" w14:textId="77777777" w:rsidR="00E7447D" w:rsidRPr="00C95637" w:rsidRDefault="00E7447D" w:rsidP="00E7447D">
      <w:pPr>
        <w:pStyle w:val="Telobesedila"/>
        <w:spacing w:after="0"/>
        <w:jc w:val="both"/>
        <w:rPr>
          <w:rFonts w:ascii="Arial" w:hAnsi="Arial" w:cs="Arial"/>
          <w:color w:val="111111"/>
          <w:sz w:val="22"/>
          <w:szCs w:val="22"/>
        </w:rPr>
      </w:pPr>
    </w:p>
    <w:p w14:paraId="4389D725" w14:textId="63573EB9" w:rsidR="00E7447D" w:rsidRPr="00C95637" w:rsidRDefault="00E7447D" w:rsidP="005E5127">
      <w:pPr>
        <w:pStyle w:val="Telobesedila"/>
        <w:jc w:val="both"/>
        <w:rPr>
          <w:rFonts w:ascii="Arial" w:hAnsi="Arial" w:cs="Arial"/>
          <w:color w:val="111111"/>
          <w:sz w:val="22"/>
          <w:szCs w:val="22"/>
          <w:lang w:val="sl-SI"/>
        </w:rPr>
      </w:pPr>
      <w:r w:rsidRPr="00C95637">
        <w:rPr>
          <w:rFonts w:ascii="Arial" w:hAnsi="Arial" w:cs="Arial"/>
          <w:b/>
          <w:color w:val="111111"/>
          <w:sz w:val="22"/>
          <w:szCs w:val="22"/>
          <w:lang w:val="sl-SI"/>
        </w:rPr>
        <w:t>Uradni laboratoriji</w:t>
      </w:r>
      <w:r w:rsidRPr="00C95637">
        <w:rPr>
          <w:rFonts w:ascii="Arial" w:hAnsi="Arial" w:cs="Arial"/>
          <w:color w:val="111111"/>
          <w:sz w:val="22"/>
          <w:szCs w:val="22"/>
          <w:lang w:val="sl-SI"/>
        </w:rPr>
        <w:t xml:space="preserve"> za škodljive organizme rastlin izvajajo laboratorijske preiskave vzorcev rastlin, rastlinskih proizvodov in </w:t>
      </w:r>
      <w:r w:rsidR="00621A8D" w:rsidRPr="00C95637">
        <w:rPr>
          <w:rFonts w:ascii="Arial" w:hAnsi="Arial" w:cs="Arial"/>
          <w:color w:val="111111"/>
          <w:sz w:val="22"/>
          <w:szCs w:val="22"/>
          <w:lang w:val="sl-SI"/>
        </w:rPr>
        <w:t>drugih</w:t>
      </w:r>
      <w:r w:rsidRPr="00C95637">
        <w:rPr>
          <w:rFonts w:ascii="Arial" w:hAnsi="Arial" w:cs="Arial"/>
          <w:color w:val="111111"/>
          <w:sz w:val="22"/>
          <w:szCs w:val="22"/>
          <w:lang w:val="sl-SI"/>
        </w:rPr>
        <w:t xml:space="preserve"> predmetov, </w:t>
      </w:r>
      <w:r w:rsidRPr="00C95637">
        <w:rPr>
          <w:rFonts w:ascii="Arial" w:hAnsi="Arial" w:cs="Arial"/>
          <w:b/>
          <w:color w:val="111111"/>
          <w:sz w:val="22"/>
          <w:szCs w:val="22"/>
          <w:lang w:val="sl-SI"/>
        </w:rPr>
        <w:t>odvzetih v okviru uradnega nadzora in drugih uradnih dejavnosti.</w:t>
      </w:r>
      <w:r w:rsidRPr="00C95637">
        <w:rPr>
          <w:rFonts w:ascii="Arial" w:hAnsi="Arial" w:cs="Arial"/>
          <w:color w:val="111111"/>
          <w:sz w:val="22"/>
          <w:szCs w:val="22"/>
          <w:lang w:val="sl-SI"/>
        </w:rPr>
        <w:t xml:space="preserve"> Laboratorijske preiskave se opravljajo z namenom ugotavljanja navzočnosti  škodljivih organizmov rastlin v odvzetih vzorcih, kot so glive, virusi, </w:t>
      </w:r>
      <w:proofErr w:type="spellStart"/>
      <w:r w:rsidRPr="00C95637">
        <w:rPr>
          <w:rFonts w:ascii="Arial" w:hAnsi="Arial" w:cs="Arial"/>
          <w:color w:val="111111"/>
          <w:sz w:val="22"/>
          <w:szCs w:val="22"/>
          <w:lang w:val="sl-SI"/>
        </w:rPr>
        <w:t>fitoplazme</w:t>
      </w:r>
      <w:proofErr w:type="spellEnd"/>
      <w:r w:rsidRPr="00C95637">
        <w:rPr>
          <w:rFonts w:ascii="Arial" w:hAnsi="Arial" w:cs="Arial"/>
          <w:color w:val="111111"/>
          <w:sz w:val="22"/>
          <w:szCs w:val="22"/>
          <w:lang w:val="sl-SI"/>
        </w:rPr>
        <w:t>, bakterije, nematode ali žuželke. V uradnih laboratorijih poteka detekcija in identifikacija škodljivih organizmov rastlin po točno določenih analiznih metodah. Uradni laboratorij za vsako izvedeno laboratorijsko preiskavo uradnega vzorca izda analizni izvid.</w:t>
      </w:r>
    </w:p>
    <w:p w14:paraId="67A762A9" w14:textId="3ABDA88D" w:rsidR="00E7447D" w:rsidRPr="00C95637" w:rsidRDefault="00E7447D" w:rsidP="005E5127">
      <w:pPr>
        <w:pStyle w:val="Telobesedila"/>
        <w:spacing w:after="60"/>
        <w:jc w:val="both"/>
        <w:rPr>
          <w:rFonts w:ascii="Arial" w:hAnsi="Arial" w:cs="Arial"/>
          <w:color w:val="111111"/>
          <w:sz w:val="22"/>
          <w:szCs w:val="22"/>
          <w:lang w:val="sl-SI"/>
        </w:rPr>
      </w:pPr>
      <w:r w:rsidRPr="00C95637">
        <w:rPr>
          <w:rFonts w:ascii="Arial" w:hAnsi="Arial" w:cs="Arial"/>
          <w:color w:val="111111"/>
          <w:sz w:val="22"/>
          <w:szCs w:val="22"/>
          <w:lang w:val="sl-SI"/>
        </w:rPr>
        <w:t>Uradni laboratoriji za škodljive organizme rastlin v Sloveniji so:</w:t>
      </w:r>
    </w:p>
    <w:p w14:paraId="29E0A457" w14:textId="77777777" w:rsidR="00E7447D" w:rsidRPr="00C95637" w:rsidRDefault="00E7447D" w:rsidP="00AF1A52">
      <w:pPr>
        <w:numPr>
          <w:ilvl w:val="1"/>
          <w:numId w:val="2"/>
        </w:numPr>
        <w:spacing w:after="60"/>
        <w:ind w:left="782" w:hanging="357"/>
        <w:jc w:val="both"/>
        <w:rPr>
          <w:rFonts w:ascii="Arial" w:hAnsi="Arial" w:cs="Arial"/>
          <w:sz w:val="22"/>
          <w:szCs w:val="22"/>
        </w:rPr>
      </w:pPr>
      <w:r w:rsidRPr="00C95637">
        <w:rPr>
          <w:rFonts w:ascii="Arial" w:hAnsi="Arial" w:cs="Arial"/>
          <w:sz w:val="22"/>
          <w:szCs w:val="22"/>
        </w:rPr>
        <w:t xml:space="preserve">Kmetijski inštitut Slovenije (KIS), </w:t>
      </w:r>
    </w:p>
    <w:p w14:paraId="3F8EFB23" w14:textId="00879C33" w:rsidR="00E7447D" w:rsidRPr="00C95637" w:rsidRDefault="00E7447D" w:rsidP="00AF1A52">
      <w:pPr>
        <w:numPr>
          <w:ilvl w:val="1"/>
          <w:numId w:val="2"/>
        </w:numPr>
        <w:spacing w:after="60"/>
        <w:ind w:left="782" w:hanging="357"/>
        <w:jc w:val="both"/>
        <w:rPr>
          <w:rFonts w:ascii="Arial" w:hAnsi="Arial" w:cs="Arial"/>
          <w:sz w:val="22"/>
          <w:szCs w:val="22"/>
        </w:rPr>
      </w:pPr>
      <w:r w:rsidRPr="00C95637">
        <w:rPr>
          <w:rFonts w:ascii="Arial" w:hAnsi="Arial" w:cs="Arial"/>
          <w:sz w:val="22"/>
          <w:szCs w:val="22"/>
        </w:rPr>
        <w:t>Nacionalni inštitut za biologijo</w:t>
      </w:r>
      <w:r w:rsidR="00E660FF" w:rsidRPr="00C95637">
        <w:rPr>
          <w:rFonts w:ascii="Arial" w:hAnsi="Arial" w:cs="Arial"/>
          <w:sz w:val="22"/>
          <w:szCs w:val="22"/>
        </w:rPr>
        <w:t xml:space="preserve"> (NIB),</w:t>
      </w:r>
    </w:p>
    <w:p w14:paraId="70DB158B" w14:textId="21CA9402" w:rsidR="00E7447D" w:rsidRPr="00C95637" w:rsidRDefault="00E7447D" w:rsidP="00AF1A52">
      <w:pPr>
        <w:numPr>
          <w:ilvl w:val="1"/>
          <w:numId w:val="2"/>
        </w:numPr>
        <w:spacing w:after="60"/>
        <w:ind w:left="782" w:hanging="357"/>
        <w:jc w:val="both"/>
        <w:rPr>
          <w:rFonts w:ascii="Arial" w:hAnsi="Arial" w:cs="Arial"/>
          <w:sz w:val="22"/>
          <w:szCs w:val="22"/>
        </w:rPr>
      </w:pPr>
      <w:r w:rsidRPr="00C95637">
        <w:rPr>
          <w:rFonts w:ascii="Arial" w:hAnsi="Arial" w:cs="Arial"/>
          <w:sz w:val="22"/>
          <w:szCs w:val="22"/>
        </w:rPr>
        <w:t xml:space="preserve">Inštitut za hmeljarstvo in pivovarstvo Slovenije (IHPS),  </w:t>
      </w:r>
    </w:p>
    <w:p w14:paraId="1FD66405" w14:textId="77777777" w:rsidR="00E7447D" w:rsidRPr="00C95637" w:rsidRDefault="00E7447D" w:rsidP="00AF1A52">
      <w:pPr>
        <w:numPr>
          <w:ilvl w:val="1"/>
          <w:numId w:val="2"/>
        </w:numPr>
        <w:ind w:left="782" w:hanging="357"/>
        <w:jc w:val="both"/>
        <w:rPr>
          <w:rFonts w:ascii="Arial" w:hAnsi="Arial" w:cs="Arial"/>
          <w:sz w:val="22"/>
          <w:szCs w:val="22"/>
        </w:rPr>
      </w:pPr>
      <w:r w:rsidRPr="00C95637">
        <w:rPr>
          <w:rFonts w:ascii="Arial" w:hAnsi="Arial" w:cs="Arial"/>
          <w:sz w:val="22"/>
          <w:szCs w:val="22"/>
        </w:rPr>
        <w:t>Gozdarski inštitut Slovenije (GIS).</w:t>
      </w:r>
    </w:p>
    <w:p w14:paraId="375758F0" w14:textId="0F8B15E4" w:rsidR="00BB0B7C" w:rsidRPr="00C95637" w:rsidRDefault="00E7447D" w:rsidP="00E7447D">
      <w:pPr>
        <w:pStyle w:val="Telobesedila"/>
        <w:spacing w:after="0"/>
        <w:jc w:val="both"/>
        <w:rPr>
          <w:rStyle w:val="Hiperpovezava"/>
          <w:rFonts w:ascii="Arial" w:hAnsi="Arial" w:cs="Arial"/>
          <w:sz w:val="22"/>
          <w:szCs w:val="22"/>
          <w:lang w:val="sl-SI"/>
        </w:rPr>
      </w:pPr>
      <w:r w:rsidRPr="00C95637">
        <w:rPr>
          <w:rFonts w:ascii="Arial" w:hAnsi="Arial" w:cs="Arial"/>
          <w:sz w:val="22"/>
          <w:szCs w:val="22"/>
          <w:lang w:val="sl-SI"/>
        </w:rPr>
        <w:lastRenderedPageBreak/>
        <w:t>Več informacij o področjih</w:t>
      </w:r>
      <w:r w:rsidR="00BB0B7C" w:rsidRPr="00C95637">
        <w:rPr>
          <w:rFonts w:ascii="Arial" w:hAnsi="Arial" w:cs="Arial"/>
          <w:sz w:val="22"/>
          <w:szCs w:val="22"/>
          <w:lang w:val="sl-SI"/>
        </w:rPr>
        <w:t xml:space="preserve"> diagnostike po posameznih laboratorijih je dostopnih na spletni strani UVHVVR:</w:t>
      </w:r>
      <w:hyperlink r:id="rId21" w:history="1">
        <w:r w:rsidR="00546CF9" w:rsidRPr="00C95637">
          <w:rPr>
            <w:rStyle w:val="Hiperpovezava"/>
            <w:rFonts w:ascii="Arial" w:hAnsi="Arial" w:cs="Arial"/>
            <w:sz w:val="22"/>
            <w:szCs w:val="22"/>
            <w:lang w:val="sl-SI"/>
          </w:rPr>
          <w:t>https://www.gov.si/teme/laboratoriji-za-skodljive-organizme-rastlin/</w:t>
        </w:r>
      </w:hyperlink>
    </w:p>
    <w:p w14:paraId="763FFA40" w14:textId="75BEF13A" w:rsidR="00615215" w:rsidRPr="00C95637" w:rsidRDefault="00615215" w:rsidP="00615215">
      <w:pPr>
        <w:pStyle w:val="Telobesedila"/>
        <w:spacing w:after="0"/>
        <w:jc w:val="both"/>
        <w:rPr>
          <w:rFonts w:ascii="Arial" w:hAnsi="Arial" w:cs="Arial"/>
          <w:sz w:val="22"/>
          <w:szCs w:val="22"/>
          <w:lang w:val="sl-SI"/>
        </w:rPr>
      </w:pPr>
    </w:p>
    <w:p w14:paraId="6DB4C1C8" w14:textId="5FEB5B24" w:rsidR="003010FF" w:rsidRPr="00C95637" w:rsidRDefault="00913BE3" w:rsidP="00AF1A52">
      <w:pPr>
        <w:pStyle w:val="Naslov2"/>
        <w:numPr>
          <w:ilvl w:val="1"/>
          <w:numId w:val="5"/>
        </w:numPr>
        <w:ind w:left="993" w:hanging="426"/>
        <w:rPr>
          <w:rFonts w:ascii="Arial" w:hAnsi="Arial" w:cs="Arial"/>
          <w:sz w:val="22"/>
          <w:szCs w:val="22"/>
          <w:u w:val="single"/>
        </w:rPr>
      </w:pPr>
      <w:bookmarkStart w:id="6" w:name="_Toc507060026"/>
      <w:bookmarkStart w:id="7" w:name="_Toc507060290"/>
      <w:bookmarkStart w:id="8" w:name="_Toc507061742"/>
      <w:bookmarkStart w:id="9" w:name="_Toc187147272"/>
      <w:bookmarkEnd w:id="2"/>
      <w:bookmarkEnd w:id="6"/>
      <w:bookmarkEnd w:id="7"/>
      <w:bookmarkEnd w:id="8"/>
      <w:r w:rsidRPr="00C95637">
        <w:rPr>
          <w:rFonts w:ascii="Arial" w:hAnsi="Arial" w:cs="Arial"/>
          <w:sz w:val="22"/>
          <w:szCs w:val="22"/>
          <w:u w:val="single"/>
        </w:rPr>
        <w:t>Rastline, rastlinski proizvodi in drugi predmeti</w:t>
      </w:r>
      <w:bookmarkEnd w:id="9"/>
    </w:p>
    <w:p w14:paraId="4A7B13FC" w14:textId="77777777" w:rsidR="003010FF" w:rsidRPr="00C95637" w:rsidRDefault="003010FF" w:rsidP="008C7CB6">
      <w:pPr>
        <w:pStyle w:val="Telobesedila"/>
        <w:spacing w:after="0"/>
        <w:ind w:left="-142"/>
        <w:jc w:val="both"/>
        <w:rPr>
          <w:rFonts w:ascii="Arial" w:hAnsi="Arial" w:cs="Arial"/>
          <w:sz w:val="22"/>
          <w:szCs w:val="22"/>
          <w:lang w:val="sl-SI"/>
        </w:rPr>
      </w:pPr>
    </w:p>
    <w:p w14:paraId="6EBA8DF9" w14:textId="6F73361C" w:rsidR="003010FF" w:rsidRPr="00C95637" w:rsidRDefault="003010FF" w:rsidP="00EF4A01">
      <w:pPr>
        <w:pStyle w:val="Besedilo"/>
        <w:jc w:val="both"/>
        <w:rPr>
          <w:rFonts w:ascii="Arial" w:hAnsi="Arial" w:cs="Arial"/>
          <w:sz w:val="22"/>
          <w:szCs w:val="22"/>
        </w:rPr>
      </w:pPr>
      <w:r w:rsidRPr="00C95637">
        <w:rPr>
          <w:rFonts w:ascii="Arial" w:hAnsi="Arial" w:cs="Arial"/>
          <w:sz w:val="22"/>
          <w:szCs w:val="22"/>
        </w:rPr>
        <w:t>V ukrepih varstva pred škodljivimi organizmi, so predmet ukrepov rastline, rastlinski proizvodi in drugi predmeti, s katerimi se lahko prenašajo škodljivi organizmi.</w:t>
      </w:r>
    </w:p>
    <w:p w14:paraId="05E58B16" w14:textId="71AED414" w:rsidR="003010FF" w:rsidRPr="00C95637" w:rsidRDefault="003010FF" w:rsidP="00AF1A52">
      <w:pPr>
        <w:pStyle w:val="Odstavekseznama"/>
        <w:numPr>
          <w:ilvl w:val="0"/>
          <w:numId w:val="31"/>
        </w:numPr>
        <w:spacing w:after="60"/>
        <w:ind w:left="426"/>
        <w:jc w:val="both"/>
        <w:rPr>
          <w:rFonts w:ascii="Arial" w:hAnsi="Arial" w:cs="Arial"/>
          <w:sz w:val="22"/>
          <w:szCs w:val="22"/>
        </w:rPr>
      </w:pPr>
      <w:r w:rsidRPr="00C95637">
        <w:rPr>
          <w:rFonts w:ascii="Arial" w:hAnsi="Arial" w:cs="Arial"/>
          <w:b/>
          <w:sz w:val="22"/>
          <w:szCs w:val="22"/>
          <w:u w:val="single"/>
        </w:rPr>
        <w:t>Rastline</w:t>
      </w:r>
      <w:r w:rsidRPr="00C95637">
        <w:rPr>
          <w:rFonts w:ascii="Arial" w:hAnsi="Arial" w:cs="Arial"/>
          <w:sz w:val="22"/>
          <w:szCs w:val="22"/>
        </w:rPr>
        <w:t xml:space="preserve"> so žive rastline in naslednji živi deli rastlin:</w:t>
      </w:r>
    </w:p>
    <w:p w14:paraId="521587C2" w14:textId="77777777" w:rsidR="003010FF" w:rsidRPr="00C95637" w:rsidRDefault="003010FF" w:rsidP="00300DBC">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seme v botaničnem smislu, razen tistega, ki ni za setev;</w:t>
      </w:r>
    </w:p>
    <w:p w14:paraId="1F06033B" w14:textId="77777777" w:rsidR="003010FF" w:rsidRPr="00C95637" w:rsidRDefault="003010FF" w:rsidP="00300DBC">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plodovi v botaničnem smislu;</w:t>
      </w:r>
    </w:p>
    <w:p w14:paraId="44B6BB89" w14:textId="77777777" w:rsidR="003010FF" w:rsidRPr="00C95637" w:rsidRDefault="003010FF" w:rsidP="00300DBC">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vrtnine;</w:t>
      </w:r>
    </w:p>
    <w:p w14:paraId="31454D17" w14:textId="77777777" w:rsidR="003010FF" w:rsidRPr="00C95637" w:rsidRDefault="003010FF" w:rsidP="00300DBC">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 xml:space="preserve">gomolji, stebelni gomolji, čebulice, korenike, korenine, podlage, </w:t>
      </w:r>
      <w:proofErr w:type="spellStart"/>
      <w:r w:rsidRPr="00C95637">
        <w:rPr>
          <w:rFonts w:ascii="Arial" w:hAnsi="Arial" w:cs="Arial"/>
          <w:sz w:val="22"/>
          <w:szCs w:val="22"/>
        </w:rPr>
        <w:t>stoloni</w:t>
      </w:r>
      <w:proofErr w:type="spellEnd"/>
      <w:r w:rsidRPr="00C95637">
        <w:rPr>
          <w:rFonts w:ascii="Arial" w:hAnsi="Arial" w:cs="Arial"/>
          <w:sz w:val="22"/>
          <w:szCs w:val="22"/>
        </w:rPr>
        <w:t>;</w:t>
      </w:r>
    </w:p>
    <w:p w14:paraId="4AAB286C" w14:textId="77777777" w:rsidR="003010FF" w:rsidRPr="00C95637" w:rsidRDefault="003010FF" w:rsidP="00300DBC">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poganjki, stebla, pritlike;</w:t>
      </w:r>
    </w:p>
    <w:p w14:paraId="233A9280" w14:textId="77777777" w:rsidR="003010FF" w:rsidRPr="00C95637" w:rsidRDefault="003010FF" w:rsidP="00300DBC">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rezano cvetje;</w:t>
      </w:r>
    </w:p>
    <w:p w14:paraId="1912F51F" w14:textId="77777777" w:rsidR="003010FF" w:rsidRPr="00C95637" w:rsidRDefault="003010FF" w:rsidP="00300DBC">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veje z listi ali brez;</w:t>
      </w:r>
    </w:p>
    <w:p w14:paraId="075257B8" w14:textId="77777777" w:rsidR="003010FF" w:rsidRPr="00C95637" w:rsidRDefault="003010FF" w:rsidP="00300DBC">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posekano drevje z ohranjenimi listi;</w:t>
      </w:r>
    </w:p>
    <w:p w14:paraId="7CFBDCD2" w14:textId="77777777" w:rsidR="003010FF" w:rsidRPr="00C95637" w:rsidRDefault="003010FF" w:rsidP="00300DBC">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listi, listje;</w:t>
      </w:r>
    </w:p>
    <w:p w14:paraId="65536038" w14:textId="6DA5D8B3" w:rsidR="003010FF" w:rsidRPr="00C95637" w:rsidRDefault="003010FF" w:rsidP="00300DBC">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 xml:space="preserve">rastlinske tkivne kulture, vključno s celičnimi kulturami, genski material, </w:t>
      </w:r>
      <w:proofErr w:type="spellStart"/>
      <w:r w:rsidRPr="00C95637">
        <w:rPr>
          <w:rFonts w:ascii="Arial" w:hAnsi="Arial" w:cs="Arial"/>
          <w:sz w:val="22"/>
          <w:szCs w:val="22"/>
        </w:rPr>
        <w:t>meristem</w:t>
      </w:r>
      <w:proofErr w:type="spellEnd"/>
      <w:r w:rsidRPr="00C95637">
        <w:rPr>
          <w:rFonts w:ascii="Arial" w:hAnsi="Arial" w:cs="Arial"/>
          <w:sz w:val="22"/>
          <w:szCs w:val="22"/>
        </w:rPr>
        <w:t xml:space="preserve">, </w:t>
      </w:r>
      <w:proofErr w:type="spellStart"/>
      <w:r w:rsidRPr="00C95637">
        <w:rPr>
          <w:rFonts w:ascii="Arial" w:hAnsi="Arial" w:cs="Arial"/>
          <w:sz w:val="22"/>
          <w:szCs w:val="22"/>
        </w:rPr>
        <w:t>himerični</w:t>
      </w:r>
      <w:proofErr w:type="spellEnd"/>
      <w:r w:rsidRPr="00C95637">
        <w:rPr>
          <w:rFonts w:ascii="Arial" w:hAnsi="Arial" w:cs="Arial"/>
          <w:sz w:val="22"/>
          <w:szCs w:val="22"/>
        </w:rPr>
        <w:t xml:space="preserve"> kloni, </w:t>
      </w:r>
      <w:proofErr w:type="spellStart"/>
      <w:r w:rsidRPr="00C95637">
        <w:rPr>
          <w:rFonts w:ascii="Arial" w:hAnsi="Arial" w:cs="Arial"/>
          <w:sz w:val="22"/>
          <w:szCs w:val="22"/>
        </w:rPr>
        <w:t>mikro</w:t>
      </w:r>
      <w:proofErr w:type="spellEnd"/>
      <w:r w:rsidR="00E85B29" w:rsidRPr="00C95637">
        <w:rPr>
          <w:rFonts w:ascii="Arial" w:hAnsi="Arial" w:cs="Arial"/>
          <w:sz w:val="22"/>
          <w:szCs w:val="22"/>
        </w:rPr>
        <w:t>-</w:t>
      </w:r>
      <w:r w:rsidRPr="00C95637">
        <w:rPr>
          <w:rFonts w:ascii="Arial" w:hAnsi="Arial" w:cs="Arial"/>
          <w:sz w:val="22"/>
          <w:szCs w:val="22"/>
        </w:rPr>
        <w:t>razmnoževalni material;</w:t>
      </w:r>
    </w:p>
    <w:p w14:paraId="189F3437" w14:textId="77777777" w:rsidR="005E5127" w:rsidRPr="00C95637" w:rsidRDefault="003010FF" w:rsidP="00300DBC">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živ pelod in trosi;</w:t>
      </w:r>
    </w:p>
    <w:p w14:paraId="57D9A5C7" w14:textId="0B3C052D" w:rsidR="003010FF" w:rsidRPr="00C95637" w:rsidRDefault="003010FF" w:rsidP="00300DBC">
      <w:pPr>
        <w:numPr>
          <w:ilvl w:val="0"/>
          <w:numId w:val="2"/>
        </w:numPr>
        <w:tabs>
          <w:tab w:val="clear" w:pos="360"/>
        </w:tabs>
        <w:ind w:left="851" w:hanging="284"/>
        <w:jc w:val="both"/>
        <w:rPr>
          <w:rFonts w:ascii="Arial" w:hAnsi="Arial" w:cs="Arial"/>
          <w:sz w:val="22"/>
          <w:szCs w:val="22"/>
        </w:rPr>
      </w:pPr>
      <w:r w:rsidRPr="00C95637">
        <w:rPr>
          <w:rFonts w:ascii="Arial" w:hAnsi="Arial" w:cs="Arial"/>
          <w:sz w:val="22"/>
          <w:szCs w:val="22"/>
        </w:rPr>
        <w:t xml:space="preserve">brsti, cepiči za </w:t>
      </w:r>
      <w:proofErr w:type="spellStart"/>
      <w:r w:rsidRPr="00C95637">
        <w:rPr>
          <w:rFonts w:ascii="Arial" w:hAnsi="Arial" w:cs="Arial"/>
          <w:sz w:val="22"/>
          <w:szCs w:val="22"/>
        </w:rPr>
        <w:t>okulacijo</w:t>
      </w:r>
      <w:proofErr w:type="spellEnd"/>
      <w:r w:rsidRPr="00C95637">
        <w:rPr>
          <w:rFonts w:ascii="Arial" w:hAnsi="Arial" w:cs="Arial"/>
          <w:sz w:val="22"/>
          <w:szCs w:val="22"/>
        </w:rPr>
        <w:t>, potaknjenci, cepiči, cepljenke;</w:t>
      </w:r>
    </w:p>
    <w:p w14:paraId="6756B4F8" w14:textId="77777777" w:rsidR="0010783F" w:rsidRPr="00C95637" w:rsidRDefault="003010FF" w:rsidP="00AF1A52">
      <w:pPr>
        <w:pStyle w:val="Odstavekseznama"/>
        <w:numPr>
          <w:ilvl w:val="0"/>
          <w:numId w:val="31"/>
        </w:numPr>
        <w:ind w:left="425" w:hanging="357"/>
        <w:contextualSpacing w:val="0"/>
        <w:jc w:val="both"/>
        <w:rPr>
          <w:rFonts w:ascii="Arial" w:hAnsi="Arial" w:cs="Arial"/>
          <w:sz w:val="22"/>
          <w:szCs w:val="22"/>
        </w:rPr>
      </w:pPr>
      <w:r w:rsidRPr="00C95637">
        <w:rPr>
          <w:rFonts w:ascii="Arial" w:hAnsi="Arial" w:cs="Arial"/>
          <w:b/>
          <w:sz w:val="22"/>
          <w:szCs w:val="22"/>
          <w:u w:val="single"/>
        </w:rPr>
        <w:t>Rastline za saditev</w:t>
      </w:r>
      <w:r w:rsidRPr="00C95637">
        <w:rPr>
          <w:rFonts w:ascii="Arial" w:hAnsi="Arial" w:cs="Arial"/>
          <w:sz w:val="22"/>
          <w:szCs w:val="22"/>
        </w:rPr>
        <w:t xml:space="preserve"> so rastline, ki naj bi ostale posajene, bodo posajene ali bodo presajene.</w:t>
      </w:r>
    </w:p>
    <w:p w14:paraId="0BA0B932" w14:textId="77777777" w:rsidR="0010783F" w:rsidRPr="00C95637" w:rsidRDefault="003010FF" w:rsidP="00AF1A52">
      <w:pPr>
        <w:pStyle w:val="Odstavekseznama"/>
        <w:numPr>
          <w:ilvl w:val="0"/>
          <w:numId w:val="31"/>
        </w:numPr>
        <w:ind w:left="425" w:hanging="357"/>
        <w:contextualSpacing w:val="0"/>
        <w:jc w:val="both"/>
        <w:rPr>
          <w:rFonts w:ascii="Arial" w:hAnsi="Arial" w:cs="Arial"/>
          <w:sz w:val="22"/>
          <w:szCs w:val="22"/>
        </w:rPr>
      </w:pPr>
      <w:r w:rsidRPr="00C95637">
        <w:rPr>
          <w:rFonts w:ascii="Arial" w:hAnsi="Arial" w:cs="Arial"/>
          <w:b/>
          <w:sz w:val="22"/>
          <w:szCs w:val="22"/>
          <w:u w:val="single"/>
        </w:rPr>
        <w:t>Saditev</w:t>
      </w:r>
      <w:r w:rsidRPr="00C95637">
        <w:rPr>
          <w:rFonts w:ascii="Arial" w:hAnsi="Arial" w:cs="Arial"/>
          <w:sz w:val="22"/>
          <w:szCs w:val="22"/>
          <w:u w:val="single"/>
        </w:rPr>
        <w:t xml:space="preserve"> </w:t>
      </w:r>
      <w:r w:rsidRPr="00C95637">
        <w:rPr>
          <w:rFonts w:ascii="Arial" w:hAnsi="Arial" w:cs="Arial"/>
          <w:sz w:val="22"/>
          <w:szCs w:val="22"/>
        </w:rPr>
        <w:t>je postopek namestitve rastlin v rastni substrat, cepljenje ali soroden postopek, da se zagotovi njihova nadaljnja rast oziroma generativno ali vegetativno razmnoževanje.</w:t>
      </w:r>
    </w:p>
    <w:p w14:paraId="4645092A" w14:textId="77777777" w:rsidR="0010783F" w:rsidRPr="00C95637" w:rsidRDefault="003010FF" w:rsidP="00AF1A52">
      <w:pPr>
        <w:pStyle w:val="Odstavekseznama"/>
        <w:numPr>
          <w:ilvl w:val="0"/>
          <w:numId w:val="31"/>
        </w:numPr>
        <w:ind w:left="425" w:hanging="357"/>
        <w:contextualSpacing w:val="0"/>
        <w:jc w:val="both"/>
        <w:rPr>
          <w:rFonts w:ascii="Arial" w:hAnsi="Arial" w:cs="Arial"/>
          <w:sz w:val="22"/>
          <w:szCs w:val="22"/>
        </w:rPr>
      </w:pPr>
      <w:r w:rsidRPr="00C95637">
        <w:rPr>
          <w:rFonts w:ascii="Arial" w:hAnsi="Arial" w:cs="Arial"/>
          <w:b/>
          <w:sz w:val="22"/>
          <w:szCs w:val="22"/>
          <w:u w:val="single"/>
        </w:rPr>
        <w:t xml:space="preserve">Rastlinski proizvodi </w:t>
      </w:r>
      <w:r w:rsidRPr="00C95637">
        <w:rPr>
          <w:rFonts w:ascii="Arial" w:hAnsi="Arial" w:cs="Arial"/>
          <w:sz w:val="22"/>
          <w:szCs w:val="22"/>
        </w:rPr>
        <w:t xml:space="preserve">so nepredelan oziroma neobdelan material rastlinskega izvora in tisti predelani oziroma obdelani proizvodi, ki lahko zaradi svojih značilnosti ali vrste predelave oziroma obdelave povzročijo tveganje za širjenje karantenskih škodljivih organizmov. </w:t>
      </w:r>
    </w:p>
    <w:p w14:paraId="1941F590" w14:textId="13E7FF97" w:rsidR="003010FF" w:rsidRPr="00C95637" w:rsidRDefault="003010FF" w:rsidP="0010783F">
      <w:pPr>
        <w:pStyle w:val="Odstavekseznama"/>
        <w:spacing w:after="60"/>
        <w:ind w:left="426"/>
        <w:jc w:val="both"/>
        <w:rPr>
          <w:rFonts w:ascii="Arial" w:hAnsi="Arial" w:cs="Arial"/>
          <w:sz w:val="22"/>
          <w:szCs w:val="22"/>
        </w:rPr>
      </w:pPr>
      <w:r w:rsidRPr="00C95637">
        <w:rPr>
          <w:rFonts w:ascii="Arial" w:hAnsi="Arial" w:cs="Arial"/>
          <w:sz w:val="22"/>
          <w:szCs w:val="22"/>
        </w:rPr>
        <w:t xml:space="preserve">Za </w:t>
      </w:r>
      <w:r w:rsidRPr="00C95637">
        <w:rPr>
          <w:rFonts w:ascii="Arial" w:hAnsi="Arial" w:cs="Arial"/>
          <w:sz w:val="22"/>
          <w:szCs w:val="22"/>
          <w:u w:val="single"/>
        </w:rPr>
        <w:t>rastlinski proizvod se šteje tudi les</w:t>
      </w:r>
      <w:r w:rsidRPr="00C95637">
        <w:rPr>
          <w:rFonts w:ascii="Arial" w:hAnsi="Arial" w:cs="Arial"/>
          <w:sz w:val="22"/>
          <w:szCs w:val="22"/>
        </w:rPr>
        <w:t>, če:</w:t>
      </w:r>
    </w:p>
    <w:p w14:paraId="12764D70" w14:textId="77777777" w:rsidR="003010FF" w:rsidRPr="00C95637" w:rsidRDefault="003010FF" w:rsidP="00AF1A52">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je njegova naravno zaobljena površina  v celoti ali delno ohranjena, z lubjem ali brez;</w:t>
      </w:r>
    </w:p>
    <w:p w14:paraId="5F857709" w14:textId="77777777" w:rsidR="003010FF" w:rsidRPr="00C95637" w:rsidRDefault="003010FF" w:rsidP="00AF1A52">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njegova naravno zaobljena površina ni ohranjena zaradi žaganja, rezanja ali cepljenja;</w:t>
      </w:r>
    </w:p>
    <w:p w14:paraId="7267AD8D" w14:textId="77777777" w:rsidR="00DF0997" w:rsidRPr="00C95637" w:rsidRDefault="003010FF" w:rsidP="00AF1A52">
      <w:pPr>
        <w:numPr>
          <w:ilvl w:val="0"/>
          <w:numId w:val="2"/>
        </w:numPr>
        <w:tabs>
          <w:tab w:val="clear" w:pos="360"/>
        </w:tabs>
        <w:spacing w:after="60"/>
        <w:ind w:left="851" w:hanging="284"/>
        <w:jc w:val="both"/>
        <w:rPr>
          <w:rFonts w:ascii="Arial" w:hAnsi="Arial" w:cs="Arial"/>
          <w:sz w:val="22"/>
          <w:szCs w:val="22"/>
        </w:rPr>
      </w:pPr>
      <w:r w:rsidRPr="00C95637">
        <w:rPr>
          <w:rFonts w:ascii="Arial" w:hAnsi="Arial" w:cs="Arial"/>
          <w:sz w:val="22"/>
          <w:szCs w:val="22"/>
        </w:rPr>
        <w:t xml:space="preserve">je v obliki sekancev, iveri, žagovine, oblancev, lesnih odpadkov ali ostankov in ni bil obdelan z uporabo lepila, toplote, tlaka ali kombinacije navedenih za proizvodnjo </w:t>
      </w:r>
      <w:proofErr w:type="spellStart"/>
      <w:r w:rsidRPr="00C95637">
        <w:rPr>
          <w:rFonts w:ascii="Arial" w:hAnsi="Arial" w:cs="Arial"/>
          <w:sz w:val="22"/>
          <w:szCs w:val="22"/>
        </w:rPr>
        <w:t>peletov</w:t>
      </w:r>
      <w:proofErr w:type="spellEnd"/>
      <w:r w:rsidRPr="00C95637">
        <w:rPr>
          <w:rFonts w:ascii="Arial" w:hAnsi="Arial" w:cs="Arial"/>
          <w:sz w:val="22"/>
          <w:szCs w:val="22"/>
        </w:rPr>
        <w:t>, briketov ali vezanih ali ivernih plošč;</w:t>
      </w:r>
    </w:p>
    <w:p w14:paraId="5E53E41E" w14:textId="2C87D79F" w:rsidR="003010FF" w:rsidRPr="00C95637" w:rsidRDefault="003010FF" w:rsidP="00AF1A52">
      <w:pPr>
        <w:numPr>
          <w:ilvl w:val="0"/>
          <w:numId w:val="2"/>
        </w:numPr>
        <w:tabs>
          <w:tab w:val="clear" w:pos="360"/>
        </w:tabs>
        <w:ind w:left="851" w:hanging="284"/>
        <w:jc w:val="both"/>
        <w:rPr>
          <w:rFonts w:ascii="Arial" w:hAnsi="Arial" w:cs="Arial"/>
          <w:sz w:val="22"/>
          <w:szCs w:val="22"/>
        </w:rPr>
      </w:pPr>
      <w:r w:rsidRPr="00C95637">
        <w:rPr>
          <w:rFonts w:ascii="Arial" w:hAnsi="Arial" w:cs="Arial"/>
          <w:sz w:val="22"/>
          <w:szCs w:val="22"/>
        </w:rPr>
        <w:t>se uporablja ali je namenjen za uporabo kot pakirni material, ne glede na to, ali se dejansko uporablja pri prevozu blaga ali ne.</w:t>
      </w:r>
    </w:p>
    <w:p w14:paraId="1E120784" w14:textId="77777777" w:rsidR="0010783F" w:rsidRPr="00C95637" w:rsidRDefault="003010FF" w:rsidP="00AF1A52">
      <w:pPr>
        <w:pStyle w:val="Odstavekseznama"/>
        <w:numPr>
          <w:ilvl w:val="0"/>
          <w:numId w:val="31"/>
        </w:numPr>
        <w:ind w:left="425" w:hanging="357"/>
        <w:contextualSpacing w:val="0"/>
        <w:jc w:val="both"/>
        <w:rPr>
          <w:rFonts w:ascii="Arial" w:hAnsi="Arial" w:cs="Arial"/>
          <w:sz w:val="22"/>
          <w:szCs w:val="22"/>
        </w:rPr>
      </w:pPr>
      <w:r w:rsidRPr="00C95637">
        <w:rPr>
          <w:rFonts w:ascii="Arial" w:hAnsi="Arial" w:cs="Arial"/>
          <w:b/>
          <w:sz w:val="22"/>
          <w:szCs w:val="22"/>
          <w:u w:val="single"/>
        </w:rPr>
        <w:t>Drugi predmeti</w:t>
      </w:r>
      <w:r w:rsidRPr="00C95637">
        <w:rPr>
          <w:rFonts w:ascii="Arial" w:hAnsi="Arial" w:cs="Arial"/>
          <w:sz w:val="22"/>
          <w:szCs w:val="22"/>
        </w:rPr>
        <w:t xml:space="preserve"> so vsi materiali ali predmeti, ki niso rastline ali rastlinski proizvodi in so sposobni prenašati ali širiti škodljive organizme (kot na primer: zemlja oziroma rastni substrat, skladiščni prostor, embalaža, prevozno sredstvo, zabojnik, stroji, orodje, oprema …).</w:t>
      </w:r>
    </w:p>
    <w:p w14:paraId="211A7CF2" w14:textId="77777777" w:rsidR="0010783F" w:rsidRPr="00C95637" w:rsidRDefault="003010FF" w:rsidP="00AF1A52">
      <w:pPr>
        <w:pStyle w:val="Odstavekseznama"/>
        <w:numPr>
          <w:ilvl w:val="0"/>
          <w:numId w:val="31"/>
        </w:numPr>
        <w:ind w:left="425" w:hanging="357"/>
        <w:contextualSpacing w:val="0"/>
        <w:jc w:val="both"/>
        <w:rPr>
          <w:rFonts w:ascii="Arial" w:hAnsi="Arial" w:cs="Arial"/>
          <w:sz w:val="22"/>
          <w:szCs w:val="22"/>
        </w:rPr>
      </w:pPr>
      <w:r w:rsidRPr="00C95637">
        <w:rPr>
          <w:rFonts w:ascii="Arial" w:hAnsi="Arial" w:cs="Arial"/>
          <w:b/>
          <w:sz w:val="22"/>
          <w:szCs w:val="22"/>
          <w:u w:val="single"/>
        </w:rPr>
        <w:t>Prodajna enota</w:t>
      </w:r>
      <w:r w:rsidRPr="00C95637">
        <w:rPr>
          <w:rFonts w:ascii="Arial" w:hAnsi="Arial" w:cs="Arial"/>
          <w:sz w:val="22"/>
          <w:szCs w:val="22"/>
        </w:rPr>
        <w:t xml:space="preserve"> je najmanjša tržna ali druga uporabna enota, ki se uporablja v zadevni fazi trženja in je lahko del partije ali celotna partija.</w:t>
      </w:r>
    </w:p>
    <w:p w14:paraId="1B3CC8D2" w14:textId="77777777" w:rsidR="0010783F" w:rsidRPr="00C95637" w:rsidRDefault="003010FF" w:rsidP="00AF1A52">
      <w:pPr>
        <w:pStyle w:val="Odstavekseznama"/>
        <w:numPr>
          <w:ilvl w:val="0"/>
          <w:numId w:val="31"/>
        </w:numPr>
        <w:ind w:left="425" w:hanging="357"/>
        <w:contextualSpacing w:val="0"/>
        <w:jc w:val="both"/>
        <w:rPr>
          <w:rFonts w:ascii="Arial" w:hAnsi="Arial" w:cs="Arial"/>
          <w:sz w:val="22"/>
          <w:szCs w:val="22"/>
        </w:rPr>
      </w:pPr>
      <w:r w:rsidRPr="00C95637">
        <w:rPr>
          <w:rFonts w:ascii="Arial" w:hAnsi="Arial" w:cs="Arial"/>
          <w:b/>
          <w:sz w:val="22"/>
          <w:szCs w:val="22"/>
          <w:u w:val="single"/>
        </w:rPr>
        <w:t>Partija</w:t>
      </w:r>
      <w:r w:rsidRPr="00C95637">
        <w:rPr>
          <w:rFonts w:ascii="Arial" w:hAnsi="Arial" w:cs="Arial"/>
          <w:sz w:val="22"/>
          <w:szCs w:val="22"/>
        </w:rPr>
        <w:t xml:space="preserve"> je število enot posameznega blaga, ki je razpoznavno po homogenosti sestave,  poreklu in drugih ustreznih elementih ter sestavlja del pošiljke.</w:t>
      </w:r>
    </w:p>
    <w:p w14:paraId="034260D3" w14:textId="77777777" w:rsidR="0010783F" w:rsidRPr="00C95637" w:rsidRDefault="003010FF" w:rsidP="00AF1A52">
      <w:pPr>
        <w:pStyle w:val="Odstavekseznama"/>
        <w:numPr>
          <w:ilvl w:val="0"/>
          <w:numId w:val="31"/>
        </w:numPr>
        <w:ind w:left="425" w:hanging="357"/>
        <w:contextualSpacing w:val="0"/>
        <w:jc w:val="both"/>
        <w:rPr>
          <w:rFonts w:ascii="Arial" w:hAnsi="Arial" w:cs="Arial"/>
          <w:sz w:val="22"/>
          <w:szCs w:val="22"/>
        </w:rPr>
      </w:pPr>
      <w:r w:rsidRPr="00C95637">
        <w:rPr>
          <w:rFonts w:ascii="Arial" w:hAnsi="Arial" w:cs="Arial"/>
          <w:b/>
          <w:sz w:val="22"/>
          <w:szCs w:val="22"/>
          <w:u w:val="single"/>
        </w:rPr>
        <w:lastRenderedPageBreak/>
        <w:t>Oznaka za sledljivost</w:t>
      </w:r>
      <w:r w:rsidRPr="00C95637">
        <w:rPr>
          <w:rFonts w:ascii="Arial" w:hAnsi="Arial" w:cs="Arial"/>
          <w:sz w:val="22"/>
          <w:szCs w:val="22"/>
        </w:rPr>
        <w:t xml:space="preserve"> je črkovna, številčna ali </w:t>
      </w:r>
      <w:proofErr w:type="spellStart"/>
      <w:r w:rsidRPr="00C95637">
        <w:rPr>
          <w:rFonts w:ascii="Arial" w:hAnsi="Arial" w:cs="Arial"/>
          <w:sz w:val="22"/>
          <w:szCs w:val="22"/>
        </w:rPr>
        <w:t>alfanumerična</w:t>
      </w:r>
      <w:proofErr w:type="spellEnd"/>
      <w:r w:rsidRPr="00C95637">
        <w:rPr>
          <w:rFonts w:ascii="Arial" w:hAnsi="Arial" w:cs="Arial"/>
          <w:sz w:val="22"/>
          <w:szCs w:val="22"/>
        </w:rPr>
        <w:t xml:space="preserve"> oznaka, ki zaradi sledljivosti opredeljuje pošiljko, partijo ali prodajno enoto, vključno z oznakami, povezanimi s partijo, serijo, datumom proizvodnje ali dokumenti izvajalca poslovne dejavnosti.</w:t>
      </w:r>
    </w:p>
    <w:p w14:paraId="3F60479A" w14:textId="77777777" w:rsidR="0010783F" w:rsidRPr="00C95637" w:rsidRDefault="003010FF" w:rsidP="00AF1A52">
      <w:pPr>
        <w:pStyle w:val="Odstavekseznama"/>
        <w:numPr>
          <w:ilvl w:val="0"/>
          <w:numId w:val="31"/>
        </w:numPr>
        <w:ind w:left="425" w:hanging="357"/>
        <w:contextualSpacing w:val="0"/>
        <w:jc w:val="both"/>
        <w:rPr>
          <w:rFonts w:ascii="Arial" w:hAnsi="Arial" w:cs="Arial"/>
          <w:sz w:val="22"/>
          <w:szCs w:val="22"/>
        </w:rPr>
      </w:pPr>
      <w:r w:rsidRPr="00C95637">
        <w:rPr>
          <w:rFonts w:ascii="Arial" w:hAnsi="Arial" w:cs="Arial"/>
          <w:b/>
          <w:sz w:val="22"/>
          <w:szCs w:val="22"/>
          <w:u w:val="single"/>
        </w:rPr>
        <w:t>Končni uporabnik</w:t>
      </w:r>
      <w:r w:rsidRPr="00C95637">
        <w:rPr>
          <w:rFonts w:ascii="Arial" w:hAnsi="Arial" w:cs="Arial"/>
          <w:sz w:val="22"/>
          <w:szCs w:val="22"/>
        </w:rPr>
        <w:t xml:space="preserve"> pomeni vsako osebo, ki rastline ali rastlinske proizvode pridobi za osebno uporabo v namene, ki niso del njene poslovne ali poklicne dejavnosti</w:t>
      </w:r>
      <w:r w:rsidR="007C4F07" w:rsidRPr="00C95637">
        <w:rPr>
          <w:rFonts w:ascii="Arial" w:hAnsi="Arial" w:cs="Arial"/>
          <w:sz w:val="22"/>
          <w:szCs w:val="22"/>
        </w:rPr>
        <w:t>.</w:t>
      </w:r>
    </w:p>
    <w:p w14:paraId="4E8154C9" w14:textId="38D0DAA2" w:rsidR="003010FF" w:rsidRPr="00C95637" w:rsidRDefault="003010FF" w:rsidP="00AF1A52">
      <w:pPr>
        <w:pStyle w:val="Odstavekseznama"/>
        <w:numPr>
          <w:ilvl w:val="0"/>
          <w:numId w:val="31"/>
        </w:numPr>
        <w:ind w:left="425" w:hanging="357"/>
        <w:contextualSpacing w:val="0"/>
        <w:jc w:val="both"/>
        <w:rPr>
          <w:rFonts w:ascii="Arial" w:hAnsi="Arial" w:cs="Arial"/>
          <w:sz w:val="22"/>
          <w:szCs w:val="22"/>
        </w:rPr>
      </w:pPr>
      <w:r w:rsidRPr="00C95637">
        <w:rPr>
          <w:rFonts w:ascii="Arial" w:hAnsi="Arial" w:cs="Arial"/>
          <w:b/>
          <w:sz w:val="22"/>
          <w:szCs w:val="22"/>
          <w:u w:val="single"/>
        </w:rPr>
        <w:t>Uradni nadzor</w:t>
      </w:r>
      <w:r w:rsidRPr="00C95637">
        <w:rPr>
          <w:rFonts w:ascii="Arial" w:hAnsi="Arial" w:cs="Arial"/>
          <w:sz w:val="22"/>
          <w:szCs w:val="22"/>
        </w:rPr>
        <w:t xml:space="preserve"> so dejavnosti, ki jih izvajajo pristojni organi oziroma pooblaščena telesa ali fizične osebe, na katere se prenesejo določene naloge uradnega nadzora v skladu z Uredbo 2017/625/EU, da se preveri:</w:t>
      </w:r>
    </w:p>
    <w:p w14:paraId="529E7212" w14:textId="1C54F27E" w:rsidR="003010FF" w:rsidRPr="00C95637" w:rsidRDefault="003010FF" w:rsidP="0010783F">
      <w:pPr>
        <w:pStyle w:val="Besedilo"/>
        <w:spacing w:after="60"/>
        <w:ind w:left="851" w:hanging="425"/>
        <w:jc w:val="both"/>
        <w:rPr>
          <w:rFonts w:ascii="Arial" w:hAnsi="Arial" w:cs="Arial"/>
          <w:sz w:val="22"/>
          <w:szCs w:val="22"/>
        </w:rPr>
      </w:pPr>
      <w:r w:rsidRPr="00C95637">
        <w:rPr>
          <w:rFonts w:ascii="Arial" w:hAnsi="Arial" w:cs="Arial"/>
          <w:sz w:val="22"/>
          <w:szCs w:val="22"/>
        </w:rPr>
        <w:t xml:space="preserve">(a) </w:t>
      </w:r>
      <w:r w:rsidR="0010783F" w:rsidRPr="00C95637">
        <w:rPr>
          <w:rFonts w:ascii="Arial" w:hAnsi="Arial" w:cs="Arial"/>
          <w:sz w:val="22"/>
          <w:szCs w:val="22"/>
        </w:rPr>
        <w:tab/>
      </w:r>
      <w:r w:rsidRPr="00C95637">
        <w:rPr>
          <w:rFonts w:ascii="Arial" w:hAnsi="Arial" w:cs="Arial"/>
          <w:sz w:val="22"/>
          <w:szCs w:val="22"/>
        </w:rPr>
        <w:t>skladnost izvajalcev dejavnosti s to uredbo in pravili za posamezna področja (npr. ukrepov varstva pred škodljivimi organizmi), in</w:t>
      </w:r>
    </w:p>
    <w:p w14:paraId="238AFF39" w14:textId="01E78D57" w:rsidR="003010FF" w:rsidRPr="00C95637" w:rsidRDefault="003010FF" w:rsidP="0010783F">
      <w:pPr>
        <w:pStyle w:val="Besedilo"/>
        <w:spacing w:after="0"/>
        <w:ind w:left="851" w:hanging="425"/>
        <w:jc w:val="both"/>
        <w:rPr>
          <w:rFonts w:ascii="Arial" w:hAnsi="Arial" w:cs="Arial"/>
          <w:sz w:val="22"/>
          <w:szCs w:val="22"/>
        </w:rPr>
      </w:pPr>
      <w:r w:rsidRPr="00C95637">
        <w:rPr>
          <w:rFonts w:ascii="Arial" w:hAnsi="Arial" w:cs="Arial"/>
          <w:sz w:val="22"/>
          <w:szCs w:val="22"/>
        </w:rPr>
        <w:t xml:space="preserve">(b) </w:t>
      </w:r>
      <w:r w:rsidR="0010783F" w:rsidRPr="00C95637">
        <w:rPr>
          <w:rFonts w:ascii="Arial" w:hAnsi="Arial" w:cs="Arial"/>
          <w:sz w:val="22"/>
          <w:szCs w:val="22"/>
        </w:rPr>
        <w:tab/>
      </w:r>
      <w:r w:rsidRPr="00C95637">
        <w:rPr>
          <w:rFonts w:ascii="Arial" w:hAnsi="Arial" w:cs="Arial"/>
          <w:sz w:val="22"/>
          <w:szCs w:val="22"/>
        </w:rPr>
        <w:t>da blago izpolnjuje zahteve iz pravil npr. ukrepov varstva rastlin pred škodljivimi organizmi, tudi za izdajo uradnega spričevala ali uradnega potrdila.</w:t>
      </w:r>
    </w:p>
    <w:p w14:paraId="61884065" w14:textId="4F5AA88D" w:rsidR="00B53C85" w:rsidRPr="00C95637" w:rsidRDefault="00913BE3" w:rsidP="00AF1A52">
      <w:pPr>
        <w:pStyle w:val="Naslov2"/>
        <w:numPr>
          <w:ilvl w:val="1"/>
          <w:numId w:val="5"/>
        </w:numPr>
        <w:rPr>
          <w:rFonts w:ascii="Arial" w:hAnsi="Arial" w:cs="Arial"/>
          <w:sz w:val="22"/>
          <w:szCs w:val="22"/>
          <w:u w:val="single"/>
        </w:rPr>
      </w:pPr>
      <w:bookmarkStart w:id="10" w:name="_Toc187147273"/>
      <w:r w:rsidRPr="00C95637">
        <w:rPr>
          <w:rFonts w:ascii="Arial" w:hAnsi="Arial" w:cs="Arial"/>
          <w:sz w:val="22"/>
          <w:szCs w:val="22"/>
          <w:u w:val="single"/>
        </w:rPr>
        <w:t>Semenski material kmetijskih rastlin</w:t>
      </w:r>
      <w:bookmarkEnd w:id="10"/>
    </w:p>
    <w:p w14:paraId="431B5628" w14:textId="77777777" w:rsidR="00B53C85" w:rsidRPr="00C95637" w:rsidRDefault="00B53C85" w:rsidP="00D279AC">
      <w:pPr>
        <w:pStyle w:val="Besedilo"/>
        <w:spacing w:after="0"/>
        <w:ind w:left="284" w:hanging="284"/>
        <w:jc w:val="both"/>
        <w:rPr>
          <w:rFonts w:ascii="Arial" w:hAnsi="Arial" w:cs="Arial"/>
          <w:sz w:val="22"/>
          <w:szCs w:val="22"/>
        </w:rPr>
      </w:pPr>
    </w:p>
    <w:p w14:paraId="0AC512DA" w14:textId="73F1DC82" w:rsidR="00B53C85" w:rsidRPr="00C95637" w:rsidRDefault="00B53C85" w:rsidP="002A102D">
      <w:pPr>
        <w:pStyle w:val="Besedilo"/>
        <w:jc w:val="both"/>
        <w:rPr>
          <w:rFonts w:ascii="Arial" w:hAnsi="Arial" w:cs="Arial"/>
          <w:sz w:val="22"/>
          <w:szCs w:val="22"/>
        </w:rPr>
      </w:pPr>
      <w:r w:rsidRPr="00C95637">
        <w:rPr>
          <w:rFonts w:ascii="Arial" w:hAnsi="Arial" w:cs="Arial"/>
          <w:sz w:val="22"/>
          <w:szCs w:val="22"/>
        </w:rPr>
        <w:t>Semenski material so rastline za saditev (seme, matične rastline, gomolji, čebulice, korenike, potaknjenci, poganjki, podlage, cepiči,</w:t>
      </w:r>
      <w:r w:rsidR="00F21264" w:rsidRPr="00C95637">
        <w:rPr>
          <w:rFonts w:ascii="Arial" w:hAnsi="Arial" w:cs="Arial"/>
          <w:sz w:val="22"/>
          <w:szCs w:val="22"/>
        </w:rPr>
        <w:t xml:space="preserve"> </w:t>
      </w:r>
      <w:r w:rsidR="00344AD2" w:rsidRPr="00C95637">
        <w:rPr>
          <w:rFonts w:ascii="Arial" w:hAnsi="Arial" w:cs="Arial"/>
          <w:sz w:val="22"/>
          <w:szCs w:val="22"/>
        </w:rPr>
        <w:t xml:space="preserve">sadike, </w:t>
      </w:r>
      <w:r w:rsidRPr="00C95637">
        <w:rPr>
          <w:rFonts w:ascii="Arial" w:hAnsi="Arial" w:cs="Arial"/>
          <w:sz w:val="22"/>
          <w:szCs w:val="22"/>
        </w:rPr>
        <w:t xml:space="preserve">…) določenih vrst kmetijskih rastlin (poljščin, zelenjadnic, trte, hmelja, sadnih in okrasnih rastlin), ki jih urejajo predpisi o trženju semenskega materiala kmetijskih rastlin. Predpisi so dostopni na spletnih straneh </w:t>
      </w:r>
      <w:r w:rsidR="0031171E" w:rsidRPr="00C95637">
        <w:rPr>
          <w:rFonts w:ascii="Arial" w:hAnsi="Arial" w:cs="Arial"/>
          <w:sz w:val="22"/>
          <w:szCs w:val="22"/>
        </w:rPr>
        <w:t>UVHVVR</w:t>
      </w:r>
      <w:r w:rsidRPr="00C95637">
        <w:rPr>
          <w:rFonts w:ascii="Arial" w:hAnsi="Arial" w:cs="Arial"/>
          <w:sz w:val="22"/>
          <w:szCs w:val="22"/>
        </w:rPr>
        <w:t>:</w:t>
      </w:r>
    </w:p>
    <w:p w14:paraId="2B36B399" w14:textId="74D4CFEC" w:rsidR="00E17A48" w:rsidRPr="00C95637" w:rsidRDefault="00B63292" w:rsidP="00300DBC">
      <w:pPr>
        <w:pStyle w:val="Odstavekseznama"/>
        <w:numPr>
          <w:ilvl w:val="0"/>
          <w:numId w:val="18"/>
        </w:numPr>
        <w:ind w:left="567" w:hanging="283"/>
        <w:rPr>
          <w:rStyle w:val="Hiperpovezava"/>
          <w:rFonts w:ascii="Arial" w:hAnsi="Arial" w:cs="Arial"/>
          <w:sz w:val="22"/>
        </w:rPr>
      </w:pPr>
      <w:hyperlink r:id="rId22" w:history="1">
        <w:r w:rsidR="00E17A48" w:rsidRPr="00C95637">
          <w:rPr>
            <w:rStyle w:val="Hiperpovezava"/>
            <w:rFonts w:ascii="Arial" w:hAnsi="Arial" w:cs="Arial"/>
            <w:sz w:val="22"/>
            <w:szCs w:val="22"/>
          </w:rPr>
          <w:t>https://www.gov.si/teme/pridelava-in-trzenje-semenskega-materiala-poljscin-in-zelenjadnic/</w:t>
        </w:r>
      </w:hyperlink>
      <w:r w:rsidR="007C4F07" w:rsidRPr="00C95637">
        <w:rPr>
          <w:rStyle w:val="Hiperpovezava"/>
          <w:rFonts w:ascii="Arial" w:hAnsi="Arial" w:cs="Arial"/>
          <w:sz w:val="22"/>
        </w:rPr>
        <w:t>,</w:t>
      </w:r>
    </w:p>
    <w:p w14:paraId="190ACF9B" w14:textId="536D0BD3" w:rsidR="00B53C85" w:rsidRPr="00C95637" w:rsidRDefault="00B63292" w:rsidP="00300DBC">
      <w:pPr>
        <w:pStyle w:val="Besedilo"/>
        <w:numPr>
          <w:ilvl w:val="0"/>
          <w:numId w:val="18"/>
        </w:numPr>
        <w:spacing w:after="0"/>
        <w:ind w:left="567" w:hanging="283"/>
        <w:jc w:val="both"/>
        <w:rPr>
          <w:rFonts w:ascii="Arial" w:hAnsi="Arial" w:cs="Arial"/>
          <w:sz w:val="22"/>
          <w:szCs w:val="22"/>
        </w:rPr>
      </w:pPr>
      <w:hyperlink r:id="rId23" w:history="1">
        <w:r w:rsidR="00E17A48" w:rsidRPr="00C95637">
          <w:rPr>
            <w:rStyle w:val="Hiperpovezava"/>
            <w:rFonts w:ascii="Arial" w:hAnsi="Arial" w:cs="Arial"/>
            <w:sz w:val="22"/>
            <w:szCs w:val="22"/>
          </w:rPr>
          <w:t>https://www.gov.si/teme/pridelava-in-trzenje-semenskega-materiala-trte-sadnih-rastlin-hmelja-in-okrasnih-rastlin/</w:t>
        </w:r>
      </w:hyperlink>
      <w:r w:rsidR="007C4F07" w:rsidRPr="00C95637">
        <w:rPr>
          <w:rStyle w:val="Hiperpovezava"/>
          <w:rFonts w:ascii="Arial" w:hAnsi="Arial" w:cs="Arial"/>
          <w:sz w:val="22"/>
          <w:szCs w:val="22"/>
        </w:rPr>
        <w:t>.</w:t>
      </w:r>
    </w:p>
    <w:p w14:paraId="54482C0A" w14:textId="77777777" w:rsidR="001960F3" w:rsidRPr="00C95637" w:rsidRDefault="001960F3" w:rsidP="007C4F07">
      <w:pPr>
        <w:pStyle w:val="Besedilo"/>
        <w:spacing w:after="0"/>
        <w:ind w:left="284" w:hanging="284"/>
        <w:jc w:val="both"/>
        <w:rPr>
          <w:rFonts w:ascii="Arial" w:hAnsi="Arial" w:cs="Arial"/>
          <w:sz w:val="22"/>
          <w:szCs w:val="22"/>
        </w:rPr>
      </w:pPr>
    </w:p>
    <w:p w14:paraId="61A96B21" w14:textId="41CDEFCA" w:rsidR="003010FF" w:rsidRPr="00C95637" w:rsidRDefault="003010FF" w:rsidP="00AF1A52">
      <w:pPr>
        <w:pStyle w:val="Naslov2"/>
        <w:numPr>
          <w:ilvl w:val="1"/>
          <w:numId w:val="5"/>
        </w:numPr>
        <w:rPr>
          <w:rFonts w:ascii="Arial" w:hAnsi="Arial" w:cs="Arial"/>
          <w:sz w:val="22"/>
          <w:szCs w:val="22"/>
          <w:u w:val="single"/>
        </w:rPr>
      </w:pPr>
      <w:bookmarkStart w:id="11" w:name="_Toc187147274"/>
      <w:r w:rsidRPr="00C95637">
        <w:rPr>
          <w:rFonts w:ascii="Arial" w:hAnsi="Arial" w:cs="Arial"/>
          <w:sz w:val="22"/>
          <w:szCs w:val="22"/>
          <w:u w:val="single"/>
        </w:rPr>
        <w:t>I</w:t>
      </w:r>
      <w:r w:rsidR="00913BE3" w:rsidRPr="00C95637">
        <w:rPr>
          <w:rFonts w:ascii="Arial" w:hAnsi="Arial" w:cs="Arial"/>
          <w:sz w:val="22"/>
          <w:szCs w:val="22"/>
          <w:u w:val="single"/>
        </w:rPr>
        <w:t>zvajalci poslovne dejavnosti</w:t>
      </w:r>
      <w:bookmarkEnd w:id="11"/>
    </w:p>
    <w:p w14:paraId="3B7FCB6C" w14:textId="77777777" w:rsidR="003010FF" w:rsidRPr="00C95637" w:rsidRDefault="003010FF" w:rsidP="007C4F07">
      <w:pPr>
        <w:pStyle w:val="Besedilo"/>
        <w:spacing w:after="0"/>
        <w:jc w:val="both"/>
        <w:rPr>
          <w:rFonts w:ascii="Arial" w:hAnsi="Arial" w:cs="Arial"/>
          <w:sz w:val="22"/>
          <w:szCs w:val="22"/>
        </w:rPr>
      </w:pPr>
    </w:p>
    <w:p w14:paraId="30ABC06F" w14:textId="69121071" w:rsidR="003010FF" w:rsidRPr="00C95637" w:rsidRDefault="003010FF" w:rsidP="00AF1A52">
      <w:pPr>
        <w:pStyle w:val="Besedilo"/>
        <w:numPr>
          <w:ilvl w:val="0"/>
          <w:numId w:val="32"/>
        </w:numPr>
        <w:spacing w:after="60"/>
        <w:ind w:left="426"/>
        <w:jc w:val="both"/>
        <w:rPr>
          <w:rFonts w:ascii="Arial" w:hAnsi="Arial" w:cs="Arial"/>
          <w:sz w:val="22"/>
          <w:szCs w:val="22"/>
        </w:rPr>
      </w:pPr>
      <w:r w:rsidRPr="00C95637">
        <w:rPr>
          <w:rFonts w:ascii="Arial" w:hAnsi="Arial" w:cs="Arial"/>
          <w:b/>
          <w:sz w:val="22"/>
          <w:szCs w:val="22"/>
          <w:u w:val="single"/>
        </w:rPr>
        <w:t>Izvajalec poslovne dejavnosti</w:t>
      </w:r>
      <w:r w:rsidRPr="00C95637">
        <w:rPr>
          <w:rFonts w:ascii="Arial" w:hAnsi="Arial" w:cs="Arial"/>
          <w:sz w:val="22"/>
          <w:szCs w:val="22"/>
          <w:u w:val="single"/>
        </w:rPr>
        <w:t xml:space="preserve"> </w:t>
      </w:r>
      <w:r w:rsidRPr="00C95637">
        <w:rPr>
          <w:rFonts w:ascii="Arial" w:hAnsi="Arial" w:cs="Arial"/>
          <w:b/>
          <w:sz w:val="22"/>
          <w:szCs w:val="22"/>
          <w:u w:val="single"/>
        </w:rPr>
        <w:t>(IPD</w:t>
      </w:r>
      <w:r w:rsidRPr="00C95637">
        <w:rPr>
          <w:rFonts w:ascii="Arial" w:hAnsi="Arial" w:cs="Arial"/>
          <w:sz w:val="22"/>
          <w:szCs w:val="22"/>
        </w:rPr>
        <w:t>) je vsaka oseba javnega ali zasebnega prava, ki je poslovno vključena v eno ali več naslednjih dejavnosti v zvezi z rastlinami, rastlinskimi proizvodi in drugimi predmeti, ter pravno odgovorna zanje:</w:t>
      </w:r>
    </w:p>
    <w:p w14:paraId="48021FC4" w14:textId="63FE2337" w:rsidR="003010FF" w:rsidRPr="00C95637" w:rsidRDefault="003010FF" w:rsidP="00AF1A52">
      <w:pPr>
        <w:pStyle w:val="Besedilo"/>
        <w:numPr>
          <w:ilvl w:val="0"/>
          <w:numId w:val="19"/>
        </w:numPr>
        <w:spacing w:after="60"/>
        <w:ind w:left="851" w:hanging="357"/>
        <w:jc w:val="both"/>
        <w:rPr>
          <w:rFonts w:ascii="Arial" w:hAnsi="Arial" w:cs="Arial"/>
          <w:sz w:val="22"/>
          <w:szCs w:val="22"/>
        </w:rPr>
      </w:pPr>
      <w:r w:rsidRPr="00C95637">
        <w:rPr>
          <w:rFonts w:ascii="Arial" w:hAnsi="Arial" w:cs="Arial"/>
          <w:sz w:val="22"/>
          <w:szCs w:val="22"/>
        </w:rPr>
        <w:t>saditev;</w:t>
      </w:r>
    </w:p>
    <w:p w14:paraId="148979F2" w14:textId="55D07B3B" w:rsidR="003010FF" w:rsidRPr="00C95637" w:rsidRDefault="003010FF" w:rsidP="00AF1A52">
      <w:pPr>
        <w:pStyle w:val="Besedilo"/>
        <w:numPr>
          <w:ilvl w:val="0"/>
          <w:numId w:val="19"/>
        </w:numPr>
        <w:spacing w:after="60"/>
        <w:ind w:left="851" w:hanging="357"/>
        <w:jc w:val="both"/>
        <w:rPr>
          <w:rFonts w:ascii="Arial" w:hAnsi="Arial" w:cs="Arial"/>
          <w:sz w:val="22"/>
          <w:szCs w:val="22"/>
        </w:rPr>
      </w:pPr>
      <w:r w:rsidRPr="00C95637">
        <w:rPr>
          <w:rFonts w:ascii="Arial" w:hAnsi="Arial" w:cs="Arial"/>
          <w:sz w:val="22"/>
          <w:szCs w:val="22"/>
        </w:rPr>
        <w:t>žlahtnjenje;</w:t>
      </w:r>
    </w:p>
    <w:p w14:paraId="79180749" w14:textId="3D814F4A" w:rsidR="003010FF" w:rsidRPr="00C95637" w:rsidRDefault="003010FF" w:rsidP="00AF1A52">
      <w:pPr>
        <w:pStyle w:val="Besedilo"/>
        <w:numPr>
          <w:ilvl w:val="0"/>
          <w:numId w:val="19"/>
        </w:numPr>
        <w:spacing w:after="60"/>
        <w:ind w:left="851" w:hanging="357"/>
        <w:jc w:val="both"/>
        <w:rPr>
          <w:rFonts w:ascii="Arial" w:hAnsi="Arial" w:cs="Arial"/>
          <w:sz w:val="22"/>
          <w:szCs w:val="22"/>
        </w:rPr>
      </w:pPr>
      <w:r w:rsidRPr="00C95637">
        <w:rPr>
          <w:rFonts w:ascii="Arial" w:hAnsi="Arial" w:cs="Arial"/>
          <w:sz w:val="22"/>
          <w:szCs w:val="22"/>
        </w:rPr>
        <w:t>pridelavo, vključno z gojenjem, razmnoževanjem in ohranjanjem;</w:t>
      </w:r>
    </w:p>
    <w:p w14:paraId="29DC7B93" w14:textId="30D0DED9" w:rsidR="003010FF" w:rsidRPr="00C95637" w:rsidRDefault="003010FF" w:rsidP="00AF1A52">
      <w:pPr>
        <w:pStyle w:val="Besedilo"/>
        <w:numPr>
          <w:ilvl w:val="0"/>
          <w:numId w:val="19"/>
        </w:numPr>
        <w:spacing w:after="60"/>
        <w:ind w:left="851" w:hanging="357"/>
        <w:jc w:val="both"/>
        <w:rPr>
          <w:rFonts w:ascii="Arial" w:hAnsi="Arial" w:cs="Arial"/>
          <w:sz w:val="22"/>
          <w:szCs w:val="22"/>
        </w:rPr>
      </w:pPr>
      <w:r w:rsidRPr="00C95637">
        <w:rPr>
          <w:rFonts w:ascii="Arial" w:hAnsi="Arial" w:cs="Arial"/>
          <w:sz w:val="22"/>
          <w:szCs w:val="22"/>
        </w:rPr>
        <w:t>vnos na ozemlje Unije ter premik po njem in z njega;</w:t>
      </w:r>
    </w:p>
    <w:p w14:paraId="0A7D7A37" w14:textId="60C4C8CB" w:rsidR="003010FF" w:rsidRPr="00C95637" w:rsidRDefault="003010FF" w:rsidP="00AF1A52">
      <w:pPr>
        <w:pStyle w:val="Besedilo"/>
        <w:numPr>
          <w:ilvl w:val="0"/>
          <w:numId w:val="19"/>
        </w:numPr>
        <w:spacing w:after="60"/>
        <w:ind w:left="851" w:hanging="357"/>
        <w:jc w:val="both"/>
        <w:rPr>
          <w:rFonts w:ascii="Arial" w:hAnsi="Arial" w:cs="Arial"/>
          <w:sz w:val="22"/>
          <w:szCs w:val="22"/>
        </w:rPr>
      </w:pPr>
      <w:r w:rsidRPr="00C95637">
        <w:rPr>
          <w:rFonts w:ascii="Arial" w:hAnsi="Arial" w:cs="Arial"/>
          <w:sz w:val="22"/>
          <w:szCs w:val="22"/>
        </w:rPr>
        <w:t>dostopnost na trgu;</w:t>
      </w:r>
    </w:p>
    <w:p w14:paraId="0AC65238" w14:textId="6161D83B" w:rsidR="003010FF" w:rsidRPr="00C95637" w:rsidRDefault="003010FF" w:rsidP="00AF1A52">
      <w:pPr>
        <w:pStyle w:val="Besedilo"/>
        <w:numPr>
          <w:ilvl w:val="0"/>
          <w:numId w:val="19"/>
        </w:numPr>
        <w:ind w:left="851"/>
        <w:jc w:val="both"/>
        <w:rPr>
          <w:rFonts w:ascii="Arial" w:hAnsi="Arial" w:cs="Arial"/>
          <w:sz w:val="22"/>
          <w:szCs w:val="22"/>
        </w:rPr>
      </w:pPr>
      <w:r w:rsidRPr="00C95637">
        <w:rPr>
          <w:rFonts w:ascii="Arial" w:hAnsi="Arial" w:cs="Arial"/>
          <w:sz w:val="22"/>
          <w:szCs w:val="22"/>
        </w:rPr>
        <w:t>skladiščenje, zbiranje, odpremo in predelavo</w:t>
      </w:r>
      <w:r w:rsidR="007C4F07" w:rsidRPr="00C95637">
        <w:rPr>
          <w:rFonts w:ascii="Arial" w:hAnsi="Arial" w:cs="Arial"/>
          <w:sz w:val="22"/>
          <w:szCs w:val="22"/>
        </w:rPr>
        <w:t>.</w:t>
      </w:r>
    </w:p>
    <w:p w14:paraId="2758E87C" w14:textId="77777777" w:rsidR="0010783F" w:rsidRPr="00C95637" w:rsidRDefault="003010FF" w:rsidP="00AF1A52">
      <w:pPr>
        <w:pStyle w:val="Besedilo"/>
        <w:numPr>
          <w:ilvl w:val="0"/>
          <w:numId w:val="32"/>
        </w:numPr>
        <w:ind w:left="425" w:hanging="357"/>
        <w:jc w:val="both"/>
        <w:rPr>
          <w:rFonts w:ascii="Arial" w:hAnsi="Arial" w:cs="Arial"/>
          <w:sz w:val="22"/>
          <w:szCs w:val="22"/>
        </w:rPr>
      </w:pPr>
      <w:r w:rsidRPr="00C95637">
        <w:rPr>
          <w:rFonts w:ascii="Arial" w:hAnsi="Arial" w:cs="Arial"/>
          <w:b/>
          <w:sz w:val="22"/>
          <w:szCs w:val="22"/>
          <w:u w:val="single"/>
        </w:rPr>
        <w:t>Registrirani izvajalec dejavnosti</w:t>
      </w:r>
      <w:r w:rsidRPr="00C95637">
        <w:rPr>
          <w:rFonts w:ascii="Arial" w:hAnsi="Arial" w:cs="Arial"/>
          <w:sz w:val="22"/>
          <w:szCs w:val="22"/>
        </w:rPr>
        <w:t xml:space="preserve"> je izvajalec poslovne dejavnosti, vpisan v FITO register.</w:t>
      </w:r>
    </w:p>
    <w:p w14:paraId="24C76133" w14:textId="5C89A3AC" w:rsidR="003010FF" w:rsidRPr="00C95637" w:rsidRDefault="003010FF" w:rsidP="00300DBC">
      <w:pPr>
        <w:pStyle w:val="Besedilo"/>
        <w:numPr>
          <w:ilvl w:val="0"/>
          <w:numId w:val="32"/>
        </w:numPr>
        <w:spacing w:after="0"/>
        <w:ind w:left="425" w:hanging="357"/>
        <w:jc w:val="both"/>
        <w:rPr>
          <w:rFonts w:ascii="Arial" w:hAnsi="Arial" w:cs="Arial"/>
          <w:sz w:val="22"/>
          <w:szCs w:val="22"/>
        </w:rPr>
      </w:pPr>
      <w:r w:rsidRPr="00C95637">
        <w:rPr>
          <w:rFonts w:ascii="Arial" w:hAnsi="Arial" w:cs="Arial"/>
          <w:b/>
          <w:sz w:val="22"/>
          <w:szCs w:val="22"/>
          <w:u w:val="single"/>
        </w:rPr>
        <w:t>Pooblaščeni izvajalec dejavnosti (PID)</w:t>
      </w:r>
      <w:r w:rsidRPr="00C95637">
        <w:rPr>
          <w:rFonts w:ascii="Arial" w:hAnsi="Arial" w:cs="Arial"/>
          <w:sz w:val="22"/>
          <w:szCs w:val="22"/>
        </w:rPr>
        <w:t xml:space="preserve"> je registrirani izvajalec dejavnosti, ki ima dovoljenje za izdajanje </w:t>
      </w:r>
      <w:r w:rsidR="00913BE3" w:rsidRPr="00C95637">
        <w:rPr>
          <w:rFonts w:ascii="Arial" w:hAnsi="Arial" w:cs="Arial"/>
          <w:sz w:val="22"/>
          <w:szCs w:val="22"/>
        </w:rPr>
        <w:t>RPL</w:t>
      </w:r>
      <w:r w:rsidRPr="00C95637">
        <w:rPr>
          <w:rFonts w:ascii="Arial" w:hAnsi="Arial" w:cs="Arial"/>
          <w:sz w:val="22"/>
          <w:szCs w:val="22"/>
        </w:rPr>
        <w:t>.</w:t>
      </w:r>
    </w:p>
    <w:p w14:paraId="5D9F90CB" w14:textId="77777777" w:rsidR="001960F3" w:rsidRPr="00C95637" w:rsidRDefault="001960F3" w:rsidP="007C4F07">
      <w:pPr>
        <w:pStyle w:val="Besedilo"/>
        <w:spacing w:after="0"/>
        <w:ind w:left="284" w:hanging="284"/>
        <w:jc w:val="both"/>
        <w:rPr>
          <w:rFonts w:ascii="Arial" w:hAnsi="Arial" w:cs="Arial"/>
          <w:sz w:val="22"/>
          <w:szCs w:val="22"/>
        </w:rPr>
      </w:pPr>
    </w:p>
    <w:p w14:paraId="6C40EFA6" w14:textId="6331E86B" w:rsidR="003010FF" w:rsidRPr="00C95637" w:rsidRDefault="00913BE3" w:rsidP="00AF1A52">
      <w:pPr>
        <w:pStyle w:val="Naslov2"/>
        <w:numPr>
          <w:ilvl w:val="1"/>
          <w:numId w:val="5"/>
        </w:numPr>
        <w:rPr>
          <w:rFonts w:ascii="Arial" w:hAnsi="Arial" w:cs="Arial"/>
          <w:sz w:val="22"/>
          <w:szCs w:val="22"/>
          <w:u w:val="single"/>
        </w:rPr>
      </w:pPr>
      <w:bookmarkStart w:id="12" w:name="_Toc187147275"/>
      <w:r w:rsidRPr="00C95637">
        <w:rPr>
          <w:rFonts w:ascii="Arial" w:hAnsi="Arial" w:cs="Arial"/>
          <w:sz w:val="22"/>
          <w:szCs w:val="22"/>
          <w:u w:val="single"/>
        </w:rPr>
        <w:t>Druge definicije v uporabi</w:t>
      </w:r>
      <w:bookmarkEnd w:id="12"/>
    </w:p>
    <w:p w14:paraId="1236A4AD" w14:textId="77777777" w:rsidR="003010FF" w:rsidRPr="00C95637" w:rsidRDefault="003010FF" w:rsidP="007C4F07">
      <w:pPr>
        <w:spacing w:after="0"/>
        <w:rPr>
          <w:rFonts w:ascii="Arial" w:hAnsi="Arial" w:cs="Arial"/>
          <w:sz w:val="22"/>
          <w:szCs w:val="22"/>
        </w:rPr>
      </w:pPr>
    </w:p>
    <w:p w14:paraId="28E95092" w14:textId="77777777" w:rsidR="0010783F" w:rsidRPr="00C95637" w:rsidRDefault="0010783F" w:rsidP="00AF1A52">
      <w:pPr>
        <w:pStyle w:val="Besedilo"/>
        <w:numPr>
          <w:ilvl w:val="0"/>
          <w:numId w:val="33"/>
        </w:numPr>
        <w:ind w:left="425" w:hanging="357"/>
        <w:jc w:val="both"/>
        <w:rPr>
          <w:rFonts w:ascii="Arial" w:hAnsi="Arial" w:cs="Arial"/>
          <w:sz w:val="22"/>
          <w:szCs w:val="22"/>
        </w:rPr>
      </w:pPr>
      <w:r w:rsidRPr="00C95637">
        <w:rPr>
          <w:rFonts w:ascii="Arial" w:hAnsi="Arial" w:cs="Arial"/>
          <w:b/>
          <w:sz w:val="22"/>
          <w:szCs w:val="22"/>
          <w:u w:val="single"/>
        </w:rPr>
        <w:t>T</w:t>
      </w:r>
      <w:r w:rsidR="003010FF" w:rsidRPr="00C95637">
        <w:rPr>
          <w:rFonts w:ascii="Arial" w:hAnsi="Arial" w:cs="Arial"/>
          <w:b/>
          <w:sz w:val="22"/>
          <w:szCs w:val="22"/>
          <w:u w:val="single"/>
        </w:rPr>
        <w:t>est</w:t>
      </w:r>
      <w:r w:rsidRPr="00C95637">
        <w:rPr>
          <w:rFonts w:ascii="Arial" w:hAnsi="Arial" w:cs="Arial"/>
          <w:sz w:val="22"/>
          <w:szCs w:val="22"/>
        </w:rPr>
        <w:t xml:space="preserve"> je</w:t>
      </w:r>
      <w:r w:rsidR="003010FF" w:rsidRPr="00C95637">
        <w:rPr>
          <w:rFonts w:ascii="Arial" w:hAnsi="Arial" w:cs="Arial"/>
          <w:sz w:val="22"/>
          <w:szCs w:val="22"/>
        </w:rPr>
        <w:t xml:space="preserve"> uraden pregled, ki ni vizualen, s katerim se ugotovi navzočnost škodljivih organizmov ali njihova istovetnost (diagnostična preiskava).</w:t>
      </w:r>
    </w:p>
    <w:p w14:paraId="7BEFE0FE" w14:textId="77777777" w:rsidR="0010783F" w:rsidRPr="00C95637" w:rsidRDefault="003010FF" w:rsidP="00AF1A52">
      <w:pPr>
        <w:pStyle w:val="Besedilo"/>
        <w:numPr>
          <w:ilvl w:val="0"/>
          <w:numId w:val="33"/>
        </w:numPr>
        <w:ind w:left="425" w:hanging="357"/>
        <w:jc w:val="both"/>
        <w:rPr>
          <w:rFonts w:ascii="Arial" w:hAnsi="Arial" w:cs="Arial"/>
          <w:sz w:val="22"/>
          <w:szCs w:val="22"/>
        </w:rPr>
      </w:pPr>
      <w:proofErr w:type="spellStart"/>
      <w:r w:rsidRPr="00C95637">
        <w:rPr>
          <w:rFonts w:ascii="Arial" w:hAnsi="Arial" w:cs="Arial"/>
          <w:b/>
          <w:sz w:val="22"/>
          <w:szCs w:val="22"/>
          <w:u w:val="single"/>
        </w:rPr>
        <w:t>Tretiranje</w:t>
      </w:r>
      <w:proofErr w:type="spellEnd"/>
      <w:r w:rsidRPr="00C95637">
        <w:rPr>
          <w:rFonts w:ascii="Arial" w:hAnsi="Arial" w:cs="Arial"/>
          <w:sz w:val="22"/>
          <w:szCs w:val="22"/>
        </w:rPr>
        <w:t xml:space="preserve"> je uraden ali neuraden postopek za uničenje, </w:t>
      </w:r>
      <w:proofErr w:type="spellStart"/>
      <w:r w:rsidRPr="00C95637">
        <w:rPr>
          <w:rFonts w:ascii="Arial" w:hAnsi="Arial" w:cs="Arial"/>
          <w:sz w:val="22"/>
          <w:szCs w:val="22"/>
        </w:rPr>
        <w:t>inaktivacijo</w:t>
      </w:r>
      <w:proofErr w:type="spellEnd"/>
      <w:r w:rsidRPr="00C95637">
        <w:rPr>
          <w:rFonts w:ascii="Arial" w:hAnsi="Arial" w:cs="Arial"/>
          <w:sz w:val="22"/>
          <w:szCs w:val="22"/>
        </w:rPr>
        <w:t xml:space="preserve">, odstranitev ali sterilizacijo škodljivih organizmov ali za </w:t>
      </w:r>
      <w:proofErr w:type="spellStart"/>
      <w:r w:rsidRPr="00C95637">
        <w:rPr>
          <w:rFonts w:ascii="Arial" w:hAnsi="Arial" w:cs="Arial"/>
          <w:sz w:val="22"/>
          <w:szCs w:val="22"/>
        </w:rPr>
        <w:t>devitalizacijo</w:t>
      </w:r>
      <w:proofErr w:type="spellEnd"/>
      <w:r w:rsidRPr="00C95637">
        <w:rPr>
          <w:rFonts w:ascii="Arial" w:hAnsi="Arial" w:cs="Arial"/>
          <w:sz w:val="22"/>
          <w:szCs w:val="22"/>
        </w:rPr>
        <w:t xml:space="preserve"> rastlin ali rastlinskih proizvodov.</w:t>
      </w:r>
    </w:p>
    <w:p w14:paraId="2D77D56C" w14:textId="77777777" w:rsidR="0010783F" w:rsidRPr="00C95637" w:rsidRDefault="003010FF" w:rsidP="00AF1A52">
      <w:pPr>
        <w:pStyle w:val="Besedilo"/>
        <w:numPr>
          <w:ilvl w:val="0"/>
          <w:numId w:val="33"/>
        </w:numPr>
        <w:ind w:left="425" w:hanging="357"/>
        <w:jc w:val="both"/>
        <w:rPr>
          <w:rFonts w:ascii="Arial" w:hAnsi="Arial" w:cs="Arial"/>
          <w:sz w:val="22"/>
          <w:szCs w:val="22"/>
        </w:rPr>
      </w:pPr>
      <w:r w:rsidRPr="00C95637">
        <w:rPr>
          <w:rFonts w:ascii="Arial" w:hAnsi="Arial" w:cs="Arial"/>
          <w:b/>
          <w:sz w:val="22"/>
          <w:szCs w:val="22"/>
          <w:u w:val="single"/>
        </w:rPr>
        <w:lastRenderedPageBreak/>
        <w:t>Fitosanitarni ukrep</w:t>
      </w:r>
      <w:r w:rsidRPr="00C95637">
        <w:rPr>
          <w:rFonts w:ascii="Arial" w:hAnsi="Arial" w:cs="Arial"/>
          <w:sz w:val="22"/>
          <w:szCs w:val="22"/>
        </w:rPr>
        <w:t xml:space="preserve"> je vsak uradni ukrep, namenjen preprečevanju vnosa ali širjenja karantenskih škodljivih organizmov ali omejevanju gospodarskih učinkov nadzorovanih </w:t>
      </w:r>
      <w:proofErr w:type="spellStart"/>
      <w:r w:rsidRPr="00C95637">
        <w:rPr>
          <w:rFonts w:ascii="Arial" w:hAnsi="Arial" w:cs="Arial"/>
          <w:sz w:val="22"/>
          <w:szCs w:val="22"/>
        </w:rPr>
        <w:t>nekarantenskih</w:t>
      </w:r>
      <w:proofErr w:type="spellEnd"/>
      <w:r w:rsidRPr="00C95637">
        <w:rPr>
          <w:rFonts w:ascii="Arial" w:hAnsi="Arial" w:cs="Arial"/>
          <w:sz w:val="22"/>
          <w:szCs w:val="22"/>
        </w:rPr>
        <w:t xml:space="preserve"> škodljivih organizmov.</w:t>
      </w:r>
    </w:p>
    <w:p w14:paraId="6606A764" w14:textId="77777777" w:rsidR="0010783F" w:rsidRPr="00C95637" w:rsidRDefault="003010FF" w:rsidP="00AF1A52">
      <w:pPr>
        <w:pStyle w:val="Besedilo"/>
        <w:numPr>
          <w:ilvl w:val="0"/>
          <w:numId w:val="33"/>
        </w:numPr>
        <w:ind w:left="425" w:hanging="357"/>
        <w:jc w:val="both"/>
        <w:rPr>
          <w:rFonts w:ascii="Arial" w:hAnsi="Arial" w:cs="Arial"/>
          <w:sz w:val="22"/>
          <w:szCs w:val="22"/>
        </w:rPr>
      </w:pPr>
      <w:r w:rsidRPr="00C95637">
        <w:rPr>
          <w:rFonts w:ascii="Arial" w:hAnsi="Arial" w:cs="Arial"/>
          <w:b/>
          <w:sz w:val="22"/>
          <w:szCs w:val="22"/>
          <w:u w:val="single"/>
        </w:rPr>
        <w:t>Izkoreninjenje</w:t>
      </w:r>
      <w:r w:rsidRPr="00C95637">
        <w:rPr>
          <w:rFonts w:ascii="Arial" w:hAnsi="Arial" w:cs="Arial"/>
          <w:sz w:val="22"/>
          <w:szCs w:val="22"/>
        </w:rPr>
        <w:t xml:space="preserve"> je uporaba fitosanitarnih ukrepov za odstranitev škodljivega organizma z območja</w:t>
      </w:r>
      <w:r w:rsidR="0010783F" w:rsidRPr="00C95637">
        <w:rPr>
          <w:rFonts w:ascii="Arial" w:hAnsi="Arial" w:cs="Arial"/>
          <w:sz w:val="22"/>
          <w:szCs w:val="22"/>
        </w:rPr>
        <w:t>.</w:t>
      </w:r>
    </w:p>
    <w:p w14:paraId="09376209" w14:textId="6B130545" w:rsidR="0010783F" w:rsidRPr="00C95637" w:rsidRDefault="004C1786" w:rsidP="00AF1A52">
      <w:pPr>
        <w:pStyle w:val="Besedilo"/>
        <w:numPr>
          <w:ilvl w:val="0"/>
          <w:numId w:val="33"/>
        </w:numPr>
        <w:ind w:left="425" w:hanging="357"/>
        <w:jc w:val="both"/>
        <w:rPr>
          <w:rFonts w:ascii="Arial" w:hAnsi="Arial" w:cs="Arial"/>
          <w:sz w:val="22"/>
          <w:szCs w:val="22"/>
        </w:rPr>
      </w:pPr>
      <w:r w:rsidRPr="00C95637">
        <w:rPr>
          <w:rFonts w:ascii="Arial" w:hAnsi="Arial" w:cs="Arial"/>
          <w:b/>
          <w:sz w:val="22"/>
          <w:szCs w:val="22"/>
          <w:u w:val="single"/>
        </w:rPr>
        <w:t>Razmejeno območje</w:t>
      </w:r>
      <w:r w:rsidR="0010783F" w:rsidRPr="00C95637">
        <w:rPr>
          <w:rFonts w:ascii="Arial" w:hAnsi="Arial" w:cs="Arial"/>
          <w:sz w:val="22"/>
          <w:szCs w:val="22"/>
        </w:rPr>
        <w:t xml:space="preserve"> je</w:t>
      </w:r>
      <w:r w:rsidR="000D5DAA" w:rsidRPr="00C95637">
        <w:rPr>
          <w:rFonts w:ascii="Arial" w:hAnsi="Arial" w:cs="Arial"/>
          <w:sz w:val="22"/>
          <w:szCs w:val="22"/>
        </w:rPr>
        <w:t xml:space="preserve"> območje, </w:t>
      </w:r>
      <w:r w:rsidR="00105AA3" w:rsidRPr="00C95637">
        <w:rPr>
          <w:rFonts w:ascii="Arial" w:hAnsi="Arial" w:cs="Arial"/>
          <w:sz w:val="22"/>
          <w:szCs w:val="22"/>
        </w:rPr>
        <w:t>kjer se izvajajo ukrepi za izkoreninjenje</w:t>
      </w:r>
      <w:r w:rsidR="00951E6C" w:rsidRPr="00C95637">
        <w:rPr>
          <w:rFonts w:ascii="Arial" w:hAnsi="Arial" w:cs="Arial"/>
          <w:sz w:val="22"/>
          <w:szCs w:val="22"/>
        </w:rPr>
        <w:t>/zadrževanje</w:t>
      </w:r>
      <w:r w:rsidR="00105AA3" w:rsidRPr="00C95637">
        <w:rPr>
          <w:rFonts w:ascii="Arial" w:hAnsi="Arial" w:cs="Arial"/>
          <w:sz w:val="22"/>
          <w:szCs w:val="22"/>
        </w:rPr>
        <w:t xml:space="preserve"> ŠO in</w:t>
      </w:r>
      <w:r w:rsidR="000D5DAA" w:rsidRPr="00C95637">
        <w:rPr>
          <w:rFonts w:ascii="Arial" w:hAnsi="Arial" w:cs="Arial"/>
          <w:sz w:val="22"/>
          <w:szCs w:val="22"/>
        </w:rPr>
        <w:t xml:space="preserve"> ga sestavljata </w:t>
      </w:r>
      <w:r w:rsidR="00951E6C" w:rsidRPr="00C95637">
        <w:rPr>
          <w:rFonts w:ascii="Arial" w:hAnsi="Arial" w:cs="Arial"/>
          <w:sz w:val="22"/>
          <w:szCs w:val="22"/>
        </w:rPr>
        <w:t>okuženo</w:t>
      </w:r>
      <w:r w:rsidR="000D5DAA" w:rsidRPr="00C95637">
        <w:rPr>
          <w:rFonts w:ascii="Arial" w:hAnsi="Arial" w:cs="Arial"/>
          <w:sz w:val="22"/>
          <w:szCs w:val="22"/>
        </w:rPr>
        <w:t xml:space="preserve"> območje in varovalni pas.</w:t>
      </w:r>
    </w:p>
    <w:p w14:paraId="01837B84" w14:textId="3360ECAD" w:rsidR="001C57FC" w:rsidRPr="001C57FC" w:rsidRDefault="003010FF" w:rsidP="00260035">
      <w:pPr>
        <w:pStyle w:val="Besedilo"/>
        <w:numPr>
          <w:ilvl w:val="0"/>
          <w:numId w:val="33"/>
        </w:numPr>
        <w:ind w:left="425" w:hanging="357"/>
        <w:jc w:val="both"/>
        <w:rPr>
          <w:rFonts w:ascii="Arial" w:hAnsi="Arial" w:cs="Arial"/>
          <w:sz w:val="22"/>
          <w:szCs w:val="22"/>
          <w:u w:val="single"/>
        </w:rPr>
      </w:pPr>
      <w:r w:rsidRPr="00C95637">
        <w:rPr>
          <w:rFonts w:ascii="Arial" w:hAnsi="Arial" w:cs="Arial"/>
          <w:b/>
          <w:sz w:val="22"/>
          <w:szCs w:val="22"/>
          <w:u w:val="single"/>
        </w:rPr>
        <w:t>Varovano območje</w:t>
      </w:r>
      <w:r w:rsidRPr="00C95637">
        <w:rPr>
          <w:rFonts w:ascii="Arial" w:hAnsi="Arial" w:cs="Arial"/>
          <w:sz w:val="22"/>
          <w:szCs w:val="22"/>
        </w:rPr>
        <w:t xml:space="preserve"> je</w:t>
      </w:r>
      <w:r w:rsidR="00DA653D" w:rsidRPr="00C95637">
        <w:rPr>
          <w:rFonts w:ascii="Arial" w:hAnsi="Arial" w:cs="Arial"/>
          <w:sz w:val="22"/>
          <w:szCs w:val="22"/>
        </w:rPr>
        <w:t xml:space="preserve"> ozemlje ali del ozemlja države članice </w:t>
      </w:r>
      <w:r w:rsidR="00220413" w:rsidRPr="00C95637">
        <w:rPr>
          <w:rFonts w:ascii="Arial" w:hAnsi="Arial" w:cs="Arial"/>
          <w:sz w:val="22"/>
          <w:szCs w:val="22"/>
        </w:rPr>
        <w:t>Unije</w:t>
      </w:r>
      <w:r w:rsidR="00DA653D" w:rsidRPr="00C95637">
        <w:rPr>
          <w:rFonts w:ascii="Arial" w:hAnsi="Arial" w:cs="Arial"/>
          <w:sz w:val="22"/>
          <w:szCs w:val="22"/>
        </w:rPr>
        <w:t xml:space="preserve">, kjer določen ŠO, ki ni karantenski za EU, ni navzoč, predstavlja pa tveganje za zdravje rastlin na tem območju. Zato lahko to območje pridobi status varovanega območja za </w:t>
      </w:r>
      <w:r w:rsidR="00DD4699" w:rsidRPr="00C95637">
        <w:rPr>
          <w:rFonts w:ascii="Arial" w:hAnsi="Arial" w:cs="Arial"/>
          <w:sz w:val="22"/>
          <w:szCs w:val="22"/>
        </w:rPr>
        <w:t>ta</w:t>
      </w:r>
      <w:r w:rsidR="00DA653D" w:rsidRPr="00C95637">
        <w:rPr>
          <w:rFonts w:ascii="Arial" w:hAnsi="Arial" w:cs="Arial"/>
          <w:sz w:val="22"/>
          <w:szCs w:val="22"/>
        </w:rPr>
        <w:t xml:space="preserve"> škodljiv</w:t>
      </w:r>
      <w:r w:rsidR="00DD4699" w:rsidRPr="00C95637">
        <w:rPr>
          <w:rFonts w:ascii="Arial" w:hAnsi="Arial" w:cs="Arial"/>
          <w:sz w:val="22"/>
          <w:szCs w:val="22"/>
        </w:rPr>
        <w:t>i</w:t>
      </w:r>
      <w:r w:rsidR="00DA653D" w:rsidRPr="00C95637">
        <w:rPr>
          <w:rFonts w:ascii="Arial" w:hAnsi="Arial" w:cs="Arial"/>
          <w:sz w:val="22"/>
          <w:szCs w:val="22"/>
        </w:rPr>
        <w:t xml:space="preserve"> organizem</w:t>
      </w:r>
      <w:r w:rsidR="00DD4699" w:rsidRPr="00C95637">
        <w:rPr>
          <w:rFonts w:ascii="Arial" w:hAnsi="Arial" w:cs="Arial"/>
          <w:sz w:val="22"/>
          <w:szCs w:val="22"/>
        </w:rPr>
        <w:t xml:space="preserve">, ki s tem priznanjem postane KŠO za varovano območje. </w:t>
      </w:r>
      <w:r w:rsidR="00DA653D" w:rsidRPr="00C95637">
        <w:rPr>
          <w:rFonts w:ascii="Arial" w:hAnsi="Arial" w:cs="Arial"/>
          <w:sz w:val="22"/>
          <w:szCs w:val="22"/>
        </w:rPr>
        <w:t>Evropska Komisija določi seznam varovanih območij in z njimi povezanih KŠO za varovana območja.</w:t>
      </w:r>
      <w:r w:rsidR="00DA653D" w:rsidRPr="00260035">
        <w:rPr>
          <w:rFonts w:ascii="Arial" w:hAnsi="Arial" w:cs="Arial"/>
          <w:sz w:val="22"/>
          <w:szCs w:val="22"/>
        </w:rPr>
        <w:t xml:space="preserve"> </w:t>
      </w:r>
      <w:r w:rsidR="001C57FC" w:rsidRPr="00260035">
        <w:rPr>
          <w:rFonts w:ascii="Arial" w:hAnsi="Arial" w:cs="Arial"/>
          <w:sz w:val="22"/>
          <w:szCs w:val="22"/>
        </w:rPr>
        <w:t xml:space="preserve"> V Sloveniji z letom 2023 varovanih območij več nimamo. V preteklosti pa je </w:t>
      </w:r>
      <w:r w:rsidR="001C57FC" w:rsidRPr="001C57FC">
        <w:rPr>
          <w:rFonts w:ascii="Arial" w:hAnsi="Arial" w:cs="Arial"/>
          <w:sz w:val="22"/>
          <w:szCs w:val="22"/>
        </w:rPr>
        <w:t>Slovenija do leta 2020 imela priznan status varovanega območja za krompirjevo belo ogorčico (</w:t>
      </w:r>
      <w:proofErr w:type="spellStart"/>
      <w:r w:rsidR="001C57FC" w:rsidRPr="001C57FC">
        <w:rPr>
          <w:rFonts w:ascii="Arial" w:hAnsi="Arial" w:cs="Arial"/>
          <w:i/>
          <w:iCs/>
          <w:sz w:val="22"/>
          <w:szCs w:val="22"/>
        </w:rPr>
        <w:t>Globodera</w:t>
      </w:r>
      <w:proofErr w:type="spellEnd"/>
      <w:r w:rsidR="001C57FC" w:rsidRPr="001C57FC">
        <w:rPr>
          <w:rFonts w:ascii="Arial" w:hAnsi="Arial" w:cs="Arial"/>
          <w:i/>
          <w:iCs/>
          <w:sz w:val="22"/>
          <w:szCs w:val="22"/>
        </w:rPr>
        <w:t xml:space="preserve"> </w:t>
      </w:r>
      <w:proofErr w:type="spellStart"/>
      <w:r w:rsidR="001C57FC" w:rsidRPr="001C57FC">
        <w:rPr>
          <w:rFonts w:ascii="Arial" w:hAnsi="Arial" w:cs="Arial"/>
          <w:i/>
          <w:iCs/>
          <w:sz w:val="22"/>
          <w:szCs w:val="22"/>
        </w:rPr>
        <w:t>pallida</w:t>
      </w:r>
      <w:proofErr w:type="spellEnd"/>
      <w:r w:rsidR="001C57FC" w:rsidRPr="001C57FC">
        <w:rPr>
          <w:rFonts w:ascii="Arial" w:hAnsi="Arial" w:cs="Arial"/>
          <w:sz w:val="22"/>
          <w:szCs w:val="22"/>
        </w:rPr>
        <w:t xml:space="preserve">) in do </w:t>
      </w:r>
      <w:r w:rsidR="001C57FC">
        <w:rPr>
          <w:rFonts w:ascii="Arial" w:hAnsi="Arial" w:cs="Arial"/>
          <w:sz w:val="22"/>
          <w:szCs w:val="22"/>
        </w:rPr>
        <w:t>9. oktobra</w:t>
      </w:r>
      <w:r w:rsidR="001C57FC" w:rsidRPr="001C57FC">
        <w:rPr>
          <w:rFonts w:ascii="Arial" w:hAnsi="Arial" w:cs="Arial"/>
          <w:sz w:val="22"/>
          <w:szCs w:val="22"/>
        </w:rPr>
        <w:t xml:space="preserve"> 2023 za hrušev ožig (</w:t>
      </w:r>
      <w:proofErr w:type="spellStart"/>
      <w:r w:rsidR="001C57FC" w:rsidRPr="001C57FC">
        <w:rPr>
          <w:rFonts w:ascii="Arial" w:hAnsi="Arial" w:cs="Arial"/>
          <w:i/>
          <w:sz w:val="22"/>
          <w:szCs w:val="22"/>
        </w:rPr>
        <w:t>Erwinia</w:t>
      </w:r>
      <w:proofErr w:type="spellEnd"/>
      <w:r w:rsidR="001C57FC" w:rsidRPr="001C57FC">
        <w:rPr>
          <w:rFonts w:ascii="Arial" w:hAnsi="Arial" w:cs="Arial"/>
          <w:i/>
          <w:sz w:val="22"/>
          <w:szCs w:val="22"/>
        </w:rPr>
        <w:t xml:space="preserve"> </w:t>
      </w:r>
      <w:proofErr w:type="spellStart"/>
      <w:r w:rsidR="001C57FC" w:rsidRPr="001C57FC">
        <w:rPr>
          <w:rFonts w:ascii="Arial" w:hAnsi="Arial" w:cs="Arial"/>
          <w:i/>
          <w:sz w:val="22"/>
          <w:szCs w:val="22"/>
        </w:rPr>
        <w:t>amylovora</w:t>
      </w:r>
      <w:proofErr w:type="spellEnd"/>
      <w:r w:rsidR="001C57FC" w:rsidRPr="001C57FC">
        <w:rPr>
          <w:rFonts w:ascii="Arial" w:hAnsi="Arial" w:cs="Arial"/>
          <w:sz w:val="22"/>
          <w:szCs w:val="22"/>
        </w:rPr>
        <w:t xml:space="preserve">). </w:t>
      </w:r>
    </w:p>
    <w:p w14:paraId="39C70673" w14:textId="2C262AE1" w:rsidR="003010FF" w:rsidRPr="00C95637" w:rsidRDefault="003010FF" w:rsidP="001C57FC">
      <w:pPr>
        <w:pStyle w:val="Besedilo"/>
        <w:spacing w:after="60"/>
        <w:ind w:left="426"/>
        <w:jc w:val="both"/>
        <w:rPr>
          <w:rFonts w:ascii="Arial" w:hAnsi="Arial" w:cs="Arial"/>
          <w:sz w:val="22"/>
          <w:szCs w:val="22"/>
        </w:rPr>
      </w:pPr>
    </w:p>
    <w:p w14:paraId="33DBEAD2" w14:textId="77777777" w:rsidR="003010FF" w:rsidRPr="00C95637" w:rsidRDefault="003010FF" w:rsidP="00EF4A01">
      <w:pPr>
        <w:jc w:val="both"/>
        <w:rPr>
          <w:rFonts w:ascii="Arial" w:hAnsi="Arial" w:cs="Arial"/>
          <w:sz w:val="22"/>
          <w:szCs w:val="22"/>
        </w:rPr>
      </w:pPr>
      <w:r w:rsidRPr="00C95637">
        <w:rPr>
          <w:rFonts w:ascii="Arial" w:hAnsi="Arial" w:cs="Arial"/>
          <w:sz w:val="22"/>
          <w:szCs w:val="22"/>
        </w:rPr>
        <w:t xml:space="preserve">Pri razlagi predpisanih </w:t>
      </w:r>
      <w:r w:rsidRPr="00C95637">
        <w:rPr>
          <w:rFonts w:ascii="Arial" w:hAnsi="Arial" w:cs="Arial"/>
          <w:b/>
          <w:sz w:val="22"/>
          <w:szCs w:val="22"/>
        </w:rPr>
        <w:t>posebnih zahtev ali ukrepov</w:t>
      </w:r>
      <w:r w:rsidRPr="00C95637">
        <w:rPr>
          <w:rFonts w:ascii="Arial" w:hAnsi="Arial" w:cs="Arial"/>
          <w:sz w:val="22"/>
          <w:szCs w:val="22"/>
        </w:rPr>
        <w:t xml:space="preserve"> pogosto uporabljamo tudi naslednje standardne izraze, ki so najbolje definirani z mednarodnim standardom za fitosanitarne ukrepe ISPM 5 – FAO Slovar:</w:t>
      </w:r>
    </w:p>
    <w:p w14:paraId="3BDF980C" w14:textId="77777777" w:rsidR="0010783F" w:rsidRPr="00C95637" w:rsidRDefault="003010FF" w:rsidP="00AF1A52">
      <w:pPr>
        <w:pStyle w:val="Besedilo"/>
        <w:numPr>
          <w:ilvl w:val="0"/>
          <w:numId w:val="34"/>
        </w:numPr>
        <w:ind w:left="425"/>
        <w:jc w:val="both"/>
        <w:rPr>
          <w:rFonts w:ascii="Arial" w:hAnsi="Arial" w:cs="Arial"/>
          <w:sz w:val="22"/>
          <w:szCs w:val="22"/>
        </w:rPr>
      </w:pPr>
      <w:r w:rsidRPr="00C95637">
        <w:rPr>
          <w:rFonts w:ascii="Arial" w:hAnsi="Arial" w:cs="Arial"/>
          <w:b/>
          <w:sz w:val="22"/>
          <w:szCs w:val="22"/>
          <w:u w:val="single"/>
        </w:rPr>
        <w:t>Rastna</w:t>
      </w:r>
      <w:r w:rsidRPr="00C95637">
        <w:rPr>
          <w:rFonts w:ascii="Arial" w:hAnsi="Arial" w:cs="Arial"/>
          <w:b/>
          <w:sz w:val="22"/>
          <w:szCs w:val="22"/>
        </w:rPr>
        <w:t xml:space="preserve"> doba/vegetacijska doba/vegetacijski ciklus</w:t>
      </w:r>
      <w:r w:rsidRPr="00C95637">
        <w:rPr>
          <w:rFonts w:ascii="Arial" w:hAnsi="Arial" w:cs="Arial"/>
          <w:sz w:val="22"/>
          <w:szCs w:val="22"/>
        </w:rPr>
        <w:t xml:space="preserve"> je obdobje, v katerem rastline aktivno rastejo na nekem območju, mestu pridelave ali enoti pridelave (FAO, 1990). </w:t>
      </w:r>
    </w:p>
    <w:p w14:paraId="4DED6B25" w14:textId="77777777" w:rsidR="0010783F" w:rsidRPr="00C95637" w:rsidRDefault="003010FF" w:rsidP="0010783F">
      <w:pPr>
        <w:pStyle w:val="Besedilo"/>
        <w:ind w:left="425"/>
        <w:jc w:val="both"/>
        <w:rPr>
          <w:rFonts w:ascii="Arial" w:hAnsi="Arial" w:cs="Arial"/>
          <w:sz w:val="22"/>
          <w:szCs w:val="22"/>
        </w:rPr>
      </w:pPr>
      <w:r w:rsidRPr="00C95637">
        <w:rPr>
          <w:rFonts w:ascii="Arial" w:hAnsi="Arial" w:cs="Arial"/>
          <w:sz w:val="22"/>
          <w:szCs w:val="22"/>
        </w:rPr>
        <w:t xml:space="preserve">V posebnih zahtevah je pogosto navedena »zadnja popolna rastna doba«, ki pomeni končano rastno dobo bodisi istega ali naslednjega leta (če je okužba v istem letu, mora miniti še ena rastna doba brez okužb). </w:t>
      </w:r>
    </w:p>
    <w:p w14:paraId="70932513" w14:textId="77777777" w:rsidR="0010783F" w:rsidRPr="00C95637" w:rsidRDefault="003010FF" w:rsidP="00AF1A52">
      <w:pPr>
        <w:pStyle w:val="Besedilo"/>
        <w:numPr>
          <w:ilvl w:val="0"/>
          <w:numId w:val="34"/>
        </w:numPr>
        <w:ind w:left="425"/>
        <w:jc w:val="both"/>
        <w:rPr>
          <w:rFonts w:ascii="Arial" w:hAnsi="Arial" w:cs="Arial"/>
          <w:sz w:val="22"/>
          <w:szCs w:val="22"/>
        </w:rPr>
      </w:pPr>
      <w:r w:rsidRPr="00C95637">
        <w:rPr>
          <w:rFonts w:ascii="Arial" w:hAnsi="Arial" w:cs="Arial"/>
          <w:b/>
          <w:sz w:val="22"/>
          <w:szCs w:val="22"/>
        </w:rPr>
        <w:t>Mesto pridelave</w:t>
      </w:r>
      <w:r w:rsidRPr="00C95637">
        <w:rPr>
          <w:rFonts w:ascii="Arial" w:hAnsi="Arial" w:cs="Arial"/>
          <w:sz w:val="22"/>
          <w:szCs w:val="22"/>
        </w:rPr>
        <w:t xml:space="preserve"> je katerakoli posest ali skupina zemljišč, ki je posamezna pridelovalna ali kmetijska enota. </w:t>
      </w:r>
    </w:p>
    <w:p w14:paraId="1C2A5FDA" w14:textId="77777777" w:rsidR="0010783F" w:rsidRPr="00C95637" w:rsidRDefault="003010FF" w:rsidP="00AF1A52">
      <w:pPr>
        <w:pStyle w:val="Besedilo"/>
        <w:numPr>
          <w:ilvl w:val="0"/>
          <w:numId w:val="34"/>
        </w:numPr>
        <w:ind w:left="425"/>
        <w:jc w:val="both"/>
        <w:rPr>
          <w:rFonts w:ascii="Arial" w:hAnsi="Arial" w:cs="Arial"/>
          <w:sz w:val="22"/>
          <w:szCs w:val="22"/>
        </w:rPr>
      </w:pPr>
      <w:r w:rsidRPr="00C95637">
        <w:rPr>
          <w:rFonts w:ascii="Arial" w:hAnsi="Arial" w:cs="Arial"/>
          <w:b/>
          <w:sz w:val="22"/>
          <w:szCs w:val="22"/>
        </w:rPr>
        <w:t xml:space="preserve">Enota pridelave </w:t>
      </w:r>
      <w:r w:rsidRPr="00C95637">
        <w:rPr>
          <w:rFonts w:ascii="Arial" w:hAnsi="Arial" w:cs="Arial"/>
          <w:sz w:val="22"/>
          <w:szCs w:val="22"/>
        </w:rPr>
        <w:t xml:space="preserve">je določen del mesta pridelave, ki se upravlja kot zaključena enota za fitosanitarne namene. </w:t>
      </w:r>
    </w:p>
    <w:p w14:paraId="3BCE6ECD" w14:textId="77777777" w:rsidR="0010783F" w:rsidRPr="00C95637" w:rsidRDefault="003010FF" w:rsidP="00AF1A52">
      <w:pPr>
        <w:pStyle w:val="Besedilo"/>
        <w:numPr>
          <w:ilvl w:val="0"/>
          <w:numId w:val="34"/>
        </w:numPr>
        <w:ind w:left="425"/>
        <w:jc w:val="both"/>
        <w:rPr>
          <w:rFonts w:ascii="Arial" w:hAnsi="Arial" w:cs="Arial"/>
          <w:sz w:val="22"/>
          <w:szCs w:val="22"/>
        </w:rPr>
      </w:pPr>
      <w:proofErr w:type="spellStart"/>
      <w:r w:rsidRPr="00C95637">
        <w:rPr>
          <w:rFonts w:ascii="Arial" w:hAnsi="Arial" w:cs="Arial"/>
          <w:b/>
          <w:sz w:val="22"/>
          <w:szCs w:val="22"/>
        </w:rPr>
        <w:t>Nenapadeno</w:t>
      </w:r>
      <w:proofErr w:type="spellEnd"/>
      <w:r w:rsidRPr="00C95637">
        <w:rPr>
          <w:rFonts w:ascii="Arial" w:hAnsi="Arial" w:cs="Arial"/>
          <w:b/>
          <w:sz w:val="22"/>
          <w:szCs w:val="22"/>
        </w:rPr>
        <w:t xml:space="preserve"> mesto pridelave</w:t>
      </w:r>
      <w:r w:rsidRPr="00C95637">
        <w:rPr>
          <w:rFonts w:ascii="Arial" w:hAnsi="Arial" w:cs="Arial"/>
          <w:sz w:val="22"/>
          <w:szCs w:val="22"/>
        </w:rPr>
        <w:t xml:space="preserve"> - Mesto pridelave, na katerem določen škodljivi organizem ni navzoč, kar je bilo znanstveno dokazano in na katerem se, kjer je to ustrezno, tako stanje tudi uradno vzdržuje za določeno obdobje. </w:t>
      </w:r>
    </w:p>
    <w:p w14:paraId="20764F60" w14:textId="77777777" w:rsidR="0010783F" w:rsidRPr="00C95637" w:rsidRDefault="003010FF" w:rsidP="00AF1A52">
      <w:pPr>
        <w:pStyle w:val="Besedilo"/>
        <w:numPr>
          <w:ilvl w:val="0"/>
          <w:numId w:val="34"/>
        </w:numPr>
        <w:ind w:left="425"/>
        <w:jc w:val="both"/>
        <w:rPr>
          <w:rFonts w:ascii="Arial" w:hAnsi="Arial" w:cs="Arial"/>
          <w:sz w:val="22"/>
          <w:szCs w:val="22"/>
        </w:rPr>
      </w:pPr>
      <w:proofErr w:type="spellStart"/>
      <w:r w:rsidRPr="00C95637">
        <w:rPr>
          <w:rFonts w:ascii="Arial" w:hAnsi="Arial" w:cs="Arial"/>
          <w:b/>
          <w:sz w:val="22"/>
          <w:szCs w:val="22"/>
        </w:rPr>
        <w:t>Nenapadena</w:t>
      </w:r>
      <w:proofErr w:type="spellEnd"/>
      <w:r w:rsidRPr="00C95637">
        <w:rPr>
          <w:rFonts w:ascii="Arial" w:hAnsi="Arial" w:cs="Arial"/>
          <w:b/>
          <w:sz w:val="22"/>
          <w:szCs w:val="22"/>
        </w:rPr>
        <w:t xml:space="preserve"> enota pridelave</w:t>
      </w:r>
      <w:r w:rsidRPr="00C95637">
        <w:rPr>
          <w:rFonts w:ascii="Arial" w:hAnsi="Arial" w:cs="Arial"/>
          <w:sz w:val="22"/>
          <w:szCs w:val="22"/>
        </w:rPr>
        <w:t xml:space="preserve"> je enota pridelave, na kateri določen škodljivi organizem ni navzoč, kar je bilo znanstveno dokazano in na kateri se, kjer je to ustrezno, tako stanje tudi uradno vzdržuje za določeno obdobje.</w:t>
      </w:r>
    </w:p>
    <w:p w14:paraId="168DE770" w14:textId="3105428B" w:rsidR="0010783F" w:rsidRPr="00C95637" w:rsidRDefault="003010FF" w:rsidP="00AF1A52">
      <w:pPr>
        <w:pStyle w:val="Besedilo"/>
        <w:numPr>
          <w:ilvl w:val="0"/>
          <w:numId w:val="34"/>
        </w:numPr>
        <w:ind w:left="425"/>
        <w:jc w:val="both"/>
        <w:rPr>
          <w:rFonts w:ascii="Arial" w:hAnsi="Arial" w:cs="Arial"/>
          <w:sz w:val="22"/>
          <w:szCs w:val="22"/>
        </w:rPr>
      </w:pPr>
      <w:r w:rsidRPr="00C95637">
        <w:rPr>
          <w:rFonts w:ascii="Arial" w:hAnsi="Arial" w:cs="Arial"/>
          <w:b/>
          <w:sz w:val="22"/>
          <w:szCs w:val="22"/>
        </w:rPr>
        <w:t>Uradni pregled</w:t>
      </w:r>
      <w:r w:rsidRPr="00C95637">
        <w:rPr>
          <w:rFonts w:ascii="Arial" w:hAnsi="Arial" w:cs="Arial"/>
          <w:sz w:val="22"/>
          <w:szCs w:val="22"/>
        </w:rPr>
        <w:t xml:space="preserve"> </w:t>
      </w:r>
      <w:r w:rsidR="0010783F" w:rsidRPr="00C95637">
        <w:rPr>
          <w:rFonts w:ascii="Arial" w:hAnsi="Arial" w:cs="Arial"/>
          <w:sz w:val="22"/>
          <w:szCs w:val="22"/>
        </w:rPr>
        <w:t>je</w:t>
      </w:r>
      <w:r w:rsidRPr="00C95637">
        <w:rPr>
          <w:rFonts w:ascii="Arial" w:hAnsi="Arial" w:cs="Arial"/>
          <w:sz w:val="22"/>
          <w:szCs w:val="22"/>
        </w:rPr>
        <w:t xml:space="preserve"> </w:t>
      </w:r>
      <w:r w:rsidR="0010783F" w:rsidRPr="00C95637">
        <w:rPr>
          <w:rFonts w:ascii="Arial" w:hAnsi="Arial" w:cs="Arial"/>
          <w:sz w:val="22"/>
          <w:szCs w:val="22"/>
        </w:rPr>
        <w:t>u</w:t>
      </w:r>
      <w:r w:rsidRPr="00C95637">
        <w:rPr>
          <w:rFonts w:ascii="Arial" w:hAnsi="Arial" w:cs="Arial"/>
          <w:sz w:val="22"/>
          <w:szCs w:val="22"/>
        </w:rPr>
        <w:t xml:space="preserve">radni vizualni pregled rastlin, rastlinskih proizvodov ali drugih predmetov </w:t>
      </w:r>
      <w:r w:rsidR="00852D2F" w:rsidRPr="00C95637">
        <w:rPr>
          <w:rFonts w:ascii="Arial" w:hAnsi="Arial" w:cs="Arial"/>
          <w:sz w:val="22"/>
          <w:szCs w:val="22"/>
        </w:rPr>
        <w:t xml:space="preserve">pristojnega organa </w:t>
      </w:r>
      <w:r w:rsidRPr="00C95637">
        <w:rPr>
          <w:rFonts w:ascii="Arial" w:hAnsi="Arial" w:cs="Arial"/>
          <w:sz w:val="22"/>
          <w:szCs w:val="22"/>
        </w:rPr>
        <w:t xml:space="preserve">z namenom ugotavljanja navzočnosti škodljivega organizma in/ali ugotavljanja skladnosti s fitosanitarnimi predpisi. </w:t>
      </w:r>
    </w:p>
    <w:p w14:paraId="0CA122B0" w14:textId="3DE52E08" w:rsidR="0010783F" w:rsidRPr="00C95637" w:rsidRDefault="003010FF" w:rsidP="00AF1A52">
      <w:pPr>
        <w:pStyle w:val="Besedilo"/>
        <w:numPr>
          <w:ilvl w:val="0"/>
          <w:numId w:val="34"/>
        </w:numPr>
        <w:ind w:left="425"/>
        <w:jc w:val="both"/>
        <w:rPr>
          <w:rFonts w:ascii="Arial" w:hAnsi="Arial" w:cs="Arial"/>
          <w:sz w:val="22"/>
          <w:szCs w:val="22"/>
        </w:rPr>
      </w:pPr>
      <w:r w:rsidRPr="00C95637">
        <w:rPr>
          <w:rFonts w:ascii="Arial" w:hAnsi="Arial" w:cs="Arial"/>
          <w:b/>
          <w:sz w:val="22"/>
          <w:szCs w:val="22"/>
        </w:rPr>
        <w:t>Območje</w:t>
      </w:r>
      <w:r w:rsidRPr="00C95637">
        <w:rPr>
          <w:rFonts w:ascii="Arial" w:hAnsi="Arial" w:cs="Arial"/>
          <w:sz w:val="22"/>
          <w:szCs w:val="22"/>
        </w:rPr>
        <w:t xml:space="preserve"> </w:t>
      </w:r>
      <w:r w:rsidR="0010783F" w:rsidRPr="00C95637">
        <w:rPr>
          <w:rFonts w:ascii="Arial" w:hAnsi="Arial" w:cs="Arial"/>
          <w:sz w:val="22"/>
          <w:szCs w:val="22"/>
        </w:rPr>
        <w:t>je</w:t>
      </w:r>
      <w:r w:rsidRPr="00C95637">
        <w:rPr>
          <w:rFonts w:ascii="Arial" w:hAnsi="Arial" w:cs="Arial"/>
          <w:sz w:val="22"/>
          <w:szCs w:val="22"/>
        </w:rPr>
        <w:t xml:space="preserve"> </w:t>
      </w:r>
      <w:r w:rsidR="0010783F" w:rsidRPr="00C95637">
        <w:rPr>
          <w:rFonts w:ascii="Arial" w:hAnsi="Arial" w:cs="Arial"/>
          <w:sz w:val="22"/>
          <w:szCs w:val="22"/>
        </w:rPr>
        <w:t>u</w:t>
      </w:r>
      <w:r w:rsidRPr="00C95637">
        <w:rPr>
          <w:rFonts w:ascii="Arial" w:hAnsi="Arial" w:cs="Arial"/>
          <w:sz w:val="22"/>
          <w:szCs w:val="22"/>
        </w:rPr>
        <w:t xml:space="preserve">radno določena država, del države ali več držav ali več delov različnih  držav. </w:t>
      </w:r>
    </w:p>
    <w:p w14:paraId="4BE96B27" w14:textId="16D4C765" w:rsidR="00913BE3" w:rsidRPr="00C95637" w:rsidRDefault="003010FF" w:rsidP="00AF1A52">
      <w:pPr>
        <w:pStyle w:val="Besedilo"/>
        <w:numPr>
          <w:ilvl w:val="0"/>
          <w:numId w:val="34"/>
        </w:numPr>
        <w:spacing w:after="60"/>
        <w:ind w:left="426"/>
        <w:jc w:val="both"/>
        <w:rPr>
          <w:rFonts w:ascii="Arial" w:hAnsi="Arial" w:cs="Arial"/>
          <w:sz w:val="22"/>
          <w:szCs w:val="22"/>
        </w:rPr>
      </w:pPr>
      <w:r w:rsidRPr="00C95637">
        <w:rPr>
          <w:rFonts w:ascii="Arial" w:hAnsi="Arial" w:cs="Arial"/>
          <w:b/>
          <w:sz w:val="22"/>
          <w:szCs w:val="22"/>
        </w:rPr>
        <w:t>Območje, prosto škodljivega organizma</w:t>
      </w:r>
      <w:r w:rsidR="00344AD2" w:rsidRPr="00C95637">
        <w:rPr>
          <w:rFonts w:ascii="Arial" w:hAnsi="Arial" w:cs="Arial"/>
          <w:b/>
          <w:sz w:val="22"/>
          <w:szCs w:val="22"/>
        </w:rPr>
        <w:t>,</w:t>
      </w:r>
      <w:r w:rsidRPr="00C95637">
        <w:rPr>
          <w:rFonts w:ascii="Arial" w:hAnsi="Arial" w:cs="Arial"/>
          <w:sz w:val="22"/>
          <w:szCs w:val="22"/>
        </w:rPr>
        <w:t xml:space="preserve"> je območje, v katerem določen škodljivi organizem ni navzoč, kar je bilo znanstveno dokazano in v katerem se, kjer je to ustrezno, tako stanje tudi uradno vzdržuje.</w:t>
      </w:r>
    </w:p>
    <w:p w14:paraId="02BC776F" w14:textId="77777777" w:rsidR="00913BE3" w:rsidRPr="00C95637" w:rsidRDefault="00913BE3" w:rsidP="00DF0997">
      <w:pPr>
        <w:spacing w:after="0"/>
        <w:ind w:left="284" w:hanging="284"/>
        <w:jc w:val="both"/>
        <w:rPr>
          <w:rFonts w:ascii="Arial" w:hAnsi="Arial" w:cs="Arial"/>
          <w:color w:val="365F91"/>
          <w:sz w:val="22"/>
          <w:szCs w:val="22"/>
        </w:rPr>
      </w:pPr>
    </w:p>
    <w:p w14:paraId="069FDAFF" w14:textId="77777777" w:rsidR="00C95637" w:rsidRDefault="00C95637">
      <w:pPr>
        <w:spacing w:after="0" w:line="240" w:lineRule="auto"/>
        <w:rPr>
          <w:rFonts w:ascii="Arial" w:hAnsi="Arial" w:cs="Arial"/>
          <w:color w:val="365F91"/>
          <w:sz w:val="32"/>
          <w:szCs w:val="36"/>
        </w:rPr>
      </w:pPr>
      <w:r>
        <w:rPr>
          <w:rFonts w:ascii="Arial" w:hAnsi="Arial" w:cs="Arial"/>
          <w:sz w:val="32"/>
        </w:rPr>
        <w:br w:type="page"/>
      </w:r>
    </w:p>
    <w:p w14:paraId="1D79C916" w14:textId="7F875A4B" w:rsidR="003010FF" w:rsidRPr="00C95637" w:rsidRDefault="00951E6C" w:rsidP="00AF1A52">
      <w:pPr>
        <w:pStyle w:val="Naslov1"/>
        <w:numPr>
          <w:ilvl w:val="0"/>
          <w:numId w:val="9"/>
        </w:numPr>
        <w:rPr>
          <w:rFonts w:ascii="Arial" w:hAnsi="Arial" w:cs="Arial"/>
          <w:sz w:val="32"/>
        </w:rPr>
      </w:pPr>
      <w:bookmarkStart w:id="13" w:name="_Toc187147276"/>
      <w:r w:rsidRPr="00C95637">
        <w:rPr>
          <w:rFonts w:ascii="Arial" w:hAnsi="Arial" w:cs="Arial"/>
          <w:sz w:val="32"/>
        </w:rPr>
        <w:lastRenderedPageBreak/>
        <w:t xml:space="preserve">INFORMACIJE O </w:t>
      </w:r>
      <w:r w:rsidR="003010FF" w:rsidRPr="00C95637">
        <w:rPr>
          <w:rFonts w:ascii="Arial" w:hAnsi="Arial" w:cs="Arial"/>
          <w:sz w:val="32"/>
        </w:rPr>
        <w:t>ŠKODLJIVI</w:t>
      </w:r>
      <w:r w:rsidRPr="00C95637">
        <w:rPr>
          <w:rFonts w:ascii="Arial" w:hAnsi="Arial" w:cs="Arial"/>
          <w:sz w:val="32"/>
        </w:rPr>
        <w:t>H</w:t>
      </w:r>
      <w:r w:rsidR="003010FF" w:rsidRPr="00C95637">
        <w:rPr>
          <w:rFonts w:ascii="Arial" w:hAnsi="Arial" w:cs="Arial"/>
          <w:sz w:val="32"/>
        </w:rPr>
        <w:t xml:space="preserve"> ORGANIZMI</w:t>
      </w:r>
      <w:r w:rsidRPr="00C95637">
        <w:rPr>
          <w:rFonts w:ascii="Arial" w:hAnsi="Arial" w:cs="Arial"/>
          <w:sz w:val="32"/>
        </w:rPr>
        <w:t>H</w:t>
      </w:r>
      <w:bookmarkEnd w:id="13"/>
    </w:p>
    <w:p w14:paraId="2D918E95" w14:textId="77777777" w:rsidR="00D279AC" w:rsidRPr="00C95637" w:rsidRDefault="00D279AC" w:rsidP="00D279AC">
      <w:pPr>
        <w:rPr>
          <w:rFonts w:ascii="Arial" w:hAnsi="Arial" w:cs="Arial"/>
          <w:sz w:val="22"/>
          <w:szCs w:val="22"/>
        </w:rPr>
      </w:pPr>
    </w:p>
    <w:p w14:paraId="28BA9C8F" w14:textId="77777777" w:rsidR="003010FF" w:rsidRPr="00C95637" w:rsidRDefault="003010FF" w:rsidP="00EF4A01">
      <w:pPr>
        <w:spacing w:after="0"/>
        <w:jc w:val="both"/>
        <w:rPr>
          <w:rFonts w:ascii="Arial" w:hAnsi="Arial" w:cs="Arial"/>
          <w:sz w:val="22"/>
          <w:szCs w:val="22"/>
        </w:rPr>
      </w:pPr>
      <w:r w:rsidRPr="00C95637">
        <w:rPr>
          <w:rFonts w:ascii="Arial" w:hAnsi="Arial" w:cs="Arial"/>
          <w:sz w:val="22"/>
          <w:szCs w:val="22"/>
        </w:rPr>
        <w:t xml:space="preserve">Kadar govorimo o škodljivih organizmih, mislimo na tiste organizme, ki se v kmetijskih, gozdnih in drugih ekosistemih prehranjujejo z gojenimi ali prosto rastočimi rastlinami in ob večjih pojavih povzročajo gospodarsko škodo z zmanjšanjem količine oziroma kakovosti pridelka, lahko pa povzročijo tudi </w:t>
      </w:r>
      <w:proofErr w:type="spellStart"/>
      <w:r w:rsidRPr="00C95637">
        <w:rPr>
          <w:rFonts w:ascii="Arial" w:hAnsi="Arial" w:cs="Arial"/>
          <w:sz w:val="22"/>
          <w:szCs w:val="22"/>
        </w:rPr>
        <w:t>okoljsko</w:t>
      </w:r>
      <w:proofErr w:type="spellEnd"/>
      <w:r w:rsidRPr="00C95637">
        <w:rPr>
          <w:rFonts w:ascii="Arial" w:hAnsi="Arial" w:cs="Arial"/>
          <w:sz w:val="22"/>
          <w:szCs w:val="22"/>
        </w:rPr>
        <w:t xml:space="preserve"> in socialno škodo.</w:t>
      </w:r>
    </w:p>
    <w:p w14:paraId="1A14D6DE" w14:textId="77777777" w:rsidR="003010FF" w:rsidRPr="00C95637" w:rsidRDefault="003010FF" w:rsidP="007357F7">
      <w:pPr>
        <w:spacing w:after="0"/>
        <w:ind w:left="284" w:hanging="284"/>
        <w:jc w:val="both"/>
        <w:rPr>
          <w:rFonts w:ascii="Arial" w:hAnsi="Arial" w:cs="Arial"/>
          <w:sz w:val="22"/>
          <w:szCs w:val="22"/>
        </w:rPr>
      </w:pPr>
    </w:p>
    <w:p w14:paraId="2C83CFFA" w14:textId="77777777" w:rsidR="003010FF" w:rsidRPr="00C95637" w:rsidRDefault="003010FF" w:rsidP="00C65835">
      <w:pPr>
        <w:spacing w:after="0"/>
        <w:jc w:val="both"/>
        <w:rPr>
          <w:rFonts w:ascii="Arial" w:hAnsi="Arial" w:cs="Arial"/>
          <w:sz w:val="22"/>
          <w:szCs w:val="22"/>
        </w:rPr>
      </w:pPr>
      <w:r w:rsidRPr="00C95637">
        <w:rPr>
          <w:rFonts w:ascii="Arial" w:hAnsi="Arial" w:cs="Arial"/>
          <w:sz w:val="22"/>
          <w:szCs w:val="22"/>
        </w:rPr>
        <w:t xml:space="preserve">Škodljivi organizmi so katera koli vrsta, različek ali biotip patogenih organizmov, živali ali parazitskih rastlin, ki škodujejo rastlinam ali rastlinskim proizvodom. </w:t>
      </w:r>
    </w:p>
    <w:p w14:paraId="57CE6EAE" w14:textId="77777777" w:rsidR="003010FF" w:rsidRPr="00C95637" w:rsidRDefault="003010FF" w:rsidP="007357F7">
      <w:pPr>
        <w:spacing w:after="0"/>
        <w:ind w:left="284" w:hanging="284"/>
        <w:jc w:val="both"/>
        <w:rPr>
          <w:rFonts w:ascii="Arial" w:hAnsi="Arial" w:cs="Arial"/>
          <w:sz w:val="22"/>
          <w:szCs w:val="22"/>
        </w:rPr>
      </w:pPr>
    </w:p>
    <w:p w14:paraId="16401F5A" w14:textId="5D74A1C6" w:rsidR="00C306D8" w:rsidRPr="00C95637" w:rsidRDefault="00C306D8" w:rsidP="00EF4A01">
      <w:pPr>
        <w:spacing w:after="0"/>
        <w:jc w:val="both"/>
        <w:rPr>
          <w:rFonts w:ascii="Arial" w:hAnsi="Arial" w:cs="Arial"/>
          <w:color w:val="111111"/>
          <w:sz w:val="22"/>
          <w:szCs w:val="22"/>
        </w:rPr>
      </w:pPr>
      <w:r w:rsidRPr="00C95637">
        <w:rPr>
          <w:rFonts w:ascii="Arial" w:hAnsi="Arial" w:cs="Arial"/>
          <w:color w:val="111111"/>
          <w:sz w:val="22"/>
          <w:szCs w:val="22"/>
        </w:rPr>
        <w:t xml:space="preserve">Na območju </w:t>
      </w:r>
      <w:r w:rsidR="00220413" w:rsidRPr="00C95637">
        <w:rPr>
          <w:rFonts w:ascii="Arial" w:hAnsi="Arial" w:cs="Arial"/>
          <w:color w:val="111111"/>
          <w:sz w:val="22"/>
          <w:szCs w:val="22"/>
        </w:rPr>
        <w:t>U</w:t>
      </w:r>
      <w:r w:rsidRPr="00C95637">
        <w:rPr>
          <w:rFonts w:ascii="Arial" w:hAnsi="Arial" w:cs="Arial"/>
          <w:color w:val="111111"/>
          <w:sz w:val="22"/>
          <w:szCs w:val="22"/>
        </w:rPr>
        <w:t xml:space="preserve">nije se škodljivi organizmi rastlin glede na navzočnost in razširjenost, splošno nevarnost za zdravje in obstoj posameznih vrst rastlin ter na nevarnost povzročitve resnih negativnih gospodarskih, </w:t>
      </w:r>
      <w:proofErr w:type="spellStart"/>
      <w:r w:rsidRPr="00C95637">
        <w:rPr>
          <w:rFonts w:ascii="Arial" w:hAnsi="Arial" w:cs="Arial"/>
          <w:color w:val="111111"/>
          <w:sz w:val="22"/>
          <w:szCs w:val="22"/>
        </w:rPr>
        <w:t>okoljskih</w:t>
      </w:r>
      <w:proofErr w:type="spellEnd"/>
      <w:r w:rsidRPr="00C95637">
        <w:rPr>
          <w:rFonts w:ascii="Arial" w:hAnsi="Arial" w:cs="Arial"/>
          <w:color w:val="111111"/>
          <w:sz w:val="22"/>
          <w:szCs w:val="22"/>
        </w:rPr>
        <w:t xml:space="preserve"> in družbenih učinkov razvrščajo v različne skupine škodljivih organizmov rastlin, za katere veljajo različni ukrepi. </w:t>
      </w:r>
    </w:p>
    <w:p w14:paraId="5E6F0F48" w14:textId="77777777" w:rsidR="00DF0997" w:rsidRPr="00C95637" w:rsidRDefault="00DF0997" w:rsidP="00EF4A01">
      <w:pPr>
        <w:spacing w:after="0"/>
        <w:jc w:val="both"/>
        <w:rPr>
          <w:rFonts w:ascii="Arial" w:hAnsi="Arial" w:cs="Arial"/>
          <w:color w:val="111111"/>
          <w:sz w:val="22"/>
          <w:szCs w:val="22"/>
        </w:rPr>
      </w:pPr>
    </w:p>
    <w:p w14:paraId="67CF1346" w14:textId="72F0DD67" w:rsidR="00951E6C" w:rsidRPr="00C95637" w:rsidRDefault="00913BE3" w:rsidP="00AF1A52">
      <w:pPr>
        <w:pStyle w:val="Naslov2"/>
        <w:numPr>
          <w:ilvl w:val="0"/>
          <w:numId w:val="10"/>
        </w:numPr>
        <w:ind w:left="993" w:hanging="426"/>
        <w:rPr>
          <w:rFonts w:ascii="Arial" w:hAnsi="Arial" w:cs="Arial"/>
          <w:sz w:val="22"/>
          <w:szCs w:val="22"/>
          <w:u w:val="single"/>
        </w:rPr>
      </w:pPr>
      <w:bookmarkStart w:id="14" w:name="_Toc187147277"/>
      <w:r w:rsidRPr="00C95637">
        <w:rPr>
          <w:rFonts w:ascii="Arial" w:hAnsi="Arial" w:cs="Arial"/>
          <w:sz w:val="22"/>
          <w:szCs w:val="22"/>
          <w:u w:val="single"/>
        </w:rPr>
        <w:t>Karantenski škodljivi organizmi</w:t>
      </w:r>
      <w:bookmarkEnd w:id="14"/>
    </w:p>
    <w:p w14:paraId="232E1158" w14:textId="77777777" w:rsidR="001960F3" w:rsidRPr="00C95637" w:rsidRDefault="001960F3" w:rsidP="00C306D8">
      <w:pPr>
        <w:spacing w:after="0"/>
        <w:jc w:val="both"/>
        <w:rPr>
          <w:rFonts w:ascii="Arial" w:hAnsi="Arial" w:cs="Arial"/>
          <w:b/>
          <w:sz w:val="22"/>
          <w:szCs w:val="22"/>
          <w:u w:val="single"/>
        </w:rPr>
      </w:pPr>
    </w:p>
    <w:p w14:paraId="3201787D" w14:textId="159FE9D7" w:rsidR="00E17A48" w:rsidRPr="00C95637" w:rsidRDefault="00E17A48" w:rsidP="00E17A48">
      <w:pPr>
        <w:jc w:val="both"/>
        <w:rPr>
          <w:rFonts w:ascii="Arial" w:hAnsi="Arial" w:cs="Arial"/>
          <w:color w:val="111111"/>
          <w:sz w:val="22"/>
          <w:szCs w:val="22"/>
        </w:rPr>
      </w:pPr>
      <w:r w:rsidRPr="00C95637">
        <w:rPr>
          <w:rFonts w:ascii="Arial" w:hAnsi="Arial" w:cs="Arial"/>
          <w:b/>
          <w:bCs/>
          <w:color w:val="111111"/>
          <w:sz w:val="22"/>
          <w:szCs w:val="22"/>
        </w:rPr>
        <w:t>Karantenski škodljivi</w:t>
      </w:r>
      <w:r w:rsidRPr="00C95637">
        <w:rPr>
          <w:rFonts w:ascii="Arial" w:hAnsi="Arial" w:cs="Arial"/>
          <w:b/>
          <w:bCs/>
          <w:sz w:val="22"/>
          <w:szCs w:val="22"/>
        </w:rPr>
        <w:t xml:space="preserve"> organizmi rastlin za </w:t>
      </w:r>
      <w:r w:rsidR="007F7C83" w:rsidRPr="00C95637">
        <w:rPr>
          <w:rFonts w:ascii="Arial" w:hAnsi="Arial" w:cs="Arial"/>
          <w:b/>
          <w:bCs/>
          <w:sz w:val="22"/>
          <w:szCs w:val="22"/>
        </w:rPr>
        <w:t>Unijo</w:t>
      </w:r>
      <w:r w:rsidRPr="00C95637">
        <w:rPr>
          <w:rFonts w:ascii="Arial" w:hAnsi="Arial" w:cs="Arial"/>
          <w:sz w:val="22"/>
          <w:szCs w:val="22"/>
        </w:rPr>
        <w:t xml:space="preserve"> (KŠO za </w:t>
      </w:r>
      <w:r w:rsidR="007F7C83" w:rsidRPr="00C95637">
        <w:rPr>
          <w:rFonts w:ascii="Arial" w:hAnsi="Arial" w:cs="Arial"/>
          <w:sz w:val="22"/>
          <w:szCs w:val="22"/>
        </w:rPr>
        <w:t>Unijo</w:t>
      </w:r>
      <w:r w:rsidRPr="00C95637">
        <w:rPr>
          <w:rFonts w:ascii="Arial" w:hAnsi="Arial" w:cs="Arial"/>
          <w:sz w:val="22"/>
          <w:szCs w:val="22"/>
        </w:rPr>
        <w:t xml:space="preserve">) </w:t>
      </w:r>
      <w:r w:rsidRPr="00C95637">
        <w:rPr>
          <w:rFonts w:ascii="Arial" w:hAnsi="Arial" w:cs="Arial"/>
          <w:color w:val="111111"/>
          <w:sz w:val="22"/>
          <w:szCs w:val="22"/>
        </w:rPr>
        <w:t xml:space="preserve">so bolezni in škodljivci gojenih ter samoniklih rastlin, ki v </w:t>
      </w:r>
      <w:r w:rsidR="007F7C83" w:rsidRPr="00C95637">
        <w:rPr>
          <w:rFonts w:ascii="Arial" w:hAnsi="Arial" w:cs="Arial"/>
          <w:color w:val="111111"/>
          <w:sz w:val="22"/>
          <w:szCs w:val="22"/>
        </w:rPr>
        <w:t>Uniji</w:t>
      </w:r>
      <w:r w:rsidRPr="00C95637">
        <w:rPr>
          <w:rFonts w:ascii="Arial" w:hAnsi="Arial" w:cs="Arial"/>
          <w:color w:val="111111"/>
          <w:sz w:val="22"/>
          <w:szCs w:val="22"/>
        </w:rPr>
        <w:t xml:space="preserve"> niso navzoči ali pa so omejeno navzoči in predstavljajo posebno tveganje na območju </w:t>
      </w:r>
      <w:r w:rsidR="00220413" w:rsidRPr="00C95637">
        <w:rPr>
          <w:rFonts w:ascii="Arial" w:hAnsi="Arial" w:cs="Arial"/>
          <w:color w:val="111111"/>
          <w:sz w:val="22"/>
          <w:szCs w:val="22"/>
        </w:rPr>
        <w:t>Unije</w:t>
      </w:r>
      <w:r w:rsidRPr="00C95637">
        <w:rPr>
          <w:rFonts w:ascii="Arial" w:hAnsi="Arial" w:cs="Arial"/>
          <w:color w:val="111111"/>
          <w:sz w:val="22"/>
          <w:szCs w:val="22"/>
        </w:rPr>
        <w:t>. To so večinoma tujerodni organizmi, ki so ob vnosu v novo okolje praviloma zelo invazivni in lahko povzročijo poleg velikih negativnih gospodarskih učinkov na kmetijsko pridelavo in gozdarstvo tudi resne negativne vplive na naravo in biotsko raznovrstnost, za družbo pa imajo lahko hude socialne posledice.</w:t>
      </w:r>
    </w:p>
    <w:p w14:paraId="7D7818CA" w14:textId="3D20760C" w:rsidR="00E17A48" w:rsidRPr="00C95637" w:rsidRDefault="00E17A48" w:rsidP="00E17A48">
      <w:pPr>
        <w:jc w:val="both"/>
        <w:rPr>
          <w:rFonts w:ascii="Arial" w:hAnsi="Arial" w:cs="Arial"/>
          <w:bCs/>
          <w:sz w:val="22"/>
          <w:szCs w:val="22"/>
        </w:rPr>
      </w:pPr>
      <w:r w:rsidRPr="00C95637">
        <w:rPr>
          <w:rFonts w:ascii="Arial" w:hAnsi="Arial" w:cs="Arial"/>
          <w:bCs/>
          <w:sz w:val="22"/>
          <w:szCs w:val="22"/>
        </w:rPr>
        <w:t xml:space="preserve">Seznami oziroma vrste KŠO </w:t>
      </w:r>
      <w:r w:rsidR="007F7C83" w:rsidRPr="00C95637">
        <w:rPr>
          <w:rFonts w:ascii="Arial" w:hAnsi="Arial" w:cs="Arial"/>
          <w:bCs/>
          <w:sz w:val="22"/>
          <w:szCs w:val="22"/>
        </w:rPr>
        <w:t xml:space="preserve">za Unijo </w:t>
      </w:r>
      <w:r w:rsidRPr="00C95637">
        <w:rPr>
          <w:rFonts w:ascii="Arial" w:hAnsi="Arial" w:cs="Arial"/>
          <w:bCs/>
          <w:sz w:val="22"/>
          <w:szCs w:val="22"/>
        </w:rPr>
        <w:t xml:space="preserve">so določeni s predpisi EU in zanje velja obvezno izvajanje ukrepov za preprečevanje vnosa in širjenja na območju </w:t>
      </w:r>
      <w:r w:rsidR="00220413" w:rsidRPr="00C95637">
        <w:rPr>
          <w:rFonts w:ascii="Arial" w:hAnsi="Arial" w:cs="Arial"/>
          <w:bCs/>
          <w:sz w:val="22"/>
          <w:szCs w:val="22"/>
        </w:rPr>
        <w:t>Unije</w:t>
      </w:r>
      <w:r w:rsidRPr="00C95637">
        <w:rPr>
          <w:rFonts w:ascii="Arial" w:hAnsi="Arial" w:cs="Arial"/>
          <w:bCs/>
          <w:sz w:val="22"/>
          <w:szCs w:val="22"/>
        </w:rPr>
        <w:t xml:space="preserve">. V Sloveniji so pod stalnim uradnim nadzorom UVHVVR, ki se izvaja pri pridelavi rastlin, ob uvozu rastlin, rastlinskih proizvodov in </w:t>
      </w:r>
      <w:r w:rsidR="00621A8D" w:rsidRPr="00C95637">
        <w:rPr>
          <w:rFonts w:ascii="Arial" w:hAnsi="Arial" w:cs="Arial"/>
          <w:bCs/>
          <w:sz w:val="22"/>
          <w:szCs w:val="22"/>
        </w:rPr>
        <w:t>drug</w:t>
      </w:r>
      <w:r w:rsidRPr="00C95637">
        <w:rPr>
          <w:rFonts w:ascii="Arial" w:hAnsi="Arial" w:cs="Arial"/>
          <w:bCs/>
          <w:sz w:val="22"/>
          <w:szCs w:val="22"/>
        </w:rPr>
        <w:t>ih predmetov ter njihovih premikih po Sloveniji.</w:t>
      </w:r>
    </w:p>
    <w:p w14:paraId="035C053B" w14:textId="30CA4EF6" w:rsidR="00E17A48" w:rsidRPr="00C95637" w:rsidRDefault="00E17A48" w:rsidP="00E17A48">
      <w:pPr>
        <w:jc w:val="both"/>
        <w:textAlignment w:val="baseline"/>
        <w:rPr>
          <w:rFonts w:ascii="Arial" w:hAnsi="Arial" w:cs="Arial"/>
          <w:color w:val="111111"/>
          <w:sz w:val="22"/>
          <w:szCs w:val="22"/>
        </w:rPr>
      </w:pPr>
      <w:r w:rsidRPr="00C95637">
        <w:rPr>
          <w:rFonts w:ascii="Arial" w:hAnsi="Arial" w:cs="Arial"/>
          <w:color w:val="111111"/>
          <w:sz w:val="22"/>
          <w:szCs w:val="22"/>
        </w:rPr>
        <w:t xml:space="preserve">Potencialno najbolj resna tveganja predstavljajo </w:t>
      </w:r>
      <w:r w:rsidRPr="00C95637">
        <w:rPr>
          <w:rFonts w:ascii="Arial" w:hAnsi="Arial" w:cs="Arial"/>
          <w:b/>
          <w:color w:val="111111"/>
          <w:sz w:val="22"/>
          <w:szCs w:val="22"/>
        </w:rPr>
        <w:t xml:space="preserve">prednostni karantenski škodljivi organizmi </w:t>
      </w:r>
      <w:r w:rsidRPr="00C95637">
        <w:rPr>
          <w:rFonts w:ascii="Arial" w:hAnsi="Arial" w:cs="Arial"/>
          <w:bCs/>
          <w:color w:val="111111"/>
          <w:sz w:val="22"/>
          <w:szCs w:val="22"/>
        </w:rPr>
        <w:t>(prednostni KŠO).</w:t>
      </w:r>
      <w:r w:rsidRPr="00C95637">
        <w:rPr>
          <w:rFonts w:ascii="Arial" w:hAnsi="Arial" w:cs="Arial"/>
          <w:color w:val="111111"/>
          <w:sz w:val="22"/>
          <w:szCs w:val="22"/>
        </w:rPr>
        <w:t xml:space="preserve"> Za njih je obvezno vsakoletno načrtno preverjanje in ugotavljanje morebitne navzočnosti na ozemlju držav članic U</w:t>
      </w:r>
      <w:r w:rsidR="00220413" w:rsidRPr="00C95637">
        <w:rPr>
          <w:rFonts w:ascii="Arial" w:hAnsi="Arial" w:cs="Arial"/>
          <w:color w:val="111111"/>
          <w:sz w:val="22"/>
          <w:szCs w:val="22"/>
        </w:rPr>
        <w:t>nije</w:t>
      </w:r>
      <w:r w:rsidRPr="00C95637">
        <w:rPr>
          <w:rFonts w:ascii="Arial" w:hAnsi="Arial" w:cs="Arial"/>
          <w:color w:val="111111"/>
          <w:sz w:val="22"/>
          <w:szCs w:val="22"/>
        </w:rPr>
        <w:t>. Prav tako je za vsakega od njih obvezna predhodna priprava načrtov izrednih ukrepov in simulacijskih vaj za primere njihove najdbe ali izbruha.</w:t>
      </w:r>
    </w:p>
    <w:p w14:paraId="7C41680B" w14:textId="49C51F90" w:rsidR="00E17A48" w:rsidRPr="00C95637" w:rsidRDefault="00E17A48" w:rsidP="00E17A48">
      <w:pPr>
        <w:spacing w:line="240" w:lineRule="auto"/>
        <w:jc w:val="both"/>
        <w:textAlignment w:val="baseline"/>
        <w:rPr>
          <w:rFonts w:ascii="Arial" w:hAnsi="Arial" w:cs="Arial"/>
          <w:color w:val="111111"/>
          <w:sz w:val="22"/>
          <w:szCs w:val="22"/>
        </w:rPr>
      </w:pPr>
      <w:r w:rsidRPr="00C95637">
        <w:rPr>
          <w:rFonts w:ascii="Arial" w:hAnsi="Arial" w:cs="Arial"/>
          <w:b/>
          <w:color w:val="111111"/>
          <w:sz w:val="22"/>
          <w:szCs w:val="22"/>
        </w:rPr>
        <w:t xml:space="preserve">Karantenski škodljivi organizmi za </w:t>
      </w:r>
      <w:r w:rsidRPr="00C95637">
        <w:rPr>
          <w:rFonts w:ascii="Arial" w:hAnsi="Arial" w:cs="Arial"/>
          <w:b/>
          <w:bCs/>
          <w:color w:val="111111"/>
          <w:sz w:val="22"/>
          <w:szCs w:val="22"/>
          <w:bdr w:val="none" w:sz="0" w:space="0" w:color="auto" w:frame="1"/>
        </w:rPr>
        <w:t>varovana območja U</w:t>
      </w:r>
      <w:r w:rsidR="00220413" w:rsidRPr="00C95637">
        <w:rPr>
          <w:rFonts w:ascii="Arial" w:hAnsi="Arial" w:cs="Arial"/>
          <w:b/>
          <w:bCs/>
          <w:color w:val="111111"/>
          <w:sz w:val="22"/>
          <w:szCs w:val="22"/>
          <w:bdr w:val="none" w:sz="0" w:space="0" w:color="auto" w:frame="1"/>
        </w:rPr>
        <w:t>nije</w:t>
      </w:r>
      <w:r w:rsidRPr="00C95637">
        <w:rPr>
          <w:rFonts w:ascii="Arial" w:hAnsi="Arial" w:cs="Arial"/>
          <w:color w:val="111111"/>
          <w:sz w:val="22"/>
          <w:szCs w:val="22"/>
        </w:rPr>
        <w:t xml:space="preserve"> (KŠO za varovana območja) imajo karantenski status le za določena območja v U</w:t>
      </w:r>
      <w:r w:rsidR="00220413" w:rsidRPr="00C95637">
        <w:rPr>
          <w:rFonts w:ascii="Arial" w:hAnsi="Arial" w:cs="Arial"/>
          <w:color w:val="111111"/>
          <w:sz w:val="22"/>
          <w:szCs w:val="22"/>
        </w:rPr>
        <w:t>niji</w:t>
      </w:r>
      <w:r w:rsidRPr="00C95637">
        <w:rPr>
          <w:rFonts w:ascii="Arial" w:hAnsi="Arial" w:cs="Arial"/>
          <w:color w:val="111111"/>
          <w:sz w:val="22"/>
          <w:szCs w:val="22"/>
        </w:rPr>
        <w:t>, kjer še niso navzoči v posameznih državah ali v delih drža</w:t>
      </w:r>
      <w:r w:rsidR="00344AD2" w:rsidRPr="00C95637">
        <w:rPr>
          <w:rFonts w:ascii="Arial" w:hAnsi="Arial" w:cs="Arial"/>
          <w:color w:val="111111"/>
          <w:sz w:val="22"/>
          <w:szCs w:val="22"/>
        </w:rPr>
        <w:t>v.</w:t>
      </w:r>
    </w:p>
    <w:p w14:paraId="38E51D21" w14:textId="5154C24E" w:rsidR="003010FF" w:rsidRPr="00C95637" w:rsidRDefault="003010FF" w:rsidP="00FB44E0">
      <w:pPr>
        <w:spacing w:after="60"/>
        <w:jc w:val="both"/>
        <w:rPr>
          <w:rFonts w:ascii="Arial" w:hAnsi="Arial" w:cs="Arial"/>
          <w:sz w:val="22"/>
          <w:szCs w:val="22"/>
        </w:rPr>
      </w:pPr>
      <w:r w:rsidRPr="00C95637">
        <w:rPr>
          <w:rFonts w:ascii="Arial" w:hAnsi="Arial" w:cs="Arial"/>
          <w:sz w:val="22"/>
          <w:szCs w:val="22"/>
        </w:rPr>
        <w:t xml:space="preserve">KŠO za Unijo so razvrščeni v naslednje </w:t>
      </w:r>
      <w:r w:rsidRPr="00C95637">
        <w:rPr>
          <w:rFonts w:ascii="Arial" w:hAnsi="Arial" w:cs="Arial"/>
          <w:b/>
          <w:bCs/>
          <w:sz w:val="22"/>
          <w:szCs w:val="22"/>
        </w:rPr>
        <w:t xml:space="preserve">Priloge Izvedbene </w:t>
      </w:r>
      <w:r w:rsidR="007C4F07" w:rsidRPr="00C95637">
        <w:rPr>
          <w:rFonts w:ascii="Arial" w:hAnsi="Arial" w:cs="Arial"/>
          <w:b/>
          <w:bCs/>
          <w:sz w:val="22"/>
          <w:szCs w:val="22"/>
        </w:rPr>
        <w:t>u</w:t>
      </w:r>
      <w:r w:rsidRPr="00C95637">
        <w:rPr>
          <w:rFonts w:ascii="Arial" w:hAnsi="Arial" w:cs="Arial"/>
          <w:b/>
          <w:bCs/>
          <w:sz w:val="22"/>
          <w:szCs w:val="22"/>
        </w:rPr>
        <w:t>redbe Komisije (EU) 2019/2072</w:t>
      </w:r>
      <w:r w:rsidRPr="00C95637">
        <w:rPr>
          <w:rFonts w:ascii="Arial" w:hAnsi="Arial" w:cs="Arial"/>
          <w:sz w:val="22"/>
          <w:szCs w:val="22"/>
        </w:rPr>
        <w:t>:</w:t>
      </w:r>
    </w:p>
    <w:p w14:paraId="489B3B5A" w14:textId="74A26F53" w:rsidR="003010FF" w:rsidRPr="00C95637" w:rsidRDefault="003010FF" w:rsidP="00AF1A52">
      <w:pPr>
        <w:pStyle w:val="Odstavekseznama"/>
        <w:numPr>
          <w:ilvl w:val="0"/>
          <w:numId w:val="35"/>
        </w:numPr>
        <w:spacing w:after="60"/>
        <w:ind w:left="567"/>
        <w:contextualSpacing w:val="0"/>
        <w:jc w:val="both"/>
        <w:rPr>
          <w:rFonts w:ascii="Arial" w:hAnsi="Arial" w:cs="Arial"/>
          <w:sz w:val="22"/>
          <w:szCs w:val="22"/>
        </w:rPr>
      </w:pPr>
      <w:r w:rsidRPr="00C95637">
        <w:rPr>
          <w:rFonts w:ascii="Arial" w:hAnsi="Arial" w:cs="Arial"/>
          <w:b/>
          <w:bCs/>
          <w:sz w:val="22"/>
          <w:szCs w:val="22"/>
          <w:u w:val="single"/>
        </w:rPr>
        <w:t>Priloga II, Del A</w:t>
      </w:r>
      <w:r w:rsidRPr="00C95637">
        <w:rPr>
          <w:rFonts w:ascii="Arial" w:hAnsi="Arial" w:cs="Arial"/>
          <w:sz w:val="22"/>
          <w:szCs w:val="22"/>
        </w:rPr>
        <w:t>: Škodljivi organizmi, za katere ni znano, da bi se pojavljali na ozemlju Unije;</w:t>
      </w:r>
    </w:p>
    <w:p w14:paraId="0640C6A9" w14:textId="5B307EC2" w:rsidR="003010FF" w:rsidRPr="00C95637" w:rsidRDefault="003010FF" w:rsidP="00AF1A52">
      <w:pPr>
        <w:pStyle w:val="Odstavekseznama"/>
        <w:numPr>
          <w:ilvl w:val="0"/>
          <w:numId w:val="35"/>
        </w:numPr>
        <w:spacing w:after="60"/>
        <w:ind w:left="567"/>
        <w:contextualSpacing w:val="0"/>
        <w:jc w:val="both"/>
        <w:rPr>
          <w:rFonts w:ascii="Arial" w:hAnsi="Arial" w:cs="Arial"/>
          <w:sz w:val="22"/>
          <w:szCs w:val="22"/>
        </w:rPr>
      </w:pPr>
      <w:r w:rsidRPr="00C95637">
        <w:rPr>
          <w:rFonts w:ascii="Arial" w:hAnsi="Arial" w:cs="Arial"/>
          <w:b/>
          <w:bCs/>
          <w:sz w:val="22"/>
          <w:szCs w:val="22"/>
          <w:u w:val="single"/>
        </w:rPr>
        <w:t>Priloga II, Del B</w:t>
      </w:r>
      <w:r w:rsidRPr="00C95637">
        <w:rPr>
          <w:rFonts w:ascii="Arial" w:hAnsi="Arial" w:cs="Arial"/>
          <w:sz w:val="22"/>
          <w:szCs w:val="22"/>
        </w:rPr>
        <w:t>: Škodljivi organizmi, za katere je znano, da se pojavljajo na ozemlju Unije;</w:t>
      </w:r>
    </w:p>
    <w:p w14:paraId="7E12087F" w14:textId="00879EB0" w:rsidR="003010FF" w:rsidRPr="00C95637" w:rsidRDefault="003010FF" w:rsidP="00AF1A52">
      <w:pPr>
        <w:pStyle w:val="Odstavekseznama"/>
        <w:numPr>
          <w:ilvl w:val="0"/>
          <w:numId w:val="35"/>
        </w:numPr>
        <w:ind w:left="567"/>
        <w:contextualSpacing w:val="0"/>
        <w:jc w:val="both"/>
        <w:rPr>
          <w:rFonts w:ascii="Arial" w:hAnsi="Arial" w:cs="Arial"/>
          <w:sz w:val="22"/>
          <w:szCs w:val="22"/>
        </w:rPr>
      </w:pPr>
      <w:r w:rsidRPr="00C95637">
        <w:rPr>
          <w:rFonts w:ascii="Arial" w:hAnsi="Arial" w:cs="Arial"/>
          <w:b/>
          <w:bCs/>
          <w:sz w:val="22"/>
          <w:szCs w:val="22"/>
          <w:u w:val="single"/>
        </w:rPr>
        <w:t>Priloga III</w:t>
      </w:r>
      <w:r w:rsidRPr="00C95637">
        <w:rPr>
          <w:rFonts w:ascii="Arial" w:hAnsi="Arial" w:cs="Arial"/>
          <w:sz w:val="22"/>
          <w:szCs w:val="22"/>
        </w:rPr>
        <w:t xml:space="preserve">: Škodljivi organizmi za varovana območja </w:t>
      </w:r>
      <w:r w:rsidR="004C1786" w:rsidRPr="00C95637">
        <w:rPr>
          <w:rFonts w:ascii="Arial" w:hAnsi="Arial" w:cs="Arial"/>
          <w:sz w:val="22"/>
          <w:szCs w:val="22"/>
        </w:rPr>
        <w:t>Unije</w:t>
      </w:r>
      <w:r w:rsidR="00220413" w:rsidRPr="00C95637">
        <w:rPr>
          <w:rFonts w:ascii="Arial" w:hAnsi="Arial" w:cs="Arial"/>
          <w:sz w:val="22"/>
          <w:szCs w:val="22"/>
        </w:rPr>
        <w:t>.</w:t>
      </w:r>
    </w:p>
    <w:p w14:paraId="1CAC06E2" w14:textId="772E01D0" w:rsidR="00A457F2" w:rsidRPr="00C95637" w:rsidRDefault="003010FF" w:rsidP="00220413">
      <w:pPr>
        <w:spacing w:before="120"/>
        <w:jc w:val="both"/>
        <w:rPr>
          <w:rFonts w:ascii="Arial" w:hAnsi="Arial" w:cs="Arial"/>
          <w:sz w:val="22"/>
          <w:szCs w:val="22"/>
        </w:rPr>
      </w:pPr>
      <w:r w:rsidRPr="00C95637">
        <w:rPr>
          <w:rFonts w:ascii="Arial" w:hAnsi="Arial" w:cs="Arial"/>
          <w:sz w:val="22"/>
          <w:szCs w:val="22"/>
        </w:rPr>
        <w:t xml:space="preserve">Poleg zgoraj navedenih se uvrščajo med KŠO še tisti, ki še niso uvrščeni v zgornje priloge, vendar izpolnjujejo pogoje za KŠO in so za njih sprejeti </w:t>
      </w:r>
      <w:r w:rsidR="00C306D8" w:rsidRPr="00C95637">
        <w:rPr>
          <w:rFonts w:ascii="Arial" w:hAnsi="Arial" w:cs="Arial"/>
          <w:sz w:val="22"/>
          <w:szCs w:val="22"/>
        </w:rPr>
        <w:t xml:space="preserve">posebni </w:t>
      </w:r>
      <w:r w:rsidRPr="00C95637">
        <w:rPr>
          <w:rFonts w:ascii="Arial" w:hAnsi="Arial" w:cs="Arial"/>
          <w:sz w:val="22"/>
          <w:szCs w:val="22"/>
        </w:rPr>
        <w:t xml:space="preserve">ukrepi v EU ali Sloveniji. </w:t>
      </w:r>
    </w:p>
    <w:p w14:paraId="24A57FCC" w14:textId="0D564AA0" w:rsidR="00FB44E0" w:rsidRPr="00C95637" w:rsidRDefault="001B388F" w:rsidP="00FB44E0">
      <w:pPr>
        <w:pStyle w:val="1besedilo"/>
        <w:spacing w:after="60"/>
        <w:rPr>
          <w:rFonts w:cs="Arial"/>
        </w:rPr>
      </w:pPr>
      <w:r w:rsidRPr="00C95637">
        <w:rPr>
          <w:rFonts w:cs="Arial"/>
        </w:rPr>
        <w:t xml:space="preserve">Zgoraj navedene </w:t>
      </w:r>
      <w:r w:rsidR="00D7344F" w:rsidRPr="00C95637">
        <w:rPr>
          <w:rFonts w:cs="Arial"/>
        </w:rPr>
        <w:t>p</w:t>
      </w:r>
      <w:r w:rsidRPr="00C95637">
        <w:rPr>
          <w:rFonts w:cs="Arial"/>
        </w:rPr>
        <w:t>riloge Izvedbene Uredbe Komisije (EU) 2019/2072 so dostopne na spletni strani:</w:t>
      </w:r>
      <w:r w:rsidR="00F21264" w:rsidRPr="00C95637">
        <w:rPr>
          <w:rFonts w:cs="Arial"/>
        </w:rPr>
        <w:t xml:space="preserve"> </w:t>
      </w:r>
    </w:p>
    <w:p w14:paraId="57D88CB3" w14:textId="17EB995D" w:rsidR="001B388F" w:rsidRPr="00C95637" w:rsidRDefault="00B63292" w:rsidP="00A11592">
      <w:pPr>
        <w:pStyle w:val="Odstavekseznama"/>
        <w:numPr>
          <w:ilvl w:val="0"/>
          <w:numId w:val="36"/>
        </w:numPr>
        <w:ind w:left="567"/>
        <w:jc w:val="both"/>
        <w:rPr>
          <w:rFonts w:ascii="Arial" w:hAnsi="Arial" w:cs="Arial"/>
          <w:sz w:val="22"/>
          <w:szCs w:val="22"/>
        </w:rPr>
      </w:pPr>
      <w:hyperlink r:id="rId24" w:history="1">
        <w:r w:rsidR="00FB44E0" w:rsidRPr="00C95637">
          <w:rPr>
            <w:rStyle w:val="Hiperpovezava"/>
            <w:rFonts w:ascii="Arial" w:hAnsi="Arial" w:cs="Arial"/>
            <w:sz w:val="22"/>
            <w:szCs w:val="22"/>
          </w:rPr>
          <w:t>https://www.gov.si/teme/trgovanje-z-rastlinami-znotraj-eu/</w:t>
        </w:r>
      </w:hyperlink>
      <w:r w:rsidR="001B388F" w:rsidRPr="00C95637">
        <w:rPr>
          <w:rFonts w:ascii="Arial" w:hAnsi="Arial" w:cs="Arial"/>
          <w:sz w:val="22"/>
          <w:szCs w:val="22"/>
        </w:rPr>
        <w:t>.</w:t>
      </w:r>
    </w:p>
    <w:p w14:paraId="299A8D10" w14:textId="77777777" w:rsidR="001B388F" w:rsidRPr="00C95637" w:rsidRDefault="001B388F" w:rsidP="001B388F">
      <w:pPr>
        <w:jc w:val="both"/>
        <w:rPr>
          <w:rFonts w:ascii="Arial" w:hAnsi="Arial" w:cs="Arial"/>
          <w:sz w:val="22"/>
          <w:szCs w:val="22"/>
        </w:rPr>
      </w:pPr>
      <w:r w:rsidRPr="00C95637">
        <w:rPr>
          <w:rFonts w:ascii="Arial" w:hAnsi="Arial" w:cs="Arial"/>
          <w:sz w:val="22"/>
          <w:szCs w:val="22"/>
        </w:rPr>
        <w:t xml:space="preserve">Poleg zgoraj navedenih se uvrščajo med KŠO še tisti, ki še niso uvrščeni v zgornje priloge, vendar izpolnjujejo pogoje za KŠO in so za njih sprejeti posebni ukrepi v EU ali Sloveniji. </w:t>
      </w:r>
    </w:p>
    <w:p w14:paraId="3123C094" w14:textId="77777777" w:rsidR="00FB44E0" w:rsidRPr="00C95637" w:rsidRDefault="001B388F" w:rsidP="00FB44E0">
      <w:pPr>
        <w:pStyle w:val="Besedilo"/>
        <w:spacing w:after="60"/>
        <w:jc w:val="both"/>
        <w:rPr>
          <w:rFonts w:ascii="Arial" w:hAnsi="Arial" w:cs="Arial"/>
          <w:sz w:val="22"/>
          <w:szCs w:val="22"/>
        </w:rPr>
      </w:pPr>
      <w:r w:rsidRPr="00C95637">
        <w:rPr>
          <w:rFonts w:ascii="Arial" w:hAnsi="Arial" w:cs="Arial"/>
          <w:sz w:val="22"/>
          <w:szCs w:val="22"/>
        </w:rPr>
        <w:lastRenderedPageBreak/>
        <w:t>Informacije o biologiji pomembnejših KŠO ter njihovih prenašalcih (vektorjih), o znakih navzočnosti navedenih škodljivih organizmov in znamenjih napadenosti rastlin z navedenimi škodljivimi organizmi so dostopne na spletni strani</w:t>
      </w:r>
      <w:r w:rsidR="00FB44E0" w:rsidRPr="00C95637">
        <w:rPr>
          <w:rFonts w:ascii="Arial" w:hAnsi="Arial" w:cs="Arial"/>
          <w:sz w:val="22"/>
          <w:szCs w:val="22"/>
        </w:rPr>
        <w:t>:</w:t>
      </w:r>
    </w:p>
    <w:p w14:paraId="29227714" w14:textId="1D302D6E" w:rsidR="001B388F" w:rsidRPr="00C95637" w:rsidRDefault="001B388F" w:rsidP="00A11592">
      <w:pPr>
        <w:pStyle w:val="Odstavekseznama"/>
        <w:numPr>
          <w:ilvl w:val="0"/>
          <w:numId w:val="36"/>
        </w:numPr>
        <w:spacing w:after="0"/>
        <w:ind w:left="567" w:hanging="357"/>
        <w:contextualSpacing w:val="0"/>
        <w:jc w:val="both"/>
        <w:rPr>
          <w:rStyle w:val="Hiperpovezava"/>
          <w:rFonts w:ascii="Arial" w:hAnsi="Arial" w:cs="Arial"/>
          <w:sz w:val="22"/>
          <w:szCs w:val="22"/>
        </w:rPr>
      </w:pPr>
      <w:r w:rsidRPr="00C95637">
        <w:rPr>
          <w:rFonts w:ascii="Arial" w:hAnsi="Arial" w:cs="Arial"/>
          <w:sz w:val="22"/>
          <w:szCs w:val="22"/>
        </w:rPr>
        <w:t xml:space="preserve"> </w:t>
      </w:r>
      <w:hyperlink r:id="rId25" w:history="1">
        <w:r w:rsidRPr="00C95637">
          <w:rPr>
            <w:rStyle w:val="Hiperpovezava"/>
            <w:rFonts w:ascii="Arial" w:hAnsi="Arial" w:cs="Arial"/>
            <w:sz w:val="22"/>
            <w:szCs w:val="22"/>
          </w:rPr>
          <w:t>https://www.gov.si/teme/skodljivi-organizmi-rastlin/</w:t>
        </w:r>
      </w:hyperlink>
      <w:r w:rsidRPr="00C95637">
        <w:rPr>
          <w:rStyle w:val="Hiperpovezava"/>
          <w:rFonts w:ascii="Arial" w:hAnsi="Arial" w:cs="Arial"/>
          <w:sz w:val="22"/>
          <w:szCs w:val="22"/>
        </w:rPr>
        <w:t>.</w:t>
      </w:r>
    </w:p>
    <w:p w14:paraId="17BAF356" w14:textId="77777777" w:rsidR="009F43D2" w:rsidRPr="00C95637" w:rsidRDefault="009F43D2" w:rsidP="00220413">
      <w:pPr>
        <w:spacing w:after="0"/>
        <w:jc w:val="both"/>
        <w:rPr>
          <w:rFonts w:ascii="Arial" w:hAnsi="Arial" w:cs="Arial"/>
          <w:sz w:val="22"/>
          <w:szCs w:val="22"/>
        </w:rPr>
      </w:pPr>
    </w:p>
    <w:p w14:paraId="3B0882EC" w14:textId="4E6389D0" w:rsidR="00951E6C" w:rsidRPr="00C95637" w:rsidRDefault="00913BE3" w:rsidP="00AF1A52">
      <w:pPr>
        <w:pStyle w:val="Naslov2"/>
        <w:numPr>
          <w:ilvl w:val="0"/>
          <w:numId w:val="10"/>
        </w:numPr>
        <w:ind w:left="993" w:hanging="426"/>
        <w:rPr>
          <w:rFonts w:ascii="Arial" w:hAnsi="Arial" w:cs="Arial"/>
          <w:sz w:val="22"/>
          <w:szCs w:val="22"/>
          <w:u w:val="single"/>
        </w:rPr>
      </w:pPr>
      <w:bookmarkStart w:id="15" w:name="_Toc187147278"/>
      <w:r w:rsidRPr="00C95637">
        <w:rPr>
          <w:rFonts w:ascii="Arial" w:hAnsi="Arial" w:cs="Arial"/>
          <w:sz w:val="22"/>
          <w:szCs w:val="22"/>
          <w:u w:val="single"/>
        </w:rPr>
        <w:t xml:space="preserve">Nadzorovani </w:t>
      </w:r>
      <w:proofErr w:type="spellStart"/>
      <w:r w:rsidRPr="00C95637">
        <w:rPr>
          <w:rFonts w:ascii="Arial" w:hAnsi="Arial" w:cs="Arial"/>
          <w:sz w:val="22"/>
          <w:szCs w:val="22"/>
          <w:u w:val="single"/>
        </w:rPr>
        <w:t>nekarantenski</w:t>
      </w:r>
      <w:proofErr w:type="spellEnd"/>
      <w:r w:rsidRPr="00C95637">
        <w:rPr>
          <w:rFonts w:ascii="Arial" w:hAnsi="Arial" w:cs="Arial"/>
          <w:sz w:val="22"/>
          <w:szCs w:val="22"/>
          <w:u w:val="single"/>
        </w:rPr>
        <w:t xml:space="preserve"> škodljivi organizmi</w:t>
      </w:r>
      <w:bookmarkEnd w:id="15"/>
    </w:p>
    <w:p w14:paraId="7D27D250" w14:textId="77777777" w:rsidR="003010FF" w:rsidRPr="00C95637" w:rsidRDefault="003010FF" w:rsidP="00A457F2">
      <w:pPr>
        <w:spacing w:after="0"/>
        <w:jc w:val="both"/>
        <w:rPr>
          <w:rFonts w:ascii="Arial" w:hAnsi="Arial" w:cs="Arial"/>
          <w:b/>
          <w:sz w:val="22"/>
          <w:szCs w:val="22"/>
          <w:u w:val="single"/>
        </w:rPr>
      </w:pPr>
    </w:p>
    <w:p w14:paraId="7236AF2E" w14:textId="77777777" w:rsidR="00FB44E0" w:rsidRPr="00C95637" w:rsidRDefault="001B388F" w:rsidP="00FB44E0">
      <w:pPr>
        <w:spacing w:after="60"/>
        <w:jc w:val="both"/>
        <w:rPr>
          <w:rFonts w:ascii="Arial" w:hAnsi="Arial" w:cs="Arial"/>
          <w:sz w:val="22"/>
          <w:szCs w:val="22"/>
        </w:rPr>
      </w:pPr>
      <w:r w:rsidRPr="00C95637">
        <w:rPr>
          <w:rFonts w:ascii="Arial" w:hAnsi="Arial" w:cs="Arial"/>
          <w:sz w:val="22"/>
          <w:szCs w:val="22"/>
        </w:rPr>
        <w:t xml:space="preserve">Nadzorovani </w:t>
      </w:r>
      <w:proofErr w:type="spellStart"/>
      <w:r w:rsidRPr="00C95637">
        <w:rPr>
          <w:rFonts w:ascii="Arial" w:hAnsi="Arial" w:cs="Arial"/>
          <w:sz w:val="22"/>
          <w:szCs w:val="22"/>
        </w:rPr>
        <w:t>nekarantenski</w:t>
      </w:r>
      <w:proofErr w:type="spellEnd"/>
      <w:r w:rsidRPr="00C95637">
        <w:rPr>
          <w:rFonts w:ascii="Arial" w:hAnsi="Arial" w:cs="Arial"/>
          <w:sz w:val="22"/>
          <w:szCs w:val="22"/>
        </w:rPr>
        <w:t xml:space="preserve"> škodljivi organizmi (NNŠO) so škodljivi organizmi na določenih rastlinah za saditev, ki lahko zmanjšajo njihovo kakovost in imajo nesprejemljive gospodarske učinke v zvezi z njihovo uporabo. Razvrščeni so v Prilogo IV Izvedbene Uredbe Komisije (EU) 2019/2072 </w:t>
      </w:r>
      <w:r w:rsidR="00220413" w:rsidRPr="00C95637">
        <w:rPr>
          <w:rFonts w:ascii="Arial" w:hAnsi="Arial" w:cs="Arial"/>
          <w:sz w:val="22"/>
          <w:szCs w:val="22"/>
        </w:rPr>
        <w:t>(</w:t>
      </w:r>
      <w:r w:rsidRPr="00C95637">
        <w:rPr>
          <w:rFonts w:ascii="Arial" w:hAnsi="Arial" w:cs="Arial"/>
          <w:sz w:val="22"/>
          <w:szCs w:val="22"/>
        </w:rPr>
        <w:t>NNŠO, vključno s pragovi njihove navzočnosti na določenih rastlinah za saditev</w:t>
      </w:r>
      <w:r w:rsidR="00220413" w:rsidRPr="00C95637">
        <w:rPr>
          <w:rFonts w:ascii="Arial" w:hAnsi="Arial" w:cs="Arial"/>
          <w:sz w:val="22"/>
          <w:szCs w:val="22"/>
        </w:rPr>
        <w:t>,</w:t>
      </w:r>
      <w:r w:rsidRPr="00C95637">
        <w:rPr>
          <w:rFonts w:ascii="Arial" w:hAnsi="Arial" w:cs="Arial"/>
          <w:sz w:val="22"/>
          <w:szCs w:val="22"/>
        </w:rPr>
        <w:t xml:space="preserve"> ki so še sprejemljivi za posamezne kategorije rastlin za saditev</w:t>
      </w:r>
      <w:r w:rsidR="00220413" w:rsidRPr="00C95637">
        <w:rPr>
          <w:rFonts w:ascii="Arial" w:hAnsi="Arial" w:cs="Arial"/>
          <w:sz w:val="22"/>
          <w:szCs w:val="22"/>
        </w:rPr>
        <w:t>)</w:t>
      </w:r>
      <w:r w:rsidRPr="00C95637">
        <w:rPr>
          <w:rFonts w:ascii="Arial" w:hAnsi="Arial" w:cs="Arial"/>
          <w:sz w:val="22"/>
          <w:szCs w:val="22"/>
        </w:rPr>
        <w:t xml:space="preserve">, </w:t>
      </w:r>
      <w:r w:rsidR="00220413" w:rsidRPr="00C95637">
        <w:rPr>
          <w:rFonts w:ascii="Arial" w:hAnsi="Arial" w:cs="Arial"/>
          <w:sz w:val="22"/>
          <w:szCs w:val="22"/>
        </w:rPr>
        <w:t xml:space="preserve">ki </w:t>
      </w:r>
      <w:r w:rsidRPr="00C95637">
        <w:rPr>
          <w:rFonts w:ascii="Arial" w:hAnsi="Arial" w:cs="Arial"/>
          <w:sz w:val="22"/>
          <w:szCs w:val="22"/>
        </w:rPr>
        <w:t>je dostopna na spletni strani:</w:t>
      </w:r>
    </w:p>
    <w:p w14:paraId="435D3E28" w14:textId="758B7ED3" w:rsidR="001B388F" w:rsidRPr="00C95637" w:rsidRDefault="00B63292" w:rsidP="00A11592">
      <w:pPr>
        <w:pStyle w:val="Odstavekseznama"/>
        <w:numPr>
          <w:ilvl w:val="0"/>
          <w:numId w:val="36"/>
        </w:numPr>
        <w:ind w:left="567"/>
        <w:jc w:val="both"/>
        <w:rPr>
          <w:rFonts w:ascii="Arial" w:hAnsi="Arial" w:cs="Arial"/>
          <w:sz w:val="22"/>
          <w:szCs w:val="22"/>
        </w:rPr>
      </w:pPr>
      <w:hyperlink r:id="rId26" w:history="1">
        <w:r w:rsidR="00FB44E0" w:rsidRPr="00C95637">
          <w:rPr>
            <w:rStyle w:val="Hiperpovezava"/>
            <w:rFonts w:ascii="Arial" w:hAnsi="Arial" w:cs="Arial"/>
            <w:sz w:val="22"/>
            <w:szCs w:val="22"/>
          </w:rPr>
          <w:t>https://www.gov.si/teme/trgovanje-z-rastlinami-znotraj-eu/</w:t>
        </w:r>
      </w:hyperlink>
      <w:r w:rsidR="001B388F" w:rsidRPr="00C95637">
        <w:rPr>
          <w:rFonts w:ascii="Arial" w:hAnsi="Arial" w:cs="Arial"/>
          <w:sz w:val="22"/>
          <w:szCs w:val="22"/>
        </w:rPr>
        <w:t>.</w:t>
      </w:r>
    </w:p>
    <w:p w14:paraId="1C1D383E" w14:textId="2B4370BF" w:rsidR="00FB44E0" w:rsidRPr="00C95637" w:rsidRDefault="001B388F" w:rsidP="00FB44E0">
      <w:pPr>
        <w:pStyle w:val="Besedilo"/>
        <w:spacing w:after="60"/>
        <w:jc w:val="both"/>
        <w:rPr>
          <w:rFonts w:ascii="Arial" w:hAnsi="Arial" w:cs="Arial"/>
          <w:sz w:val="22"/>
          <w:szCs w:val="22"/>
        </w:rPr>
      </w:pPr>
      <w:r w:rsidRPr="00C95637">
        <w:rPr>
          <w:rFonts w:ascii="Arial" w:hAnsi="Arial" w:cs="Arial"/>
          <w:sz w:val="22"/>
          <w:szCs w:val="22"/>
        </w:rPr>
        <w:t>Informacije o biologiji pomembnejših NNŠO in njihovih prenašalcih (vektorjih), o znakih navzočnosti NNŠO in znamenjih napadenosti rastlin z navedenimi NNŠO so dostopne na spletni strani</w:t>
      </w:r>
      <w:r w:rsidR="00FB44E0" w:rsidRPr="00C95637">
        <w:rPr>
          <w:rFonts w:ascii="Arial" w:hAnsi="Arial" w:cs="Arial"/>
          <w:sz w:val="22"/>
          <w:szCs w:val="22"/>
        </w:rPr>
        <w:t>:</w:t>
      </w:r>
    </w:p>
    <w:p w14:paraId="7A3186EA" w14:textId="5B31AF41" w:rsidR="001B388F" w:rsidRPr="00C95637" w:rsidRDefault="00B63292" w:rsidP="00300DBC">
      <w:pPr>
        <w:pStyle w:val="Odstavekseznama"/>
        <w:numPr>
          <w:ilvl w:val="0"/>
          <w:numId w:val="36"/>
        </w:numPr>
        <w:spacing w:after="0"/>
        <w:ind w:left="425" w:hanging="357"/>
        <w:contextualSpacing w:val="0"/>
        <w:jc w:val="both"/>
        <w:rPr>
          <w:rStyle w:val="Hiperpovezava"/>
          <w:rFonts w:ascii="Arial" w:hAnsi="Arial" w:cs="Arial"/>
          <w:sz w:val="22"/>
          <w:szCs w:val="22"/>
        </w:rPr>
      </w:pPr>
      <w:hyperlink r:id="rId27" w:history="1">
        <w:r w:rsidR="001B388F" w:rsidRPr="00C95637">
          <w:rPr>
            <w:rStyle w:val="Hiperpovezava"/>
            <w:rFonts w:ascii="Arial" w:hAnsi="Arial" w:cs="Arial"/>
            <w:sz w:val="22"/>
            <w:szCs w:val="22"/>
          </w:rPr>
          <w:t>https://www.ivr.si/skodljivi-organizmi/nadzorovani-nekarantenski-skodljivi-organizmi/</w:t>
        </w:r>
      </w:hyperlink>
      <w:r w:rsidR="001B388F" w:rsidRPr="00C95637">
        <w:rPr>
          <w:rStyle w:val="Hiperpovezava"/>
          <w:rFonts w:ascii="Arial" w:hAnsi="Arial" w:cs="Arial"/>
          <w:sz w:val="22"/>
          <w:szCs w:val="22"/>
        </w:rPr>
        <w:t xml:space="preserve">. </w:t>
      </w:r>
    </w:p>
    <w:p w14:paraId="557CFF64" w14:textId="77777777" w:rsidR="00220413" w:rsidRPr="00C95637" w:rsidRDefault="00220413" w:rsidP="00220413">
      <w:pPr>
        <w:pStyle w:val="Besedilo"/>
        <w:spacing w:after="0"/>
        <w:jc w:val="both"/>
        <w:rPr>
          <w:rStyle w:val="Hiperpovezava"/>
          <w:rFonts w:ascii="Arial" w:hAnsi="Arial" w:cs="Arial"/>
          <w:sz w:val="22"/>
          <w:szCs w:val="22"/>
        </w:rPr>
      </w:pPr>
    </w:p>
    <w:p w14:paraId="0F6FDF64" w14:textId="75519A57" w:rsidR="009F43D2" w:rsidRPr="00C95637" w:rsidRDefault="00913BE3" w:rsidP="00AF1A52">
      <w:pPr>
        <w:pStyle w:val="Naslov2"/>
        <w:numPr>
          <w:ilvl w:val="0"/>
          <w:numId w:val="10"/>
        </w:numPr>
        <w:ind w:left="993" w:hanging="426"/>
        <w:rPr>
          <w:rFonts w:ascii="Arial" w:hAnsi="Arial" w:cs="Arial"/>
          <w:sz w:val="22"/>
          <w:szCs w:val="22"/>
          <w:u w:val="single"/>
        </w:rPr>
      </w:pPr>
      <w:bookmarkStart w:id="16" w:name="_Toc187147279"/>
      <w:r w:rsidRPr="00C95637">
        <w:rPr>
          <w:rFonts w:ascii="Arial" w:hAnsi="Arial" w:cs="Arial"/>
          <w:sz w:val="22"/>
          <w:szCs w:val="22"/>
          <w:u w:val="single"/>
        </w:rPr>
        <w:t>Drugi škodljivi organizmi</w:t>
      </w:r>
      <w:bookmarkEnd w:id="16"/>
    </w:p>
    <w:p w14:paraId="21EC1115" w14:textId="77777777" w:rsidR="001B388F" w:rsidRPr="00C95637" w:rsidRDefault="001B388F" w:rsidP="00220413">
      <w:pPr>
        <w:spacing w:after="0"/>
        <w:rPr>
          <w:rFonts w:ascii="Arial" w:hAnsi="Arial" w:cs="Arial"/>
          <w:sz w:val="22"/>
          <w:szCs w:val="22"/>
        </w:rPr>
      </w:pPr>
    </w:p>
    <w:p w14:paraId="246D69AD" w14:textId="5FDBD16E" w:rsidR="00220413" w:rsidRPr="00C95637" w:rsidRDefault="00D36BAD" w:rsidP="00913BE3">
      <w:pPr>
        <w:spacing w:after="0"/>
        <w:jc w:val="both"/>
        <w:textAlignment w:val="baseline"/>
        <w:rPr>
          <w:rFonts w:ascii="Arial" w:hAnsi="Arial" w:cs="Arial"/>
          <w:color w:val="111111"/>
          <w:sz w:val="22"/>
          <w:szCs w:val="22"/>
        </w:rPr>
      </w:pPr>
      <w:r w:rsidRPr="00C95637">
        <w:rPr>
          <w:rFonts w:ascii="Arial" w:hAnsi="Arial" w:cs="Arial"/>
          <w:color w:val="111111"/>
          <w:sz w:val="22"/>
          <w:szCs w:val="22"/>
        </w:rPr>
        <w:t xml:space="preserve">Drugi škodljivi organizmi so </w:t>
      </w:r>
      <w:r w:rsidR="00A457F2" w:rsidRPr="00C95637">
        <w:rPr>
          <w:rFonts w:ascii="Arial" w:hAnsi="Arial" w:cs="Arial"/>
          <w:color w:val="111111"/>
          <w:sz w:val="22"/>
          <w:szCs w:val="22"/>
        </w:rPr>
        <w:t>skupina škodljivcev</w:t>
      </w:r>
      <w:r w:rsidRPr="00C95637">
        <w:rPr>
          <w:rFonts w:ascii="Arial" w:hAnsi="Arial" w:cs="Arial"/>
          <w:color w:val="111111"/>
          <w:sz w:val="22"/>
          <w:szCs w:val="22"/>
        </w:rPr>
        <w:t xml:space="preserve"> in bolezni rastlin,</w:t>
      </w:r>
      <w:r w:rsidRPr="00C95637">
        <w:rPr>
          <w:rFonts w:ascii="Arial" w:hAnsi="Arial" w:cs="Arial"/>
          <w:sz w:val="22"/>
          <w:szCs w:val="22"/>
        </w:rPr>
        <w:t xml:space="preserve"> ki lahko povzročijo gospodarsko škodo in zmanjšujejo kvaliteto pridelka, vendar jih je mogoče obvladovati in zatirati z običajnimi in ustaljenimi načini varstva rastlin.</w:t>
      </w:r>
      <w:r w:rsidRPr="00C95637">
        <w:rPr>
          <w:rFonts w:ascii="Arial" w:hAnsi="Arial" w:cs="Arial"/>
          <w:color w:val="111111"/>
          <w:sz w:val="22"/>
          <w:szCs w:val="22"/>
        </w:rPr>
        <w:t xml:space="preserve"> Niso regulirani s predpisi in zanje ne velja obveznost izvajanja stalnega nadzora in ukrepov s strani </w:t>
      </w:r>
      <w:r w:rsidR="001B388F" w:rsidRPr="00C95637">
        <w:rPr>
          <w:rFonts w:ascii="Arial" w:hAnsi="Arial" w:cs="Arial"/>
          <w:color w:val="111111"/>
          <w:sz w:val="22"/>
          <w:szCs w:val="22"/>
        </w:rPr>
        <w:t>UVHVVR</w:t>
      </w:r>
      <w:r w:rsidRPr="00C95637">
        <w:rPr>
          <w:rFonts w:ascii="Arial" w:hAnsi="Arial" w:cs="Arial"/>
          <w:color w:val="111111"/>
          <w:sz w:val="22"/>
          <w:szCs w:val="22"/>
        </w:rPr>
        <w:t>. Za njihovo zatiranje poskrbijo pridelovalci sami, pri tem pa imajo na razpolago priporočila za obvladovanje in obvestila javne službe zdravstvenega varstva rastlin, ki na regionalnem nivoju spremlja pojav teh bolezni in škodljivcev in poskrbi tudi za obveščanje pridelovalcev o pravem času in načinu njihovega zatiranja.</w:t>
      </w:r>
    </w:p>
    <w:p w14:paraId="0EFE48B9" w14:textId="77777777" w:rsidR="00913BE3" w:rsidRPr="00C95637" w:rsidRDefault="00913BE3" w:rsidP="00913BE3">
      <w:pPr>
        <w:spacing w:after="0"/>
        <w:jc w:val="both"/>
        <w:textAlignment w:val="baseline"/>
        <w:rPr>
          <w:rFonts w:ascii="Arial" w:hAnsi="Arial" w:cs="Arial"/>
          <w:color w:val="111111"/>
          <w:sz w:val="22"/>
          <w:szCs w:val="22"/>
        </w:rPr>
      </w:pPr>
    </w:p>
    <w:p w14:paraId="03794BC2" w14:textId="1A13DF9B" w:rsidR="009F43D2" w:rsidRPr="00C95637" w:rsidRDefault="00913BE3" w:rsidP="00AF1A52">
      <w:pPr>
        <w:pStyle w:val="Naslov2"/>
        <w:numPr>
          <w:ilvl w:val="0"/>
          <w:numId w:val="10"/>
        </w:numPr>
        <w:ind w:left="993" w:hanging="426"/>
        <w:rPr>
          <w:rFonts w:ascii="Arial" w:hAnsi="Arial" w:cs="Arial"/>
          <w:sz w:val="22"/>
          <w:szCs w:val="22"/>
          <w:u w:val="single"/>
        </w:rPr>
      </w:pPr>
      <w:bookmarkStart w:id="17" w:name="_Toc187147280"/>
      <w:r w:rsidRPr="00C95637">
        <w:rPr>
          <w:rFonts w:ascii="Arial" w:hAnsi="Arial" w:cs="Arial"/>
          <w:sz w:val="22"/>
          <w:szCs w:val="22"/>
          <w:u w:val="single"/>
        </w:rPr>
        <w:t>Novi škodljivi organizmi</w:t>
      </w:r>
      <w:bookmarkEnd w:id="17"/>
    </w:p>
    <w:p w14:paraId="648484C1" w14:textId="77777777" w:rsidR="001B388F" w:rsidRPr="00C95637" w:rsidRDefault="001B388F" w:rsidP="00220413">
      <w:pPr>
        <w:spacing w:after="0"/>
        <w:rPr>
          <w:rFonts w:ascii="Arial" w:hAnsi="Arial" w:cs="Arial"/>
          <w:sz w:val="22"/>
          <w:szCs w:val="22"/>
        </w:rPr>
      </w:pPr>
    </w:p>
    <w:p w14:paraId="2079C55C" w14:textId="7966AADD" w:rsidR="003010FF" w:rsidRPr="00C95637" w:rsidRDefault="003010FF" w:rsidP="00220413">
      <w:pPr>
        <w:pStyle w:val="Besedilo"/>
        <w:jc w:val="both"/>
        <w:rPr>
          <w:rFonts w:ascii="Arial" w:hAnsi="Arial" w:cs="Arial"/>
          <w:sz w:val="22"/>
          <w:szCs w:val="22"/>
        </w:rPr>
      </w:pPr>
      <w:bookmarkStart w:id="18" w:name="_Toc507060041"/>
      <w:bookmarkStart w:id="19" w:name="_Toc507060305"/>
      <w:bookmarkStart w:id="20" w:name="_Toc507061757"/>
      <w:bookmarkStart w:id="21" w:name="_Toc57186310"/>
      <w:bookmarkStart w:id="22" w:name="_Toc57188860"/>
      <w:bookmarkStart w:id="23" w:name="_Toc57201437"/>
      <w:bookmarkStart w:id="24" w:name="_Toc108430921"/>
      <w:bookmarkEnd w:id="18"/>
      <w:bookmarkEnd w:id="19"/>
      <w:bookmarkEnd w:id="20"/>
      <w:bookmarkEnd w:id="21"/>
      <w:bookmarkEnd w:id="22"/>
      <w:bookmarkEnd w:id="23"/>
      <w:bookmarkEnd w:id="24"/>
      <w:r w:rsidRPr="00C95637">
        <w:rPr>
          <w:rFonts w:ascii="Arial" w:hAnsi="Arial" w:cs="Arial"/>
          <w:sz w:val="22"/>
          <w:szCs w:val="22"/>
        </w:rPr>
        <w:t xml:space="preserve">Novi škodljivi organizmi so tisti organizmi, ki v EU ali Sloveniji še niso dovolj raziskani oziroma zanje še niso narejene ocene tveganja. Če se z oceno tveganja potrdi, da škodljivi organizem izpolnjuje merila za KŠO za </w:t>
      </w:r>
      <w:r w:rsidR="00220413" w:rsidRPr="00C95637">
        <w:rPr>
          <w:rFonts w:ascii="Arial" w:hAnsi="Arial" w:cs="Arial"/>
          <w:sz w:val="22"/>
          <w:szCs w:val="22"/>
        </w:rPr>
        <w:t>Unijo</w:t>
      </w:r>
      <w:r w:rsidRPr="00C95637">
        <w:rPr>
          <w:rFonts w:ascii="Arial" w:hAnsi="Arial" w:cs="Arial"/>
          <w:sz w:val="22"/>
          <w:szCs w:val="22"/>
        </w:rPr>
        <w:t>, se zanj sprejmejo nujni ukrepi oziroma se ta sčasoma lahko uvrsti na seznam KŠO.</w:t>
      </w:r>
    </w:p>
    <w:p w14:paraId="7A951ADB" w14:textId="71BF0C97" w:rsidR="003010FF" w:rsidRPr="00C95637" w:rsidRDefault="003010FF" w:rsidP="00C65835">
      <w:pPr>
        <w:pStyle w:val="Besedilo"/>
        <w:spacing w:after="0"/>
        <w:jc w:val="both"/>
        <w:rPr>
          <w:rFonts w:ascii="Arial" w:hAnsi="Arial" w:cs="Arial"/>
          <w:sz w:val="22"/>
          <w:szCs w:val="22"/>
        </w:rPr>
      </w:pPr>
      <w:r w:rsidRPr="00C95637">
        <w:rPr>
          <w:rFonts w:ascii="Arial" w:hAnsi="Arial" w:cs="Arial"/>
          <w:sz w:val="22"/>
          <w:szCs w:val="22"/>
        </w:rPr>
        <w:t xml:space="preserve">Nevarnost vnosa novih ŠO oziroma KŠO se je povečala z vse večjim trgovanjem rastlin in rastlinskih proizvodov, ki danes brez težav prehajajo države in kontinente. V takem blagu so lahko </w:t>
      </w:r>
      <w:r w:rsidR="00AD2CBA" w:rsidRPr="00C95637">
        <w:rPr>
          <w:rFonts w:ascii="Arial" w:hAnsi="Arial" w:cs="Arial"/>
          <w:sz w:val="22"/>
          <w:szCs w:val="22"/>
        </w:rPr>
        <w:t xml:space="preserve">navzoči </w:t>
      </w:r>
      <w:r w:rsidRPr="00C95637">
        <w:rPr>
          <w:rFonts w:ascii="Arial" w:hAnsi="Arial" w:cs="Arial"/>
          <w:sz w:val="22"/>
          <w:szCs w:val="22"/>
        </w:rPr>
        <w:t xml:space="preserve">tudi škodljivi organizmi, ki v novem okolju nimajo naravnih sovražnikov ali pa so gojene rastline nanje bolj občutljive kot v izvornem okolju. </w:t>
      </w:r>
    </w:p>
    <w:p w14:paraId="12617A66" w14:textId="77777777" w:rsidR="00A457F2" w:rsidRPr="00C95637" w:rsidRDefault="00A457F2" w:rsidP="00C65835">
      <w:pPr>
        <w:pStyle w:val="Besedilo"/>
        <w:spacing w:after="0"/>
        <w:jc w:val="both"/>
        <w:rPr>
          <w:rFonts w:ascii="Arial" w:hAnsi="Arial" w:cs="Arial"/>
          <w:sz w:val="22"/>
          <w:szCs w:val="22"/>
        </w:rPr>
      </w:pPr>
    </w:p>
    <w:p w14:paraId="05BDCCC6" w14:textId="3E6F722F" w:rsidR="00D36BAD" w:rsidRPr="00C95637" w:rsidRDefault="00A457F2" w:rsidP="00C65835">
      <w:pPr>
        <w:pStyle w:val="Besedilo"/>
        <w:spacing w:after="0"/>
        <w:jc w:val="both"/>
        <w:rPr>
          <w:rFonts w:ascii="Arial" w:hAnsi="Arial" w:cs="Arial"/>
          <w:sz w:val="22"/>
          <w:szCs w:val="22"/>
        </w:rPr>
      </w:pPr>
      <w:r w:rsidRPr="00C95637">
        <w:rPr>
          <w:rFonts w:ascii="Arial" w:hAnsi="Arial" w:cs="Arial"/>
          <w:color w:val="111111"/>
          <w:sz w:val="22"/>
          <w:szCs w:val="22"/>
        </w:rPr>
        <w:t xml:space="preserve">Posledice globalne trgovine z rastlinami in rastlinskimi proizvodi ter podnebne spremembe se kažejo tudi v vedno pogostejših vnosih in širjenju različnih novih in nepoznanih vrst rastlinskih škodljivcev in bolezni, ki jih v </w:t>
      </w:r>
      <w:r w:rsidR="00913BE3" w:rsidRPr="00C95637">
        <w:rPr>
          <w:rFonts w:ascii="Arial" w:hAnsi="Arial" w:cs="Arial"/>
          <w:color w:val="111111"/>
          <w:sz w:val="22"/>
          <w:szCs w:val="22"/>
        </w:rPr>
        <w:t>EU</w:t>
      </w:r>
      <w:r w:rsidRPr="00C95637">
        <w:rPr>
          <w:rFonts w:ascii="Arial" w:hAnsi="Arial" w:cs="Arial"/>
          <w:color w:val="111111"/>
          <w:sz w:val="22"/>
          <w:szCs w:val="22"/>
        </w:rPr>
        <w:t xml:space="preserve"> ni, če se jih vnese, pa lahko ogrožajo zdravje rastlin v E</w:t>
      </w:r>
      <w:r w:rsidR="00913BE3" w:rsidRPr="00C95637">
        <w:rPr>
          <w:rFonts w:ascii="Arial" w:hAnsi="Arial" w:cs="Arial"/>
          <w:color w:val="111111"/>
          <w:sz w:val="22"/>
          <w:szCs w:val="22"/>
        </w:rPr>
        <w:t>U</w:t>
      </w:r>
      <w:r w:rsidRPr="00C95637">
        <w:rPr>
          <w:rFonts w:ascii="Arial" w:hAnsi="Arial" w:cs="Arial"/>
          <w:color w:val="111111"/>
          <w:sz w:val="22"/>
          <w:szCs w:val="22"/>
        </w:rPr>
        <w:t xml:space="preserve">. </w:t>
      </w:r>
    </w:p>
    <w:p w14:paraId="5D657E7A" w14:textId="1E2EEE76" w:rsidR="00D36BAD" w:rsidRDefault="00D36BAD" w:rsidP="00C65835">
      <w:pPr>
        <w:pStyle w:val="Besedilo"/>
        <w:spacing w:after="0"/>
        <w:jc w:val="both"/>
        <w:rPr>
          <w:rFonts w:ascii="Arial" w:hAnsi="Arial" w:cs="Arial"/>
          <w:sz w:val="22"/>
          <w:szCs w:val="22"/>
        </w:rPr>
      </w:pPr>
    </w:p>
    <w:p w14:paraId="45344BDA" w14:textId="02530D47" w:rsidR="003010FF" w:rsidRPr="00C95637" w:rsidRDefault="00913BE3" w:rsidP="00AF1A52">
      <w:pPr>
        <w:pStyle w:val="Naslov2"/>
        <w:numPr>
          <w:ilvl w:val="0"/>
          <w:numId w:val="10"/>
        </w:numPr>
        <w:ind w:left="993" w:hanging="426"/>
        <w:rPr>
          <w:rFonts w:ascii="Arial" w:hAnsi="Arial" w:cs="Arial"/>
          <w:sz w:val="22"/>
          <w:szCs w:val="22"/>
          <w:u w:val="single"/>
        </w:rPr>
      </w:pPr>
      <w:bookmarkStart w:id="25" w:name="_Toc187147281"/>
      <w:r w:rsidRPr="00C95637">
        <w:rPr>
          <w:rFonts w:ascii="Arial" w:hAnsi="Arial" w:cs="Arial"/>
          <w:sz w:val="22"/>
          <w:szCs w:val="22"/>
          <w:u w:val="single"/>
        </w:rPr>
        <w:t>Škodljivi organizmi kot vektorji</w:t>
      </w:r>
      <w:bookmarkEnd w:id="25"/>
    </w:p>
    <w:p w14:paraId="7641FB46" w14:textId="77777777" w:rsidR="009F43D2" w:rsidRPr="00C95637" w:rsidRDefault="009F43D2" w:rsidP="00072F89">
      <w:pPr>
        <w:pStyle w:val="Besedilo"/>
        <w:spacing w:after="0"/>
        <w:jc w:val="both"/>
        <w:rPr>
          <w:rFonts w:ascii="Arial" w:hAnsi="Arial" w:cs="Arial"/>
          <w:sz w:val="22"/>
          <w:szCs w:val="22"/>
        </w:rPr>
      </w:pPr>
    </w:p>
    <w:p w14:paraId="7F736010" w14:textId="77777777" w:rsidR="00913BE3" w:rsidRPr="00C95637" w:rsidRDefault="003010FF" w:rsidP="00C65835">
      <w:pPr>
        <w:pStyle w:val="Besedilo"/>
        <w:spacing w:after="0"/>
        <w:jc w:val="both"/>
        <w:rPr>
          <w:rFonts w:ascii="Arial" w:hAnsi="Arial" w:cs="Arial"/>
          <w:sz w:val="22"/>
          <w:szCs w:val="22"/>
        </w:rPr>
      </w:pPr>
      <w:r w:rsidRPr="00C95637">
        <w:rPr>
          <w:rFonts w:ascii="Arial" w:hAnsi="Arial" w:cs="Arial"/>
          <w:sz w:val="22"/>
          <w:szCs w:val="22"/>
        </w:rPr>
        <w:t>Določeni organizmi imajo poleg lastnosti, da</w:t>
      </w:r>
      <w:r w:rsidR="00913BE3" w:rsidRPr="00C95637">
        <w:rPr>
          <w:rFonts w:ascii="Arial" w:hAnsi="Arial" w:cs="Arial"/>
          <w:sz w:val="22"/>
          <w:szCs w:val="22"/>
        </w:rPr>
        <w:t xml:space="preserve"> so</w:t>
      </w:r>
      <w:r w:rsidRPr="00C95637">
        <w:rPr>
          <w:rFonts w:ascii="Arial" w:hAnsi="Arial" w:cs="Arial"/>
          <w:sz w:val="22"/>
          <w:szCs w:val="22"/>
        </w:rPr>
        <w:t xml:space="preserve"> rastlinam neposredno škodljivi, tudi sposobnost, da prenašajo druge škodljive organizme, ki škodljivost na gostiteljski rastlini še povečajo. Take organizme imenujemo prenašalci ali vektorji. </w:t>
      </w:r>
    </w:p>
    <w:p w14:paraId="5B16A785" w14:textId="77777777" w:rsidR="00AC06C1" w:rsidRDefault="00AC06C1" w:rsidP="00913BE3">
      <w:pPr>
        <w:pStyle w:val="Besedilo"/>
        <w:spacing w:after="60"/>
        <w:jc w:val="both"/>
        <w:rPr>
          <w:rFonts w:ascii="Arial" w:hAnsi="Arial" w:cs="Arial"/>
          <w:sz w:val="22"/>
          <w:szCs w:val="22"/>
        </w:rPr>
      </w:pPr>
    </w:p>
    <w:p w14:paraId="2519440B" w14:textId="64924966" w:rsidR="003010FF" w:rsidRPr="00C95637" w:rsidRDefault="003010FF" w:rsidP="00913BE3">
      <w:pPr>
        <w:pStyle w:val="Besedilo"/>
        <w:spacing w:after="60"/>
        <w:jc w:val="both"/>
        <w:rPr>
          <w:rFonts w:ascii="Arial" w:hAnsi="Arial" w:cs="Arial"/>
          <w:sz w:val="22"/>
          <w:szCs w:val="22"/>
        </w:rPr>
      </w:pPr>
      <w:r w:rsidRPr="00C95637">
        <w:rPr>
          <w:rFonts w:ascii="Arial" w:hAnsi="Arial" w:cs="Arial"/>
          <w:sz w:val="22"/>
          <w:szCs w:val="22"/>
        </w:rPr>
        <w:lastRenderedPageBreak/>
        <w:t>Na tem mestu naj omenimo zlasti nekatere pomembnejše:</w:t>
      </w:r>
    </w:p>
    <w:p w14:paraId="55542633" w14:textId="59EEB455" w:rsidR="003010FF" w:rsidRPr="00C95637" w:rsidRDefault="003010FF" w:rsidP="00A11592">
      <w:pPr>
        <w:numPr>
          <w:ilvl w:val="0"/>
          <w:numId w:val="4"/>
        </w:numPr>
        <w:tabs>
          <w:tab w:val="clear" w:pos="1776"/>
        </w:tabs>
        <w:spacing w:after="60"/>
        <w:ind w:left="426" w:hanging="284"/>
        <w:jc w:val="both"/>
        <w:rPr>
          <w:rFonts w:ascii="Arial" w:hAnsi="Arial" w:cs="Arial"/>
          <w:sz w:val="22"/>
          <w:szCs w:val="22"/>
        </w:rPr>
      </w:pPr>
      <w:proofErr w:type="spellStart"/>
      <w:r w:rsidRPr="00C95637">
        <w:rPr>
          <w:rFonts w:ascii="Arial" w:hAnsi="Arial" w:cs="Arial"/>
          <w:sz w:val="22"/>
          <w:szCs w:val="22"/>
        </w:rPr>
        <w:t>vironosne</w:t>
      </w:r>
      <w:proofErr w:type="spellEnd"/>
      <w:r w:rsidRPr="00C95637">
        <w:rPr>
          <w:rFonts w:ascii="Arial" w:hAnsi="Arial" w:cs="Arial"/>
          <w:sz w:val="22"/>
          <w:szCs w:val="22"/>
        </w:rPr>
        <w:t xml:space="preserve"> ogorčice </w:t>
      </w:r>
      <w:proofErr w:type="spellStart"/>
      <w:r w:rsidRPr="00C95637">
        <w:rPr>
          <w:rFonts w:ascii="Arial" w:hAnsi="Arial" w:cs="Arial"/>
          <w:i/>
          <w:iCs/>
          <w:sz w:val="22"/>
          <w:szCs w:val="22"/>
        </w:rPr>
        <w:t>Longidoridae</w:t>
      </w:r>
      <w:proofErr w:type="spellEnd"/>
      <w:r w:rsidRPr="00C95637">
        <w:rPr>
          <w:rFonts w:ascii="Arial" w:hAnsi="Arial" w:cs="Arial"/>
          <w:sz w:val="22"/>
          <w:szCs w:val="22"/>
        </w:rPr>
        <w:t xml:space="preserve">, med katerimi so nekatere vrste pomembni </w:t>
      </w:r>
      <w:proofErr w:type="spellStart"/>
      <w:r w:rsidRPr="00C95637">
        <w:rPr>
          <w:rFonts w:ascii="Arial" w:hAnsi="Arial" w:cs="Arial"/>
          <w:sz w:val="22"/>
          <w:szCs w:val="22"/>
        </w:rPr>
        <w:t>fitofagi</w:t>
      </w:r>
      <w:proofErr w:type="spellEnd"/>
      <w:r w:rsidRPr="00C95637">
        <w:rPr>
          <w:rFonts w:ascii="Arial" w:hAnsi="Arial" w:cs="Arial"/>
          <w:sz w:val="22"/>
          <w:szCs w:val="22"/>
        </w:rPr>
        <w:t>, ki prenašajo rastlinske viruse, pomembne za sadno drevje in vinsko trto</w:t>
      </w:r>
      <w:r w:rsidR="00913BE3" w:rsidRPr="00C95637">
        <w:rPr>
          <w:rFonts w:ascii="Arial" w:hAnsi="Arial" w:cs="Arial"/>
          <w:sz w:val="22"/>
          <w:szCs w:val="22"/>
        </w:rPr>
        <w:t>;</w:t>
      </w:r>
    </w:p>
    <w:p w14:paraId="184A58F5" w14:textId="3455C2B8" w:rsidR="003010FF" w:rsidRPr="00C95637" w:rsidRDefault="003010FF" w:rsidP="00A11592">
      <w:pPr>
        <w:numPr>
          <w:ilvl w:val="0"/>
          <w:numId w:val="4"/>
        </w:numPr>
        <w:tabs>
          <w:tab w:val="clear" w:pos="1776"/>
        </w:tabs>
        <w:spacing w:after="60"/>
        <w:ind w:left="426" w:hanging="284"/>
        <w:jc w:val="both"/>
        <w:rPr>
          <w:rFonts w:ascii="Arial" w:hAnsi="Arial" w:cs="Arial"/>
          <w:sz w:val="22"/>
          <w:szCs w:val="22"/>
        </w:rPr>
      </w:pPr>
      <w:r w:rsidRPr="00C95637">
        <w:rPr>
          <w:rFonts w:ascii="Arial" w:hAnsi="Arial" w:cs="Arial"/>
          <w:sz w:val="22"/>
          <w:szCs w:val="22"/>
        </w:rPr>
        <w:t xml:space="preserve">bolšice, ki prenašajo </w:t>
      </w:r>
      <w:proofErr w:type="spellStart"/>
      <w:r w:rsidRPr="00C95637">
        <w:rPr>
          <w:rFonts w:ascii="Arial" w:hAnsi="Arial" w:cs="Arial"/>
          <w:sz w:val="22"/>
          <w:szCs w:val="22"/>
        </w:rPr>
        <w:t>fitoplazme</w:t>
      </w:r>
      <w:proofErr w:type="spellEnd"/>
      <w:r w:rsidRPr="00C95637">
        <w:rPr>
          <w:rFonts w:ascii="Arial" w:hAnsi="Arial" w:cs="Arial"/>
          <w:sz w:val="22"/>
          <w:szCs w:val="22"/>
        </w:rPr>
        <w:t xml:space="preserve"> sadnega drevja</w:t>
      </w:r>
      <w:r w:rsidR="00913BE3" w:rsidRPr="00C95637">
        <w:rPr>
          <w:rFonts w:ascii="Arial" w:hAnsi="Arial" w:cs="Arial"/>
          <w:sz w:val="22"/>
          <w:szCs w:val="22"/>
        </w:rPr>
        <w:t>;</w:t>
      </w:r>
    </w:p>
    <w:p w14:paraId="77436E17" w14:textId="2A7BF166" w:rsidR="003010FF" w:rsidRPr="00C95637" w:rsidRDefault="003010FF" w:rsidP="00A11592">
      <w:pPr>
        <w:numPr>
          <w:ilvl w:val="0"/>
          <w:numId w:val="4"/>
        </w:numPr>
        <w:tabs>
          <w:tab w:val="clear" w:pos="1776"/>
        </w:tabs>
        <w:spacing w:after="60"/>
        <w:ind w:left="426" w:hanging="284"/>
        <w:jc w:val="both"/>
        <w:rPr>
          <w:rFonts w:ascii="Arial" w:hAnsi="Arial" w:cs="Arial"/>
          <w:sz w:val="22"/>
          <w:szCs w:val="22"/>
        </w:rPr>
      </w:pPr>
      <w:r w:rsidRPr="00C95637">
        <w:rPr>
          <w:rFonts w:ascii="Arial" w:hAnsi="Arial" w:cs="Arial"/>
          <w:sz w:val="22"/>
          <w:szCs w:val="22"/>
        </w:rPr>
        <w:t xml:space="preserve">škržatki, ki prenašajo </w:t>
      </w:r>
      <w:proofErr w:type="spellStart"/>
      <w:r w:rsidRPr="00C95637">
        <w:rPr>
          <w:rFonts w:ascii="Arial" w:hAnsi="Arial" w:cs="Arial"/>
          <w:sz w:val="22"/>
          <w:szCs w:val="22"/>
        </w:rPr>
        <w:t>fitoplazme</w:t>
      </w:r>
      <w:proofErr w:type="spellEnd"/>
      <w:r w:rsidRPr="00C95637">
        <w:rPr>
          <w:rFonts w:ascii="Arial" w:hAnsi="Arial" w:cs="Arial"/>
          <w:sz w:val="22"/>
          <w:szCs w:val="22"/>
        </w:rPr>
        <w:t xml:space="preserve"> vinske trte (npr. ameriški škržatek prenaša zlato trsno rumenico)</w:t>
      </w:r>
      <w:r w:rsidR="00913BE3" w:rsidRPr="00C95637">
        <w:rPr>
          <w:rFonts w:ascii="Arial" w:hAnsi="Arial" w:cs="Arial"/>
          <w:sz w:val="22"/>
          <w:szCs w:val="22"/>
        </w:rPr>
        <w:t>;</w:t>
      </w:r>
    </w:p>
    <w:p w14:paraId="70E3664F" w14:textId="6745DBA8" w:rsidR="003010FF" w:rsidRPr="00C95637" w:rsidRDefault="003010FF" w:rsidP="00A11592">
      <w:pPr>
        <w:numPr>
          <w:ilvl w:val="0"/>
          <w:numId w:val="4"/>
        </w:numPr>
        <w:tabs>
          <w:tab w:val="clear" w:pos="1776"/>
        </w:tabs>
        <w:spacing w:after="60"/>
        <w:ind w:left="426" w:hanging="284"/>
        <w:jc w:val="both"/>
        <w:rPr>
          <w:rFonts w:ascii="Arial" w:hAnsi="Arial" w:cs="Arial"/>
          <w:sz w:val="22"/>
          <w:szCs w:val="22"/>
        </w:rPr>
      </w:pPr>
      <w:r w:rsidRPr="00C95637">
        <w:rPr>
          <w:rFonts w:ascii="Arial" w:hAnsi="Arial" w:cs="Arial"/>
          <w:sz w:val="22"/>
          <w:szCs w:val="22"/>
        </w:rPr>
        <w:t xml:space="preserve">hrošči iz rodu </w:t>
      </w:r>
      <w:proofErr w:type="spellStart"/>
      <w:r w:rsidRPr="00C95637">
        <w:rPr>
          <w:rFonts w:ascii="Arial" w:hAnsi="Arial" w:cs="Arial"/>
          <w:sz w:val="22"/>
          <w:szCs w:val="22"/>
        </w:rPr>
        <w:t>žagovinarjev</w:t>
      </w:r>
      <w:proofErr w:type="spellEnd"/>
      <w:r w:rsidRPr="00C95637">
        <w:rPr>
          <w:rFonts w:ascii="Arial" w:hAnsi="Arial" w:cs="Arial"/>
          <w:sz w:val="22"/>
          <w:szCs w:val="22"/>
        </w:rPr>
        <w:t xml:space="preserve"> (</w:t>
      </w:r>
      <w:proofErr w:type="spellStart"/>
      <w:r w:rsidRPr="00C95637">
        <w:rPr>
          <w:rFonts w:ascii="Arial" w:hAnsi="Arial" w:cs="Arial"/>
          <w:i/>
          <w:sz w:val="22"/>
          <w:szCs w:val="22"/>
        </w:rPr>
        <w:t>Monochamus</w:t>
      </w:r>
      <w:proofErr w:type="spellEnd"/>
      <w:r w:rsidRPr="00C95637">
        <w:rPr>
          <w:rFonts w:ascii="Arial" w:hAnsi="Arial" w:cs="Arial"/>
          <w:i/>
          <w:sz w:val="22"/>
          <w:szCs w:val="22"/>
        </w:rPr>
        <w:t>)</w:t>
      </w:r>
      <w:r w:rsidRPr="00C95637">
        <w:rPr>
          <w:rFonts w:ascii="Arial" w:hAnsi="Arial" w:cs="Arial"/>
          <w:sz w:val="22"/>
          <w:szCs w:val="22"/>
        </w:rPr>
        <w:t>, ki prenašajo borovo ogorčico</w:t>
      </w:r>
      <w:r w:rsidR="00913BE3" w:rsidRPr="00C95637">
        <w:rPr>
          <w:rFonts w:ascii="Arial" w:hAnsi="Arial" w:cs="Arial"/>
          <w:sz w:val="22"/>
          <w:szCs w:val="22"/>
        </w:rPr>
        <w:t>;</w:t>
      </w:r>
    </w:p>
    <w:p w14:paraId="5ED8CB93" w14:textId="633305AD" w:rsidR="003010FF" w:rsidRPr="00C95637" w:rsidRDefault="003010FF" w:rsidP="00A11592">
      <w:pPr>
        <w:numPr>
          <w:ilvl w:val="0"/>
          <w:numId w:val="4"/>
        </w:numPr>
        <w:tabs>
          <w:tab w:val="clear" w:pos="1776"/>
        </w:tabs>
        <w:spacing w:after="60"/>
        <w:ind w:left="426" w:hanging="284"/>
        <w:jc w:val="both"/>
        <w:rPr>
          <w:rFonts w:ascii="Arial" w:hAnsi="Arial" w:cs="Arial"/>
          <w:i/>
          <w:sz w:val="22"/>
          <w:szCs w:val="22"/>
        </w:rPr>
      </w:pPr>
      <w:r w:rsidRPr="00C95637">
        <w:rPr>
          <w:rFonts w:ascii="Arial" w:hAnsi="Arial" w:cs="Arial"/>
          <w:sz w:val="22"/>
          <w:szCs w:val="22"/>
        </w:rPr>
        <w:t xml:space="preserve">hrošč </w:t>
      </w:r>
      <w:proofErr w:type="spellStart"/>
      <w:r w:rsidRPr="00C95637">
        <w:rPr>
          <w:rFonts w:ascii="Arial" w:hAnsi="Arial" w:cs="Arial"/>
          <w:i/>
          <w:sz w:val="22"/>
          <w:szCs w:val="22"/>
        </w:rPr>
        <w:t>Pityophthorus</w:t>
      </w:r>
      <w:proofErr w:type="spellEnd"/>
      <w:r w:rsidRPr="00C95637">
        <w:rPr>
          <w:rFonts w:ascii="Arial" w:hAnsi="Arial" w:cs="Arial"/>
          <w:i/>
          <w:sz w:val="22"/>
          <w:szCs w:val="22"/>
        </w:rPr>
        <w:t xml:space="preserve"> </w:t>
      </w:r>
      <w:proofErr w:type="spellStart"/>
      <w:r w:rsidRPr="00C95637">
        <w:rPr>
          <w:rFonts w:ascii="Arial" w:hAnsi="Arial" w:cs="Arial"/>
          <w:i/>
          <w:sz w:val="22"/>
          <w:szCs w:val="22"/>
        </w:rPr>
        <w:t>juglandis</w:t>
      </w:r>
      <w:proofErr w:type="spellEnd"/>
      <w:r w:rsidRPr="00C95637">
        <w:rPr>
          <w:rFonts w:ascii="Arial" w:hAnsi="Arial" w:cs="Arial"/>
          <w:i/>
          <w:sz w:val="22"/>
          <w:szCs w:val="22"/>
        </w:rPr>
        <w:t xml:space="preserve">, </w:t>
      </w:r>
      <w:r w:rsidRPr="00C95637">
        <w:rPr>
          <w:rFonts w:ascii="Arial" w:hAnsi="Arial" w:cs="Arial"/>
          <w:sz w:val="22"/>
          <w:szCs w:val="22"/>
        </w:rPr>
        <w:t xml:space="preserve">ki prenaša glivo </w:t>
      </w:r>
      <w:proofErr w:type="spellStart"/>
      <w:r w:rsidRPr="00C95637">
        <w:rPr>
          <w:rFonts w:ascii="Arial" w:hAnsi="Arial" w:cs="Arial"/>
          <w:i/>
          <w:sz w:val="22"/>
          <w:szCs w:val="22"/>
        </w:rPr>
        <w:t>Geosmithia</w:t>
      </w:r>
      <w:proofErr w:type="spellEnd"/>
      <w:r w:rsidRPr="00C95637">
        <w:rPr>
          <w:rFonts w:ascii="Arial" w:hAnsi="Arial" w:cs="Arial"/>
          <w:i/>
          <w:sz w:val="22"/>
          <w:szCs w:val="22"/>
        </w:rPr>
        <w:t xml:space="preserve"> </w:t>
      </w:r>
      <w:proofErr w:type="spellStart"/>
      <w:r w:rsidRPr="00C95637">
        <w:rPr>
          <w:rFonts w:ascii="Arial" w:hAnsi="Arial" w:cs="Arial"/>
          <w:i/>
          <w:sz w:val="22"/>
          <w:szCs w:val="22"/>
        </w:rPr>
        <w:t>morbida</w:t>
      </w:r>
      <w:proofErr w:type="spellEnd"/>
      <w:r w:rsidRPr="00C95637">
        <w:rPr>
          <w:rFonts w:ascii="Arial" w:hAnsi="Arial" w:cs="Arial"/>
          <w:sz w:val="22"/>
          <w:szCs w:val="22"/>
        </w:rPr>
        <w:t>, ki povzroča bolezen tisočerih rakov na orehih in oreškarjih</w:t>
      </w:r>
      <w:r w:rsidR="00913BE3" w:rsidRPr="00C95637">
        <w:rPr>
          <w:rFonts w:ascii="Arial" w:hAnsi="Arial" w:cs="Arial"/>
          <w:sz w:val="22"/>
          <w:szCs w:val="22"/>
        </w:rPr>
        <w:t>;</w:t>
      </w:r>
    </w:p>
    <w:p w14:paraId="3E06AF61" w14:textId="02F0D5D4" w:rsidR="003010FF" w:rsidRPr="00C95637" w:rsidRDefault="003010FF" w:rsidP="00A11592">
      <w:pPr>
        <w:numPr>
          <w:ilvl w:val="0"/>
          <w:numId w:val="4"/>
        </w:numPr>
        <w:tabs>
          <w:tab w:val="clear" w:pos="1776"/>
        </w:tabs>
        <w:spacing w:after="60"/>
        <w:ind w:left="426" w:hanging="284"/>
        <w:jc w:val="both"/>
        <w:rPr>
          <w:rFonts w:ascii="Arial" w:hAnsi="Arial" w:cs="Arial"/>
          <w:sz w:val="22"/>
          <w:szCs w:val="22"/>
        </w:rPr>
      </w:pPr>
      <w:r w:rsidRPr="00C95637">
        <w:rPr>
          <w:rFonts w:ascii="Arial" w:hAnsi="Arial" w:cs="Arial"/>
          <w:sz w:val="22"/>
          <w:szCs w:val="22"/>
        </w:rPr>
        <w:t xml:space="preserve">tobakov in rastlinjakov </w:t>
      </w:r>
      <w:proofErr w:type="spellStart"/>
      <w:r w:rsidRPr="00C95637">
        <w:rPr>
          <w:rFonts w:ascii="Arial" w:hAnsi="Arial" w:cs="Arial"/>
          <w:sz w:val="22"/>
          <w:szCs w:val="22"/>
        </w:rPr>
        <w:t>ščitkar</w:t>
      </w:r>
      <w:proofErr w:type="spellEnd"/>
      <w:r w:rsidRPr="00C95637">
        <w:rPr>
          <w:rFonts w:ascii="Arial" w:hAnsi="Arial" w:cs="Arial"/>
          <w:sz w:val="22"/>
          <w:szCs w:val="22"/>
        </w:rPr>
        <w:t>, ki prenaša viruse na vrtninah in okrasnih rastlinah</w:t>
      </w:r>
      <w:r w:rsidR="00913BE3" w:rsidRPr="00C95637">
        <w:rPr>
          <w:rFonts w:ascii="Arial" w:hAnsi="Arial" w:cs="Arial"/>
          <w:sz w:val="22"/>
          <w:szCs w:val="22"/>
        </w:rPr>
        <w:t>;</w:t>
      </w:r>
    </w:p>
    <w:p w14:paraId="2182E213" w14:textId="782F94C0" w:rsidR="003010FF" w:rsidRPr="00C95637" w:rsidRDefault="003010FF" w:rsidP="00A11592">
      <w:pPr>
        <w:numPr>
          <w:ilvl w:val="0"/>
          <w:numId w:val="4"/>
        </w:numPr>
        <w:tabs>
          <w:tab w:val="clear" w:pos="1776"/>
        </w:tabs>
        <w:spacing w:after="60"/>
        <w:ind w:left="426" w:hanging="284"/>
        <w:jc w:val="both"/>
        <w:rPr>
          <w:rFonts w:ascii="Arial" w:hAnsi="Arial" w:cs="Arial"/>
          <w:sz w:val="22"/>
          <w:szCs w:val="22"/>
        </w:rPr>
      </w:pPr>
      <w:proofErr w:type="spellStart"/>
      <w:r w:rsidRPr="00C95637">
        <w:rPr>
          <w:rFonts w:ascii="Arial" w:hAnsi="Arial" w:cs="Arial"/>
          <w:sz w:val="22"/>
          <w:szCs w:val="22"/>
        </w:rPr>
        <w:t>resarji</w:t>
      </w:r>
      <w:proofErr w:type="spellEnd"/>
      <w:r w:rsidRPr="00C95637">
        <w:rPr>
          <w:rFonts w:ascii="Arial" w:hAnsi="Arial" w:cs="Arial"/>
          <w:sz w:val="22"/>
          <w:szCs w:val="22"/>
        </w:rPr>
        <w:t xml:space="preserve"> prenašajo viruse na vrtninah in okrasnih rastlinah</w:t>
      </w:r>
      <w:r w:rsidR="00913BE3" w:rsidRPr="00C95637">
        <w:rPr>
          <w:rFonts w:ascii="Arial" w:hAnsi="Arial" w:cs="Arial"/>
          <w:sz w:val="22"/>
          <w:szCs w:val="22"/>
        </w:rPr>
        <w:t>;</w:t>
      </w:r>
    </w:p>
    <w:p w14:paraId="3527B178" w14:textId="5B053602" w:rsidR="003010FF" w:rsidRPr="00C95637" w:rsidRDefault="003010FF" w:rsidP="00A11592">
      <w:pPr>
        <w:numPr>
          <w:ilvl w:val="0"/>
          <w:numId w:val="4"/>
        </w:numPr>
        <w:tabs>
          <w:tab w:val="clear" w:pos="1776"/>
        </w:tabs>
        <w:spacing w:after="60"/>
        <w:ind w:left="426" w:hanging="284"/>
        <w:jc w:val="both"/>
        <w:rPr>
          <w:rFonts w:ascii="Arial" w:hAnsi="Arial" w:cs="Arial"/>
          <w:sz w:val="22"/>
          <w:szCs w:val="22"/>
        </w:rPr>
      </w:pPr>
      <w:r w:rsidRPr="00C95637">
        <w:rPr>
          <w:rFonts w:ascii="Arial" w:hAnsi="Arial" w:cs="Arial"/>
          <w:sz w:val="22"/>
          <w:szCs w:val="22"/>
        </w:rPr>
        <w:t xml:space="preserve">listne </w:t>
      </w:r>
      <w:proofErr w:type="spellStart"/>
      <w:r w:rsidRPr="00C95637">
        <w:rPr>
          <w:rFonts w:ascii="Arial" w:hAnsi="Arial" w:cs="Arial"/>
          <w:sz w:val="22"/>
          <w:szCs w:val="22"/>
        </w:rPr>
        <w:t>zavrtalke</w:t>
      </w:r>
      <w:proofErr w:type="spellEnd"/>
      <w:r w:rsidRPr="00C95637">
        <w:rPr>
          <w:rFonts w:ascii="Arial" w:hAnsi="Arial" w:cs="Arial"/>
          <w:sz w:val="22"/>
          <w:szCs w:val="22"/>
        </w:rPr>
        <w:t xml:space="preserve"> (</w:t>
      </w:r>
      <w:proofErr w:type="spellStart"/>
      <w:r w:rsidRPr="00C95637">
        <w:rPr>
          <w:rFonts w:ascii="Arial" w:hAnsi="Arial" w:cs="Arial"/>
          <w:i/>
          <w:sz w:val="22"/>
          <w:szCs w:val="22"/>
        </w:rPr>
        <w:t>Liriomyza</w:t>
      </w:r>
      <w:proofErr w:type="spellEnd"/>
      <w:r w:rsidRPr="00C95637">
        <w:rPr>
          <w:rFonts w:ascii="Arial" w:hAnsi="Arial" w:cs="Arial"/>
          <w:sz w:val="22"/>
          <w:szCs w:val="22"/>
        </w:rPr>
        <w:t>) na vrtninah</w:t>
      </w:r>
      <w:r w:rsidR="00913BE3" w:rsidRPr="00C95637">
        <w:rPr>
          <w:rFonts w:ascii="Arial" w:hAnsi="Arial" w:cs="Arial"/>
          <w:sz w:val="22"/>
          <w:szCs w:val="22"/>
        </w:rPr>
        <w:t>;</w:t>
      </w:r>
    </w:p>
    <w:p w14:paraId="4ED015C5" w14:textId="77777777" w:rsidR="003010FF" w:rsidRPr="00C95637" w:rsidRDefault="003010FF" w:rsidP="00A11592">
      <w:pPr>
        <w:numPr>
          <w:ilvl w:val="0"/>
          <w:numId w:val="4"/>
        </w:numPr>
        <w:tabs>
          <w:tab w:val="clear" w:pos="1776"/>
        </w:tabs>
        <w:ind w:left="426" w:hanging="284"/>
        <w:jc w:val="both"/>
        <w:rPr>
          <w:rFonts w:ascii="Arial" w:hAnsi="Arial" w:cs="Arial"/>
          <w:sz w:val="22"/>
          <w:szCs w:val="22"/>
        </w:rPr>
      </w:pPr>
      <w:r w:rsidRPr="00C95637">
        <w:rPr>
          <w:rFonts w:ascii="Arial" w:hAnsi="Arial" w:cs="Arial"/>
          <w:sz w:val="22"/>
          <w:szCs w:val="22"/>
        </w:rPr>
        <w:t xml:space="preserve">žuželke, ki se hranijo s sesanjem iz </w:t>
      </w:r>
      <w:proofErr w:type="spellStart"/>
      <w:r w:rsidRPr="00C95637">
        <w:rPr>
          <w:rFonts w:ascii="Arial" w:hAnsi="Arial" w:cs="Arial"/>
          <w:sz w:val="22"/>
          <w:szCs w:val="22"/>
        </w:rPr>
        <w:t>ksilema</w:t>
      </w:r>
      <w:proofErr w:type="spellEnd"/>
      <w:r w:rsidRPr="00C95637">
        <w:rPr>
          <w:rFonts w:ascii="Arial" w:hAnsi="Arial" w:cs="Arial"/>
          <w:sz w:val="22"/>
          <w:szCs w:val="22"/>
        </w:rPr>
        <w:t xml:space="preserve"> in so prenašalci bakterije </w:t>
      </w:r>
      <w:proofErr w:type="spellStart"/>
      <w:r w:rsidRPr="00C95637">
        <w:rPr>
          <w:rFonts w:ascii="Arial" w:hAnsi="Arial" w:cs="Arial"/>
          <w:i/>
          <w:sz w:val="22"/>
          <w:szCs w:val="22"/>
        </w:rPr>
        <w:t>Xylella</w:t>
      </w:r>
      <w:proofErr w:type="spellEnd"/>
      <w:r w:rsidRPr="00C95637">
        <w:rPr>
          <w:rFonts w:ascii="Arial" w:hAnsi="Arial" w:cs="Arial"/>
          <w:i/>
          <w:sz w:val="22"/>
          <w:szCs w:val="22"/>
        </w:rPr>
        <w:t xml:space="preserve"> </w:t>
      </w:r>
      <w:proofErr w:type="spellStart"/>
      <w:r w:rsidRPr="00C95637">
        <w:rPr>
          <w:rFonts w:ascii="Arial" w:hAnsi="Arial" w:cs="Arial"/>
          <w:i/>
          <w:sz w:val="22"/>
          <w:szCs w:val="22"/>
        </w:rPr>
        <w:t>fastidiosa</w:t>
      </w:r>
      <w:proofErr w:type="spellEnd"/>
      <w:r w:rsidRPr="00C95637">
        <w:rPr>
          <w:rFonts w:ascii="Arial" w:hAnsi="Arial" w:cs="Arial"/>
          <w:sz w:val="22"/>
          <w:szCs w:val="22"/>
        </w:rPr>
        <w:t>.</w:t>
      </w:r>
    </w:p>
    <w:p w14:paraId="7000A180" w14:textId="3E8DC290" w:rsidR="003010FF" w:rsidRPr="00C95637" w:rsidRDefault="003010FF" w:rsidP="00DF0997">
      <w:pPr>
        <w:pStyle w:val="1besedilo"/>
        <w:spacing w:after="0"/>
        <w:rPr>
          <w:rFonts w:cs="Arial"/>
        </w:rPr>
      </w:pPr>
      <w:r w:rsidRPr="00C95637">
        <w:rPr>
          <w:rFonts w:cs="Arial"/>
        </w:rPr>
        <w:t xml:space="preserve">Pri vektorjih je pomemben ukrep njihovo neposredno zatiranje, najpogosteje je to </w:t>
      </w:r>
      <w:proofErr w:type="spellStart"/>
      <w:r w:rsidRPr="00C95637">
        <w:rPr>
          <w:rFonts w:cs="Arial"/>
        </w:rPr>
        <w:t>tretiranje</w:t>
      </w:r>
      <w:proofErr w:type="spellEnd"/>
      <w:r w:rsidRPr="00C95637">
        <w:rPr>
          <w:rFonts w:cs="Arial"/>
        </w:rPr>
        <w:t xml:space="preserve"> s fitofarmacevtskimi sredstvi, kadar so ta na voljo (listne uši, bolšice, škržatki, tobakov </w:t>
      </w:r>
      <w:proofErr w:type="spellStart"/>
      <w:r w:rsidRPr="00C95637">
        <w:rPr>
          <w:rFonts w:cs="Arial"/>
        </w:rPr>
        <w:t>ščitkar</w:t>
      </w:r>
      <w:proofErr w:type="spellEnd"/>
      <w:r w:rsidRPr="00C95637">
        <w:rPr>
          <w:rFonts w:cs="Arial"/>
        </w:rPr>
        <w:t>), lahko pa tudi z mehanskimi ukrepi (zatiranje plevelov, na katerih se zadržujejo prenašalci), oziroma z drugimi karantenskimi oziroma preventivnimi ukrepi za preprečevanje širjenja bolezni (</w:t>
      </w:r>
      <w:proofErr w:type="spellStart"/>
      <w:r w:rsidRPr="00C95637">
        <w:rPr>
          <w:rFonts w:cs="Arial"/>
        </w:rPr>
        <w:t>vironosne</w:t>
      </w:r>
      <w:proofErr w:type="spellEnd"/>
      <w:r w:rsidRPr="00C95637">
        <w:rPr>
          <w:rFonts w:cs="Arial"/>
        </w:rPr>
        <w:t xml:space="preserve"> ogorčice, </w:t>
      </w:r>
      <w:proofErr w:type="spellStart"/>
      <w:r w:rsidRPr="00C95637">
        <w:rPr>
          <w:rFonts w:cs="Arial"/>
          <w:i/>
        </w:rPr>
        <w:t>Monochamus</w:t>
      </w:r>
      <w:proofErr w:type="spellEnd"/>
      <w:r w:rsidRPr="00C95637">
        <w:rPr>
          <w:rFonts w:cs="Arial"/>
        </w:rPr>
        <w:t>, itd.).</w:t>
      </w:r>
    </w:p>
    <w:p w14:paraId="25563041" w14:textId="47C2CC5C" w:rsidR="00913BE3" w:rsidRPr="00C95637" w:rsidRDefault="00913BE3" w:rsidP="00D279AC">
      <w:pPr>
        <w:spacing w:after="0"/>
        <w:ind w:left="284" w:hanging="284"/>
        <w:jc w:val="both"/>
        <w:rPr>
          <w:rFonts w:ascii="Arial" w:hAnsi="Arial" w:cs="Arial"/>
          <w:sz w:val="22"/>
          <w:szCs w:val="22"/>
        </w:rPr>
      </w:pPr>
    </w:p>
    <w:p w14:paraId="2AC5E27E" w14:textId="77777777" w:rsidR="00C95637" w:rsidRDefault="00C95637">
      <w:pPr>
        <w:spacing w:after="0" w:line="240" w:lineRule="auto"/>
        <w:rPr>
          <w:rFonts w:ascii="Arial" w:hAnsi="Arial" w:cs="Arial"/>
          <w:color w:val="365F91"/>
          <w:sz w:val="32"/>
          <w:szCs w:val="36"/>
        </w:rPr>
      </w:pPr>
      <w:r>
        <w:rPr>
          <w:rFonts w:ascii="Arial" w:hAnsi="Arial" w:cs="Arial"/>
          <w:sz w:val="32"/>
        </w:rPr>
        <w:br w:type="page"/>
      </w:r>
    </w:p>
    <w:p w14:paraId="434CE709" w14:textId="3F3336B0" w:rsidR="003010FF" w:rsidRPr="00C95637" w:rsidRDefault="003010FF" w:rsidP="00AF1A52">
      <w:pPr>
        <w:pStyle w:val="Naslov1"/>
        <w:numPr>
          <w:ilvl w:val="0"/>
          <w:numId w:val="9"/>
        </w:numPr>
        <w:rPr>
          <w:rFonts w:ascii="Arial" w:hAnsi="Arial" w:cs="Arial"/>
          <w:sz w:val="32"/>
        </w:rPr>
      </w:pPr>
      <w:bookmarkStart w:id="26" w:name="_Toc187147282"/>
      <w:r w:rsidRPr="00C95637">
        <w:rPr>
          <w:rFonts w:ascii="Arial" w:hAnsi="Arial" w:cs="Arial"/>
          <w:sz w:val="32"/>
        </w:rPr>
        <w:lastRenderedPageBreak/>
        <w:t>RASTLINSKI POTNI LISTI</w:t>
      </w:r>
      <w:bookmarkEnd w:id="26"/>
    </w:p>
    <w:p w14:paraId="78480E72" w14:textId="77777777" w:rsidR="003010FF" w:rsidRPr="00C95637" w:rsidRDefault="003010FF" w:rsidP="00C43DFB">
      <w:pPr>
        <w:rPr>
          <w:rFonts w:ascii="Arial" w:hAnsi="Arial" w:cs="Arial"/>
          <w:sz w:val="22"/>
          <w:szCs w:val="22"/>
        </w:rPr>
      </w:pPr>
    </w:p>
    <w:p w14:paraId="7F5F24DF" w14:textId="77777777" w:rsidR="003010FF" w:rsidRPr="00C95637" w:rsidRDefault="003010FF" w:rsidP="00AF1A52">
      <w:pPr>
        <w:pStyle w:val="Naslov2"/>
        <w:numPr>
          <w:ilvl w:val="0"/>
          <w:numId w:val="13"/>
        </w:numPr>
        <w:rPr>
          <w:rFonts w:ascii="Arial" w:hAnsi="Arial" w:cs="Arial"/>
          <w:sz w:val="22"/>
          <w:szCs w:val="22"/>
          <w:u w:val="single"/>
        </w:rPr>
      </w:pPr>
      <w:bookmarkStart w:id="27" w:name="_Toc507061747"/>
      <w:r w:rsidRPr="00C95637">
        <w:rPr>
          <w:rFonts w:ascii="Arial" w:hAnsi="Arial" w:cs="Arial"/>
          <w:sz w:val="22"/>
          <w:szCs w:val="22"/>
          <w:u w:val="single"/>
        </w:rPr>
        <w:t xml:space="preserve"> </w:t>
      </w:r>
      <w:bookmarkStart w:id="28" w:name="_Toc187147283"/>
      <w:r w:rsidRPr="00C95637">
        <w:rPr>
          <w:rFonts w:ascii="Arial" w:hAnsi="Arial" w:cs="Arial"/>
          <w:sz w:val="22"/>
          <w:szCs w:val="22"/>
          <w:u w:val="single"/>
        </w:rPr>
        <w:t>Kaj je rastlinski potni list</w:t>
      </w:r>
      <w:bookmarkEnd w:id="27"/>
      <w:bookmarkEnd w:id="28"/>
      <w:r w:rsidRPr="00C95637">
        <w:rPr>
          <w:rFonts w:ascii="Arial" w:hAnsi="Arial" w:cs="Arial"/>
          <w:sz w:val="22"/>
          <w:szCs w:val="22"/>
          <w:u w:val="single"/>
        </w:rPr>
        <w:t xml:space="preserve"> </w:t>
      </w:r>
    </w:p>
    <w:p w14:paraId="001669CA" w14:textId="77777777" w:rsidR="003010FF" w:rsidRPr="00C95637" w:rsidRDefault="003010FF" w:rsidP="00913BE3">
      <w:pPr>
        <w:spacing w:after="0"/>
        <w:rPr>
          <w:rFonts w:ascii="Arial" w:hAnsi="Arial" w:cs="Arial"/>
          <w:sz w:val="22"/>
          <w:szCs w:val="22"/>
        </w:rPr>
      </w:pPr>
    </w:p>
    <w:p w14:paraId="59AF6163" w14:textId="1DD30CDA" w:rsidR="00913BE3" w:rsidRPr="00C95637" w:rsidRDefault="003010FF" w:rsidP="00913BE3">
      <w:pPr>
        <w:pStyle w:val="Telobesedila"/>
        <w:jc w:val="both"/>
        <w:rPr>
          <w:rFonts w:ascii="Arial" w:hAnsi="Arial" w:cs="Arial"/>
          <w:sz w:val="22"/>
          <w:szCs w:val="22"/>
          <w:lang w:val="sl-SI"/>
        </w:rPr>
      </w:pPr>
      <w:r w:rsidRPr="00C95637">
        <w:rPr>
          <w:rFonts w:ascii="Arial" w:hAnsi="Arial" w:cs="Arial"/>
          <w:sz w:val="22"/>
          <w:szCs w:val="22"/>
          <w:lang w:val="sl-SI"/>
        </w:rPr>
        <w:t xml:space="preserve">Rastlinski potni list (RPL) je </w:t>
      </w:r>
      <w:r w:rsidRPr="00C95637">
        <w:rPr>
          <w:rFonts w:ascii="Arial" w:hAnsi="Arial" w:cs="Arial"/>
          <w:b/>
          <w:sz w:val="22"/>
          <w:szCs w:val="22"/>
          <w:lang w:val="sl-SI"/>
        </w:rPr>
        <w:t>uradni dokument</w:t>
      </w:r>
      <w:r w:rsidRPr="00C95637">
        <w:rPr>
          <w:rFonts w:ascii="Arial" w:hAnsi="Arial" w:cs="Arial"/>
          <w:sz w:val="22"/>
          <w:szCs w:val="22"/>
          <w:lang w:val="sl-SI"/>
        </w:rPr>
        <w:t>, ki potrjuje, da rastline, rastlinski proizvodi in drugi predmeti, ki se premikajo na območju E</w:t>
      </w:r>
      <w:r w:rsidR="00913BE3" w:rsidRPr="00C95637">
        <w:rPr>
          <w:rFonts w:ascii="Arial" w:hAnsi="Arial" w:cs="Arial"/>
          <w:sz w:val="22"/>
          <w:szCs w:val="22"/>
          <w:lang w:val="sl-SI"/>
        </w:rPr>
        <w:t>U</w:t>
      </w:r>
      <w:r w:rsidRPr="00C95637">
        <w:rPr>
          <w:rFonts w:ascii="Arial" w:hAnsi="Arial" w:cs="Arial"/>
          <w:sz w:val="22"/>
          <w:szCs w:val="22"/>
          <w:lang w:val="sl-SI"/>
        </w:rPr>
        <w:t>, izpolnjujejo zahteve glede zdravja rastlin v skladu s fitosanitarnimi predpisi, nadzornim organom pa omogoča sledljivost pošiljke v prometu od mesta pridelave do mesta porabe in nazaj.</w:t>
      </w:r>
    </w:p>
    <w:p w14:paraId="07EDE87A" w14:textId="048ECC7A" w:rsidR="003010FF" w:rsidRPr="00260035" w:rsidRDefault="003010FF" w:rsidP="00C95637">
      <w:pPr>
        <w:pStyle w:val="Telobesedila"/>
        <w:spacing w:after="0"/>
        <w:jc w:val="both"/>
        <w:rPr>
          <w:rFonts w:ascii="Arial" w:hAnsi="Arial" w:cs="Arial"/>
          <w:sz w:val="22"/>
          <w:szCs w:val="22"/>
          <w:lang w:val="sl-SI"/>
        </w:rPr>
      </w:pPr>
      <w:r w:rsidRPr="00C95637">
        <w:rPr>
          <w:rFonts w:ascii="Arial" w:hAnsi="Arial" w:cs="Arial"/>
          <w:sz w:val="22"/>
          <w:szCs w:val="22"/>
          <w:lang w:val="sl-SI"/>
        </w:rPr>
        <w:t>Poleg uradne osebe lahko izdaja RPL tudi izvajalec poslovnih dejavnosti sam, a pod uradnim</w:t>
      </w:r>
      <w:r w:rsidRPr="00260035">
        <w:rPr>
          <w:rFonts w:ascii="Arial" w:hAnsi="Arial" w:cs="Arial"/>
          <w:sz w:val="22"/>
          <w:szCs w:val="22"/>
          <w:lang w:val="sl-SI"/>
        </w:rPr>
        <w:t xml:space="preserve"> nadzorom in z dovoljenjem pristojnih organov.</w:t>
      </w:r>
    </w:p>
    <w:p w14:paraId="4CFC52EE" w14:textId="7C47312D" w:rsidR="003010FF" w:rsidRPr="00C95637" w:rsidRDefault="003010FF" w:rsidP="00AF1A52">
      <w:pPr>
        <w:pStyle w:val="Naslov2"/>
        <w:numPr>
          <w:ilvl w:val="0"/>
          <w:numId w:val="13"/>
        </w:numPr>
        <w:rPr>
          <w:rFonts w:ascii="Arial" w:hAnsi="Arial" w:cs="Arial"/>
          <w:sz w:val="22"/>
          <w:szCs w:val="22"/>
          <w:u w:val="single"/>
        </w:rPr>
      </w:pPr>
      <w:bookmarkStart w:id="29" w:name="_Toc187147284"/>
      <w:r w:rsidRPr="00C95637">
        <w:rPr>
          <w:rFonts w:ascii="Arial" w:hAnsi="Arial" w:cs="Arial"/>
          <w:sz w:val="22"/>
          <w:szCs w:val="22"/>
          <w:u w:val="single"/>
        </w:rPr>
        <w:t xml:space="preserve">Seznami rastlin za </w:t>
      </w:r>
      <w:r w:rsidR="005E5127" w:rsidRPr="00C95637">
        <w:rPr>
          <w:rFonts w:ascii="Arial" w:hAnsi="Arial" w:cs="Arial"/>
          <w:sz w:val="22"/>
          <w:szCs w:val="22"/>
          <w:u w:val="single"/>
        </w:rPr>
        <w:t>rastlinski potni list</w:t>
      </w:r>
      <w:bookmarkEnd w:id="29"/>
    </w:p>
    <w:p w14:paraId="070660A9" w14:textId="77777777" w:rsidR="003010FF" w:rsidRPr="00C95637" w:rsidRDefault="003010FF" w:rsidP="00FB44E0">
      <w:pPr>
        <w:spacing w:after="0"/>
        <w:rPr>
          <w:rFonts w:ascii="Arial" w:hAnsi="Arial" w:cs="Arial"/>
          <w:sz w:val="22"/>
          <w:szCs w:val="22"/>
        </w:rPr>
      </w:pPr>
    </w:p>
    <w:p w14:paraId="1AB6F1F6" w14:textId="4F21BA9D" w:rsidR="003010FF" w:rsidRPr="00C95637" w:rsidRDefault="003010FF" w:rsidP="00C65835">
      <w:pPr>
        <w:jc w:val="both"/>
        <w:rPr>
          <w:rFonts w:ascii="Arial" w:hAnsi="Arial" w:cs="Arial"/>
          <w:sz w:val="22"/>
          <w:szCs w:val="22"/>
        </w:rPr>
      </w:pPr>
      <w:r w:rsidRPr="00C95637">
        <w:rPr>
          <w:rFonts w:ascii="Arial" w:hAnsi="Arial" w:cs="Arial"/>
          <w:sz w:val="22"/>
          <w:szCs w:val="22"/>
        </w:rPr>
        <w:t xml:space="preserve">RPL se izdajajo za določene rastline in rastlinske proizvode iz naslednjih </w:t>
      </w:r>
      <w:r w:rsidR="00D7344F" w:rsidRPr="00C95637">
        <w:rPr>
          <w:rFonts w:ascii="Arial" w:hAnsi="Arial" w:cs="Arial"/>
          <w:sz w:val="22"/>
          <w:szCs w:val="22"/>
        </w:rPr>
        <w:t>p</w:t>
      </w:r>
      <w:r w:rsidRPr="00C95637">
        <w:rPr>
          <w:rFonts w:ascii="Arial" w:hAnsi="Arial" w:cs="Arial"/>
          <w:sz w:val="22"/>
          <w:szCs w:val="22"/>
        </w:rPr>
        <w:t>rilog Izvedbene Uredbe Komisije (EU) 2019/2072:</w:t>
      </w:r>
    </w:p>
    <w:p w14:paraId="776D378A" w14:textId="62CAFEED" w:rsidR="003010FF" w:rsidRPr="00C95637" w:rsidRDefault="003010FF" w:rsidP="00A11592">
      <w:pPr>
        <w:pStyle w:val="Odstavekseznama"/>
        <w:numPr>
          <w:ilvl w:val="0"/>
          <w:numId w:val="20"/>
        </w:numPr>
        <w:ind w:left="567"/>
        <w:jc w:val="both"/>
        <w:rPr>
          <w:rFonts w:ascii="Arial" w:hAnsi="Arial" w:cs="Arial"/>
          <w:sz w:val="22"/>
          <w:szCs w:val="22"/>
        </w:rPr>
      </w:pPr>
      <w:r w:rsidRPr="00C95637">
        <w:rPr>
          <w:rFonts w:ascii="Arial" w:hAnsi="Arial" w:cs="Arial"/>
          <w:b/>
          <w:sz w:val="22"/>
          <w:szCs w:val="22"/>
        </w:rPr>
        <w:t>Priloga XIII</w:t>
      </w:r>
      <w:r w:rsidRPr="00C95637">
        <w:rPr>
          <w:rFonts w:ascii="Arial" w:hAnsi="Arial" w:cs="Arial"/>
          <w:sz w:val="22"/>
          <w:szCs w:val="22"/>
        </w:rPr>
        <w:t>: Seznam rastlin, rastlinskih proizvodov in drugih predmetov, za katere se pri premikih po ozemlju Unije zahteva RPL,</w:t>
      </w:r>
    </w:p>
    <w:p w14:paraId="33F8ACC8" w14:textId="5F2F6C20" w:rsidR="003010FF" w:rsidRPr="00C95637" w:rsidRDefault="003010FF" w:rsidP="00A11592">
      <w:pPr>
        <w:pStyle w:val="Odstavekseznama"/>
        <w:numPr>
          <w:ilvl w:val="0"/>
          <w:numId w:val="20"/>
        </w:numPr>
        <w:ind w:left="567"/>
        <w:jc w:val="both"/>
        <w:rPr>
          <w:rFonts w:ascii="Arial" w:hAnsi="Arial" w:cs="Arial"/>
          <w:sz w:val="22"/>
          <w:szCs w:val="22"/>
        </w:rPr>
      </w:pPr>
      <w:r w:rsidRPr="00C95637">
        <w:rPr>
          <w:rFonts w:ascii="Arial" w:hAnsi="Arial" w:cs="Arial"/>
          <w:b/>
          <w:sz w:val="22"/>
          <w:szCs w:val="22"/>
        </w:rPr>
        <w:t>Priloga XIV</w:t>
      </w:r>
      <w:r w:rsidRPr="00C95637">
        <w:rPr>
          <w:rFonts w:ascii="Arial" w:hAnsi="Arial" w:cs="Arial"/>
          <w:sz w:val="22"/>
          <w:szCs w:val="22"/>
        </w:rPr>
        <w:t>: Seznam rastlin, rastlinskih proizvodov in drugih predmetov, za katere se za vnos na nekatera varovana območja in premike po njih zahteva RPL z oznako „PZ“ (</w:t>
      </w:r>
      <w:proofErr w:type="spellStart"/>
      <w:r w:rsidRPr="00C95637">
        <w:rPr>
          <w:rFonts w:ascii="Arial" w:hAnsi="Arial" w:cs="Arial"/>
          <w:sz w:val="22"/>
          <w:szCs w:val="22"/>
        </w:rPr>
        <w:t>protected</w:t>
      </w:r>
      <w:proofErr w:type="spellEnd"/>
      <w:r w:rsidRPr="00C95637">
        <w:rPr>
          <w:rFonts w:ascii="Arial" w:hAnsi="Arial" w:cs="Arial"/>
          <w:sz w:val="22"/>
          <w:szCs w:val="22"/>
        </w:rPr>
        <w:t xml:space="preserve"> zone).</w:t>
      </w:r>
    </w:p>
    <w:p w14:paraId="6609540A" w14:textId="77777777" w:rsidR="003010FF" w:rsidRPr="00C95637" w:rsidRDefault="003010FF" w:rsidP="00C65835">
      <w:pPr>
        <w:jc w:val="both"/>
        <w:rPr>
          <w:rFonts w:ascii="Arial" w:hAnsi="Arial" w:cs="Arial"/>
          <w:sz w:val="22"/>
          <w:szCs w:val="22"/>
        </w:rPr>
      </w:pPr>
      <w:r w:rsidRPr="00C95637">
        <w:rPr>
          <w:rFonts w:ascii="Arial" w:hAnsi="Arial" w:cs="Arial"/>
          <w:sz w:val="22"/>
          <w:szCs w:val="22"/>
        </w:rPr>
        <w:t xml:space="preserve">Na seznamu XIII so vse rastline za saditev, razen semen (sadilni material v obliki sadik, potaknjencev, </w:t>
      </w:r>
      <w:proofErr w:type="spellStart"/>
      <w:r w:rsidRPr="00C95637">
        <w:rPr>
          <w:rFonts w:ascii="Arial" w:hAnsi="Arial" w:cs="Arial"/>
          <w:sz w:val="22"/>
          <w:szCs w:val="22"/>
        </w:rPr>
        <w:t>vlončenih</w:t>
      </w:r>
      <w:proofErr w:type="spellEnd"/>
      <w:r w:rsidRPr="00C95637">
        <w:rPr>
          <w:rFonts w:ascii="Arial" w:hAnsi="Arial" w:cs="Arial"/>
          <w:sz w:val="22"/>
          <w:szCs w:val="22"/>
        </w:rPr>
        <w:t xml:space="preserve"> rastlin, čebulic, gomoljev, korenik, cepičev, podlag ter drugega razmnoževalnega materiala), določene vrste semena in določeni rastlinski proizvodi.</w:t>
      </w:r>
    </w:p>
    <w:p w14:paraId="215F694B" w14:textId="4E1CF666" w:rsidR="003164B1" w:rsidRDefault="003010FF" w:rsidP="00031A5E">
      <w:pPr>
        <w:jc w:val="both"/>
        <w:rPr>
          <w:rFonts w:ascii="Arial" w:hAnsi="Arial" w:cs="Arial"/>
          <w:sz w:val="22"/>
          <w:szCs w:val="22"/>
        </w:rPr>
      </w:pPr>
      <w:r w:rsidRPr="00C95637">
        <w:rPr>
          <w:rFonts w:ascii="Arial" w:hAnsi="Arial" w:cs="Arial"/>
          <w:sz w:val="22"/>
          <w:szCs w:val="22"/>
        </w:rPr>
        <w:t>RPL se izdajajo tudi za nekatere rastline in rastlinske proizvode izven teh seznamov (na primer les, izolirano lubje</w:t>
      </w:r>
      <w:r w:rsidR="006C34F6" w:rsidRPr="00C95637">
        <w:rPr>
          <w:rFonts w:ascii="Arial" w:hAnsi="Arial" w:cs="Arial"/>
          <w:sz w:val="22"/>
          <w:szCs w:val="22"/>
        </w:rPr>
        <w:t>, seme</w:t>
      </w:r>
      <w:r w:rsidRPr="00C95637">
        <w:rPr>
          <w:rFonts w:ascii="Arial" w:hAnsi="Arial" w:cs="Arial"/>
          <w:sz w:val="22"/>
          <w:szCs w:val="22"/>
        </w:rPr>
        <w:t xml:space="preserve">), katerih nadzor je reguliran s posebnimi predpisi Evropske unije ( Izvedbeni sklepi ali Izvedbene uredbe Evropske komisije o ukrepih). </w:t>
      </w:r>
    </w:p>
    <w:p w14:paraId="7345248A" w14:textId="358C2B7F" w:rsidR="003164B1" w:rsidRDefault="003164B1" w:rsidP="00DF0997">
      <w:pPr>
        <w:spacing w:after="60"/>
        <w:jc w:val="both"/>
        <w:rPr>
          <w:rFonts w:ascii="Arial" w:hAnsi="Arial" w:cs="Arial"/>
          <w:sz w:val="22"/>
          <w:szCs w:val="22"/>
        </w:rPr>
      </w:pPr>
      <w:r>
        <w:rPr>
          <w:rFonts w:ascii="Arial" w:hAnsi="Arial" w:cs="Arial"/>
          <w:sz w:val="22"/>
          <w:szCs w:val="22"/>
        </w:rPr>
        <w:t xml:space="preserve">Posebne zahteve za premike v skladu s temi predpisi se lahko nanašajo na premike iz razmejenih območij določenih karantenskih škodljivih </w:t>
      </w:r>
      <w:proofErr w:type="spellStart"/>
      <w:r>
        <w:rPr>
          <w:rFonts w:ascii="Arial" w:hAnsi="Arial" w:cs="Arial"/>
          <w:sz w:val="22"/>
          <w:szCs w:val="22"/>
        </w:rPr>
        <w:t>organzmov</w:t>
      </w:r>
      <w:proofErr w:type="spellEnd"/>
      <w:r>
        <w:rPr>
          <w:rFonts w:ascii="Arial" w:hAnsi="Arial" w:cs="Arial"/>
          <w:sz w:val="22"/>
          <w:szCs w:val="22"/>
        </w:rPr>
        <w:t xml:space="preserve"> (npr.</w:t>
      </w:r>
      <w:r w:rsidRPr="003164B1">
        <w:rPr>
          <w:rFonts w:ascii="Arial" w:hAnsi="Arial" w:cs="Arial"/>
          <w:i/>
          <w:iCs/>
          <w:sz w:val="22"/>
          <w:szCs w:val="22"/>
        </w:rPr>
        <w:t xml:space="preserve"> </w:t>
      </w:r>
      <w:proofErr w:type="spellStart"/>
      <w:r w:rsidRPr="00C95637">
        <w:rPr>
          <w:rFonts w:ascii="Arial" w:hAnsi="Arial" w:cs="Arial"/>
          <w:i/>
          <w:iCs/>
          <w:sz w:val="22"/>
          <w:szCs w:val="22"/>
        </w:rPr>
        <w:t>Aromia</w:t>
      </w:r>
      <w:proofErr w:type="spellEnd"/>
      <w:r w:rsidRPr="00C95637">
        <w:rPr>
          <w:rFonts w:ascii="Arial" w:hAnsi="Arial" w:cs="Arial"/>
          <w:i/>
          <w:iCs/>
          <w:sz w:val="22"/>
          <w:szCs w:val="22"/>
        </w:rPr>
        <w:t xml:space="preserve"> </w:t>
      </w:r>
      <w:proofErr w:type="spellStart"/>
      <w:r w:rsidRPr="00C95637">
        <w:rPr>
          <w:rFonts w:ascii="Arial" w:hAnsi="Arial" w:cs="Arial"/>
          <w:i/>
          <w:iCs/>
          <w:sz w:val="22"/>
          <w:szCs w:val="22"/>
        </w:rPr>
        <w:t>bungii</w:t>
      </w:r>
      <w:proofErr w:type="spellEnd"/>
      <w:r>
        <w:rPr>
          <w:rFonts w:ascii="Arial" w:hAnsi="Arial" w:cs="Arial"/>
          <w:i/>
          <w:iCs/>
          <w:sz w:val="22"/>
          <w:szCs w:val="22"/>
        </w:rPr>
        <w:t xml:space="preserve">, </w:t>
      </w:r>
      <w:proofErr w:type="spellStart"/>
      <w:r w:rsidRPr="00C95637">
        <w:rPr>
          <w:rFonts w:ascii="Arial" w:hAnsi="Arial" w:cs="Arial"/>
          <w:i/>
          <w:iCs/>
          <w:sz w:val="22"/>
          <w:szCs w:val="22"/>
        </w:rPr>
        <w:t>Anoplophora</w:t>
      </w:r>
      <w:proofErr w:type="spellEnd"/>
      <w:r w:rsidRPr="00C95637">
        <w:rPr>
          <w:rFonts w:ascii="Arial" w:hAnsi="Arial" w:cs="Arial"/>
          <w:i/>
          <w:iCs/>
          <w:sz w:val="22"/>
          <w:szCs w:val="22"/>
        </w:rPr>
        <w:t xml:space="preserve"> </w:t>
      </w:r>
      <w:proofErr w:type="spellStart"/>
      <w:r w:rsidRPr="00C95637">
        <w:rPr>
          <w:rFonts w:ascii="Arial" w:hAnsi="Arial" w:cs="Arial"/>
          <w:i/>
          <w:iCs/>
          <w:sz w:val="22"/>
          <w:szCs w:val="22"/>
        </w:rPr>
        <w:t>glabripennis</w:t>
      </w:r>
      <w:proofErr w:type="spellEnd"/>
      <w:r>
        <w:rPr>
          <w:rFonts w:ascii="Arial" w:hAnsi="Arial" w:cs="Arial"/>
          <w:i/>
          <w:iCs/>
          <w:sz w:val="22"/>
          <w:szCs w:val="22"/>
        </w:rPr>
        <w:t xml:space="preserve">, </w:t>
      </w:r>
      <w:proofErr w:type="spellStart"/>
      <w:r w:rsidRPr="00C95637">
        <w:rPr>
          <w:rFonts w:ascii="Arial" w:hAnsi="Arial" w:cs="Arial"/>
          <w:i/>
          <w:iCs/>
          <w:sz w:val="22"/>
          <w:szCs w:val="22"/>
        </w:rPr>
        <w:t>Bursaphelenchus</w:t>
      </w:r>
      <w:proofErr w:type="spellEnd"/>
      <w:r w:rsidRPr="00C95637">
        <w:rPr>
          <w:rFonts w:ascii="Arial" w:hAnsi="Arial" w:cs="Arial"/>
          <w:i/>
          <w:iCs/>
          <w:sz w:val="22"/>
          <w:szCs w:val="22"/>
        </w:rPr>
        <w:t xml:space="preserve"> </w:t>
      </w:r>
      <w:proofErr w:type="spellStart"/>
      <w:r w:rsidRPr="00C95637">
        <w:rPr>
          <w:rFonts w:ascii="Arial" w:hAnsi="Arial" w:cs="Arial"/>
          <w:i/>
          <w:iCs/>
          <w:sz w:val="22"/>
          <w:szCs w:val="22"/>
        </w:rPr>
        <w:t>xylophilus</w:t>
      </w:r>
      <w:proofErr w:type="spellEnd"/>
      <w:r w:rsidR="001A38BB">
        <w:rPr>
          <w:rFonts w:ascii="Arial" w:hAnsi="Arial" w:cs="Arial"/>
          <w:i/>
          <w:iCs/>
          <w:sz w:val="22"/>
          <w:szCs w:val="22"/>
        </w:rPr>
        <w:t xml:space="preserve">, </w:t>
      </w:r>
      <w:proofErr w:type="spellStart"/>
      <w:r w:rsidR="001A38BB">
        <w:rPr>
          <w:rFonts w:ascii="Arial" w:hAnsi="Arial" w:cs="Arial"/>
          <w:i/>
          <w:iCs/>
          <w:sz w:val="22"/>
          <w:szCs w:val="22"/>
        </w:rPr>
        <w:t>Xylella</w:t>
      </w:r>
      <w:proofErr w:type="spellEnd"/>
      <w:r w:rsidR="001A38BB">
        <w:rPr>
          <w:rFonts w:ascii="Arial" w:hAnsi="Arial" w:cs="Arial"/>
          <w:i/>
          <w:iCs/>
          <w:sz w:val="22"/>
          <w:szCs w:val="22"/>
        </w:rPr>
        <w:t xml:space="preserve"> </w:t>
      </w:r>
      <w:proofErr w:type="spellStart"/>
      <w:r w:rsidR="001A38BB">
        <w:rPr>
          <w:rFonts w:ascii="Arial" w:hAnsi="Arial" w:cs="Arial"/>
          <w:i/>
          <w:iCs/>
          <w:sz w:val="22"/>
          <w:szCs w:val="22"/>
        </w:rPr>
        <w:t>fastidiosa</w:t>
      </w:r>
      <w:proofErr w:type="spellEnd"/>
      <w:r>
        <w:rPr>
          <w:rFonts w:ascii="Arial" w:hAnsi="Arial" w:cs="Arial"/>
          <w:i/>
          <w:iCs/>
          <w:sz w:val="22"/>
          <w:szCs w:val="22"/>
        </w:rPr>
        <w:t xml:space="preserve"> …)</w:t>
      </w:r>
      <w:r w:rsidR="001A38BB">
        <w:rPr>
          <w:rFonts w:ascii="Arial" w:hAnsi="Arial" w:cs="Arial"/>
          <w:i/>
          <w:iCs/>
          <w:sz w:val="22"/>
          <w:szCs w:val="22"/>
        </w:rPr>
        <w:t>.</w:t>
      </w:r>
      <w:r>
        <w:rPr>
          <w:rFonts w:ascii="Arial" w:hAnsi="Arial" w:cs="Arial"/>
          <w:sz w:val="22"/>
          <w:szCs w:val="22"/>
        </w:rPr>
        <w:t xml:space="preserve"> </w:t>
      </w:r>
      <w:r w:rsidR="001A38BB">
        <w:rPr>
          <w:rFonts w:ascii="Arial" w:hAnsi="Arial" w:cs="Arial"/>
          <w:sz w:val="22"/>
          <w:szCs w:val="22"/>
        </w:rPr>
        <w:t>V</w:t>
      </w:r>
      <w:r>
        <w:rPr>
          <w:rFonts w:ascii="Arial" w:hAnsi="Arial" w:cs="Arial"/>
          <w:sz w:val="22"/>
          <w:szCs w:val="22"/>
        </w:rPr>
        <w:t xml:space="preserve"> Sloveniji pride v poštev izdajanje RPL v skladu s </w:t>
      </w:r>
      <w:r w:rsidR="001A38BB">
        <w:rPr>
          <w:rFonts w:ascii="Arial" w:hAnsi="Arial" w:cs="Arial"/>
          <w:sz w:val="22"/>
          <w:szCs w:val="22"/>
        </w:rPr>
        <w:t>temi</w:t>
      </w:r>
      <w:r>
        <w:rPr>
          <w:rFonts w:ascii="Arial" w:hAnsi="Arial" w:cs="Arial"/>
          <w:sz w:val="22"/>
          <w:szCs w:val="22"/>
        </w:rPr>
        <w:t xml:space="preserve"> predpisi v primeru </w:t>
      </w:r>
      <w:r w:rsidR="001A38BB">
        <w:rPr>
          <w:rFonts w:ascii="Arial" w:hAnsi="Arial" w:cs="Arial"/>
          <w:sz w:val="22"/>
          <w:szCs w:val="22"/>
        </w:rPr>
        <w:t>določitev razmejenih območij</w:t>
      </w:r>
      <w:r>
        <w:rPr>
          <w:rFonts w:ascii="Arial" w:hAnsi="Arial" w:cs="Arial"/>
          <w:sz w:val="22"/>
          <w:szCs w:val="22"/>
        </w:rPr>
        <w:t xml:space="preserve"> </w:t>
      </w:r>
      <w:r w:rsidR="001A38BB">
        <w:rPr>
          <w:rFonts w:ascii="Arial" w:hAnsi="Arial" w:cs="Arial"/>
          <w:sz w:val="22"/>
          <w:szCs w:val="22"/>
        </w:rPr>
        <w:t xml:space="preserve">za </w:t>
      </w:r>
      <w:r>
        <w:rPr>
          <w:rFonts w:ascii="Arial" w:hAnsi="Arial" w:cs="Arial"/>
          <w:sz w:val="22"/>
          <w:szCs w:val="22"/>
        </w:rPr>
        <w:t>določen</w:t>
      </w:r>
      <w:r w:rsidR="001A38BB">
        <w:rPr>
          <w:rFonts w:ascii="Arial" w:hAnsi="Arial" w:cs="Arial"/>
          <w:sz w:val="22"/>
          <w:szCs w:val="22"/>
        </w:rPr>
        <w:t>e</w:t>
      </w:r>
      <w:r>
        <w:rPr>
          <w:rFonts w:ascii="Arial" w:hAnsi="Arial" w:cs="Arial"/>
          <w:sz w:val="22"/>
          <w:szCs w:val="22"/>
        </w:rPr>
        <w:t xml:space="preserve"> karantensk</w:t>
      </w:r>
      <w:r w:rsidR="001A38BB">
        <w:rPr>
          <w:rFonts w:ascii="Arial" w:hAnsi="Arial" w:cs="Arial"/>
          <w:sz w:val="22"/>
          <w:szCs w:val="22"/>
        </w:rPr>
        <w:t>e</w:t>
      </w:r>
      <w:r>
        <w:rPr>
          <w:rFonts w:ascii="Arial" w:hAnsi="Arial" w:cs="Arial"/>
          <w:sz w:val="22"/>
          <w:szCs w:val="22"/>
        </w:rPr>
        <w:t xml:space="preserve"> škodljiv</w:t>
      </w:r>
      <w:r w:rsidR="001A38BB">
        <w:rPr>
          <w:rFonts w:ascii="Arial" w:hAnsi="Arial" w:cs="Arial"/>
          <w:sz w:val="22"/>
          <w:szCs w:val="22"/>
        </w:rPr>
        <w:t>e</w:t>
      </w:r>
      <w:r>
        <w:rPr>
          <w:rFonts w:ascii="Arial" w:hAnsi="Arial" w:cs="Arial"/>
          <w:sz w:val="22"/>
          <w:szCs w:val="22"/>
        </w:rPr>
        <w:t xml:space="preserve"> organizm</w:t>
      </w:r>
      <w:r w:rsidR="001A38BB">
        <w:rPr>
          <w:rFonts w:ascii="Arial" w:hAnsi="Arial" w:cs="Arial"/>
          <w:sz w:val="22"/>
          <w:szCs w:val="22"/>
        </w:rPr>
        <w:t>e</w:t>
      </w:r>
      <w:r>
        <w:rPr>
          <w:rFonts w:ascii="Arial" w:hAnsi="Arial" w:cs="Arial"/>
          <w:sz w:val="22"/>
          <w:szCs w:val="22"/>
        </w:rPr>
        <w:t xml:space="preserve"> v Sloveniji. </w:t>
      </w:r>
    </w:p>
    <w:p w14:paraId="1877F3C0" w14:textId="63344858" w:rsidR="003164B1" w:rsidRDefault="003164B1" w:rsidP="00031A5E">
      <w:pPr>
        <w:spacing w:before="240" w:after="60"/>
        <w:jc w:val="both"/>
        <w:rPr>
          <w:rFonts w:ascii="Arial" w:hAnsi="Arial" w:cs="Arial"/>
          <w:sz w:val="22"/>
          <w:szCs w:val="22"/>
        </w:rPr>
      </w:pPr>
      <w:r>
        <w:rPr>
          <w:rFonts w:ascii="Arial" w:hAnsi="Arial" w:cs="Arial"/>
          <w:sz w:val="22"/>
          <w:szCs w:val="22"/>
        </w:rPr>
        <w:t>Določeni predpisi pa opredeljujejo dodatne posebne zahteve za premike zadevnih rastlin, ki jih je potrebno upoštevati pri izdajanju rastlinskih potnih listov. V Sloveniji pridejo trenutno v poštev:</w:t>
      </w:r>
    </w:p>
    <w:p w14:paraId="2CF7D367" w14:textId="09CFCA93" w:rsidR="001A38BB" w:rsidRPr="00C95637" w:rsidRDefault="001A38BB" w:rsidP="00AF1A52">
      <w:pPr>
        <w:pStyle w:val="Odstavekseznama"/>
        <w:numPr>
          <w:ilvl w:val="0"/>
          <w:numId w:val="21"/>
        </w:numPr>
        <w:spacing w:after="60"/>
        <w:ind w:left="426"/>
        <w:contextualSpacing w:val="0"/>
        <w:jc w:val="both"/>
        <w:rPr>
          <w:rFonts w:ascii="Arial" w:hAnsi="Arial" w:cs="Arial"/>
          <w:sz w:val="22"/>
          <w:szCs w:val="22"/>
        </w:rPr>
      </w:pPr>
      <w:r>
        <w:rPr>
          <w:rFonts w:ascii="Arial" w:hAnsi="Arial" w:cs="Arial"/>
          <w:sz w:val="22"/>
          <w:szCs w:val="22"/>
        </w:rPr>
        <w:t xml:space="preserve">Izvedbena uredba Komisije 2020/1201 </w:t>
      </w:r>
      <w:r w:rsidRPr="001A38BB">
        <w:rPr>
          <w:rFonts w:ascii="Arial" w:hAnsi="Arial" w:cs="Arial"/>
          <w:sz w:val="22"/>
          <w:szCs w:val="22"/>
        </w:rPr>
        <w:t xml:space="preserve">z dne 14. avgusta 2020 glede ukrepov za preprečevanje vnosa bakterije </w:t>
      </w:r>
      <w:proofErr w:type="spellStart"/>
      <w:r w:rsidRPr="001A38BB">
        <w:rPr>
          <w:rFonts w:ascii="Arial" w:hAnsi="Arial" w:cs="Arial"/>
          <w:sz w:val="22"/>
          <w:szCs w:val="22"/>
        </w:rPr>
        <w:t>Xylella</w:t>
      </w:r>
      <w:proofErr w:type="spellEnd"/>
      <w:r w:rsidRPr="001A38BB">
        <w:rPr>
          <w:rFonts w:ascii="Arial" w:hAnsi="Arial" w:cs="Arial"/>
          <w:sz w:val="22"/>
          <w:szCs w:val="22"/>
        </w:rPr>
        <w:t xml:space="preserve"> </w:t>
      </w:r>
      <w:proofErr w:type="spellStart"/>
      <w:r w:rsidRPr="001A38BB">
        <w:rPr>
          <w:rFonts w:ascii="Arial" w:hAnsi="Arial" w:cs="Arial"/>
          <w:sz w:val="22"/>
          <w:szCs w:val="22"/>
        </w:rPr>
        <w:t>fastidiosa</w:t>
      </w:r>
      <w:proofErr w:type="spellEnd"/>
      <w:r w:rsidRPr="001A38BB">
        <w:rPr>
          <w:rFonts w:ascii="Arial" w:hAnsi="Arial" w:cs="Arial"/>
          <w:sz w:val="22"/>
          <w:szCs w:val="22"/>
        </w:rPr>
        <w:t xml:space="preserve"> (Wells et </w:t>
      </w:r>
      <w:proofErr w:type="spellStart"/>
      <w:r w:rsidRPr="001A38BB">
        <w:rPr>
          <w:rFonts w:ascii="Arial" w:hAnsi="Arial" w:cs="Arial"/>
          <w:sz w:val="22"/>
          <w:szCs w:val="22"/>
        </w:rPr>
        <w:t>al</w:t>
      </w:r>
      <w:proofErr w:type="spellEnd"/>
      <w:r w:rsidRPr="001A38BB">
        <w:rPr>
          <w:rFonts w:ascii="Arial" w:hAnsi="Arial" w:cs="Arial"/>
          <w:sz w:val="22"/>
          <w:szCs w:val="22"/>
        </w:rPr>
        <w:t>.) v Unijo in njenega širjenja znotraj Unije</w:t>
      </w:r>
      <w:r>
        <w:rPr>
          <w:rFonts w:ascii="Arial" w:hAnsi="Arial" w:cs="Arial"/>
          <w:sz w:val="22"/>
          <w:szCs w:val="22"/>
        </w:rPr>
        <w:t xml:space="preserve"> (s spremembami)</w:t>
      </w:r>
    </w:p>
    <w:p w14:paraId="0E60BEB1" w14:textId="0873C3F5" w:rsidR="003010FF" w:rsidRDefault="00CA44CF" w:rsidP="00AF1A52">
      <w:pPr>
        <w:pStyle w:val="Odstavekseznama"/>
        <w:numPr>
          <w:ilvl w:val="0"/>
          <w:numId w:val="21"/>
        </w:numPr>
        <w:spacing w:after="0"/>
        <w:ind w:left="426"/>
        <w:contextualSpacing w:val="0"/>
        <w:jc w:val="both"/>
        <w:rPr>
          <w:rFonts w:ascii="Arial" w:hAnsi="Arial" w:cs="Arial"/>
          <w:sz w:val="22"/>
          <w:szCs w:val="22"/>
        </w:rPr>
      </w:pPr>
      <w:r w:rsidRPr="00C95637">
        <w:rPr>
          <w:rFonts w:ascii="Arial" w:hAnsi="Arial" w:cs="Arial"/>
          <w:sz w:val="22"/>
          <w:szCs w:val="22"/>
        </w:rPr>
        <w:t xml:space="preserve">Izvedbeni sklep Komisije 2019/2032 z dne 26. novembra 2019 o </w:t>
      </w:r>
      <w:r w:rsidRPr="00C95637">
        <w:rPr>
          <w:rFonts w:ascii="Arial" w:hAnsi="Arial" w:cs="Arial"/>
          <w:bCs/>
          <w:sz w:val="22"/>
          <w:szCs w:val="22"/>
        </w:rPr>
        <w:t>določitvi ukrepov za preprečevanje vnosa glive</w:t>
      </w:r>
      <w:r w:rsidR="00F21264" w:rsidRPr="00C95637">
        <w:rPr>
          <w:rFonts w:ascii="Arial" w:hAnsi="Arial" w:cs="Arial"/>
          <w:bCs/>
          <w:sz w:val="22"/>
          <w:szCs w:val="22"/>
        </w:rPr>
        <w:t xml:space="preserve"> </w:t>
      </w:r>
      <w:proofErr w:type="spellStart"/>
      <w:r w:rsidRPr="00C95637">
        <w:rPr>
          <w:rFonts w:ascii="Arial" w:hAnsi="Arial" w:cs="Arial"/>
          <w:bCs/>
          <w:i/>
          <w:iCs/>
          <w:sz w:val="22"/>
          <w:szCs w:val="22"/>
        </w:rPr>
        <w:t>Fusarium</w:t>
      </w:r>
      <w:proofErr w:type="spellEnd"/>
      <w:r w:rsidRPr="00C95637">
        <w:rPr>
          <w:rFonts w:ascii="Arial" w:hAnsi="Arial" w:cs="Arial"/>
          <w:bCs/>
          <w:i/>
          <w:iCs/>
          <w:sz w:val="22"/>
          <w:szCs w:val="22"/>
        </w:rPr>
        <w:t xml:space="preserve"> </w:t>
      </w:r>
      <w:proofErr w:type="spellStart"/>
      <w:r w:rsidRPr="00C95637">
        <w:rPr>
          <w:rFonts w:ascii="Arial" w:hAnsi="Arial" w:cs="Arial"/>
          <w:bCs/>
          <w:i/>
          <w:iCs/>
          <w:sz w:val="22"/>
          <w:szCs w:val="22"/>
        </w:rPr>
        <w:t>circinatum</w:t>
      </w:r>
      <w:proofErr w:type="spellEnd"/>
      <w:r w:rsidR="00F21264" w:rsidRPr="00C95637">
        <w:rPr>
          <w:rFonts w:ascii="Arial" w:hAnsi="Arial" w:cs="Arial"/>
          <w:bCs/>
          <w:sz w:val="22"/>
          <w:szCs w:val="22"/>
        </w:rPr>
        <w:t xml:space="preserve"> </w:t>
      </w:r>
      <w:proofErr w:type="spellStart"/>
      <w:r w:rsidRPr="00C95637">
        <w:rPr>
          <w:rFonts w:ascii="Arial" w:hAnsi="Arial" w:cs="Arial"/>
          <w:bCs/>
          <w:sz w:val="22"/>
          <w:szCs w:val="22"/>
        </w:rPr>
        <w:t>Nirenberg</w:t>
      </w:r>
      <w:proofErr w:type="spellEnd"/>
      <w:r w:rsidRPr="00C95637">
        <w:rPr>
          <w:rFonts w:ascii="Arial" w:hAnsi="Arial" w:cs="Arial"/>
          <w:bCs/>
          <w:sz w:val="22"/>
          <w:szCs w:val="22"/>
        </w:rPr>
        <w:t xml:space="preserve"> &amp; </w:t>
      </w:r>
      <w:proofErr w:type="spellStart"/>
      <w:r w:rsidRPr="00C95637">
        <w:rPr>
          <w:rFonts w:ascii="Arial" w:hAnsi="Arial" w:cs="Arial"/>
          <w:bCs/>
          <w:sz w:val="22"/>
          <w:szCs w:val="22"/>
        </w:rPr>
        <w:t>O’Donnell</w:t>
      </w:r>
      <w:proofErr w:type="spellEnd"/>
      <w:r w:rsidRPr="00C95637">
        <w:rPr>
          <w:rFonts w:ascii="Arial" w:hAnsi="Arial" w:cs="Arial"/>
          <w:bCs/>
          <w:sz w:val="22"/>
          <w:szCs w:val="22"/>
        </w:rPr>
        <w:t xml:space="preserve"> (prej</w:t>
      </w:r>
      <w:r w:rsidR="00F21264" w:rsidRPr="00C95637">
        <w:rPr>
          <w:rFonts w:ascii="Arial" w:hAnsi="Arial" w:cs="Arial"/>
          <w:bCs/>
          <w:sz w:val="22"/>
          <w:szCs w:val="22"/>
        </w:rPr>
        <w:t xml:space="preserve"> </w:t>
      </w:r>
      <w:proofErr w:type="spellStart"/>
      <w:r w:rsidRPr="00C95637">
        <w:rPr>
          <w:rFonts w:ascii="Arial" w:hAnsi="Arial" w:cs="Arial"/>
          <w:bCs/>
          <w:i/>
          <w:iCs/>
          <w:sz w:val="22"/>
          <w:szCs w:val="22"/>
        </w:rPr>
        <w:t>Gibberella</w:t>
      </w:r>
      <w:proofErr w:type="spellEnd"/>
      <w:r w:rsidRPr="00C95637">
        <w:rPr>
          <w:rFonts w:ascii="Arial" w:hAnsi="Arial" w:cs="Arial"/>
          <w:bCs/>
          <w:i/>
          <w:iCs/>
          <w:sz w:val="22"/>
          <w:szCs w:val="22"/>
        </w:rPr>
        <w:t xml:space="preserve"> </w:t>
      </w:r>
      <w:proofErr w:type="spellStart"/>
      <w:r w:rsidRPr="00C95637">
        <w:rPr>
          <w:rFonts w:ascii="Arial" w:hAnsi="Arial" w:cs="Arial"/>
          <w:bCs/>
          <w:i/>
          <w:iCs/>
          <w:sz w:val="22"/>
          <w:szCs w:val="22"/>
        </w:rPr>
        <w:t>circinata</w:t>
      </w:r>
      <w:proofErr w:type="spellEnd"/>
      <w:r w:rsidRPr="00C95637">
        <w:rPr>
          <w:rFonts w:ascii="Arial" w:hAnsi="Arial" w:cs="Arial"/>
          <w:bCs/>
          <w:sz w:val="22"/>
          <w:szCs w:val="22"/>
        </w:rPr>
        <w:t>) v Unijo in njenega širjenja znotraj Unije ter razveljavitvi Odločbe 2007/433/ES</w:t>
      </w:r>
      <w:r w:rsidR="003F6DF2" w:rsidRPr="00C95637">
        <w:rPr>
          <w:rFonts w:ascii="Arial" w:hAnsi="Arial" w:cs="Arial"/>
          <w:sz w:val="22"/>
          <w:szCs w:val="22"/>
        </w:rPr>
        <w:t>.</w:t>
      </w:r>
    </w:p>
    <w:p w14:paraId="29297B87" w14:textId="77777777" w:rsidR="003164B1" w:rsidRPr="00B82B3D" w:rsidRDefault="003164B1" w:rsidP="00B82B3D">
      <w:pPr>
        <w:spacing w:after="0"/>
        <w:jc w:val="both"/>
        <w:rPr>
          <w:rFonts w:ascii="Arial" w:hAnsi="Arial" w:cs="Arial"/>
          <w:sz w:val="22"/>
          <w:szCs w:val="22"/>
        </w:rPr>
      </w:pPr>
    </w:p>
    <w:p w14:paraId="427D6E14" w14:textId="77777777" w:rsidR="003010FF" w:rsidRPr="00C95637" w:rsidRDefault="003010FF" w:rsidP="00031A5E">
      <w:pPr>
        <w:pStyle w:val="Naslov2"/>
        <w:numPr>
          <w:ilvl w:val="0"/>
          <w:numId w:val="13"/>
        </w:numPr>
        <w:spacing w:before="0"/>
        <w:rPr>
          <w:rFonts w:ascii="Arial" w:hAnsi="Arial" w:cs="Arial"/>
          <w:sz w:val="22"/>
          <w:szCs w:val="22"/>
          <w:u w:val="single"/>
        </w:rPr>
      </w:pPr>
      <w:bookmarkStart w:id="30" w:name="_Toc187147285"/>
      <w:r w:rsidRPr="00C95637">
        <w:rPr>
          <w:rFonts w:ascii="Arial" w:hAnsi="Arial" w:cs="Arial"/>
          <w:sz w:val="22"/>
          <w:szCs w:val="22"/>
          <w:u w:val="single"/>
        </w:rPr>
        <w:t>Vrste rastlinskega potnega lista</w:t>
      </w:r>
      <w:bookmarkEnd w:id="30"/>
    </w:p>
    <w:p w14:paraId="60F4CB22" w14:textId="77777777" w:rsidR="003010FF" w:rsidRPr="00C95637" w:rsidRDefault="003010FF" w:rsidP="005E5127">
      <w:pPr>
        <w:spacing w:after="0"/>
        <w:ind w:left="-142"/>
        <w:jc w:val="both"/>
        <w:rPr>
          <w:rFonts w:ascii="Arial" w:hAnsi="Arial" w:cs="Arial"/>
          <w:sz w:val="22"/>
          <w:szCs w:val="22"/>
        </w:rPr>
      </w:pPr>
    </w:p>
    <w:p w14:paraId="2A21B756" w14:textId="77777777" w:rsidR="003010FF" w:rsidRPr="00C95637" w:rsidRDefault="003010FF" w:rsidP="005E5127">
      <w:pPr>
        <w:spacing w:after="60"/>
        <w:ind w:left="284" w:hanging="284"/>
        <w:jc w:val="both"/>
        <w:rPr>
          <w:rFonts w:ascii="Arial" w:hAnsi="Arial" w:cs="Arial"/>
          <w:sz w:val="22"/>
          <w:szCs w:val="22"/>
        </w:rPr>
      </w:pPr>
      <w:r w:rsidRPr="00C95637">
        <w:rPr>
          <w:rFonts w:ascii="Arial" w:hAnsi="Arial" w:cs="Arial"/>
          <w:sz w:val="22"/>
          <w:szCs w:val="22"/>
        </w:rPr>
        <w:t>Poznamo 4 vrste RPL:</w:t>
      </w:r>
    </w:p>
    <w:p w14:paraId="6A832BDE" w14:textId="2B69B9FF" w:rsidR="003010FF" w:rsidRPr="00C95637" w:rsidRDefault="005E5127" w:rsidP="00A11592">
      <w:pPr>
        <w:pStyle w:val="Odstavekseznama"/>
        <w:numPr>
          <w:ilvl w:val="0"/>
          <w:numId w:val="22"/>
        </w:numPr>
        <w:spacing w:after="60"/>
        <w:ind w:left="567"/>
        <w:contextualSpacing w:val="0"/>
        <w:jc w:val="both"/>
        <w:rPr>
          <w:rFonts w:ascii="Arial" w:hAnsi="Arial" w:cs="Arial"/>
          <w:sz w:val="22"/>
          <w:szCs w:val="22"/>
        </w:rPr>
      </w:pPr>
      <w:r w:rsidRPr="00C95637">
        <w:rPr>
          <w:rFonts w:ascii="Arial" w:hAnsi="Arial" w:cs="Arial"/>
          <w:sz w:val="22"/>
          <w:szCs w:val="22"/>
        </w:rPr>
        <w:t>n</w:t>
      </w:r>
      <w:r w:rsidR="003010FF" w:rsidRPr="00C95637">
        <w:rPr>
          <w:rFonts w:ascii="Arial" w:hAnsi="Arial" w:cs="Arial"/>
          <w:sz w:val="22"/>
          <w:szCs w:val="22"/>
        </w:rPr>
        <w:t xml:space="preserve">avadni RPL, </w:t>
      </w:r>
    </w:p>
    <w:p w14:paraId="4536C462" w14:textId="476272A5" w:rsidR="003010FF" w:rsidRPr="00C95637" w:rsidRDefault="003010FF" w:rsidP="00A11592">
      <w:pPr>
        <w:pStyle w:val="Odstavekseznama"/>
        <w:numPr>
          <w:ilvl w:val="0"/>
          <w:numId w:val="22"/>
        </w:numPr>
        <w:spacing w:after="60"/>
        <w:ind w:left="567"/>
        <w:contextualSpacing w:val="0"/>
        <w:jc w:val="both"/>
        <w:rPr>
          <w:rFonts w:ascii="Arial" w:hAnsi="Arial" w:cs="Arial"/>
          <w:sz w:val="22"/>
          <w:szCs w:val="22"/>
        </w:rPr>
      </w:pPr>
      <w:r w:rsidRPr="00C95637">
        <w:rPr>
          <w:rFonts w:ascii="Arial" w:hAnsi="Arial" w:cs="Arial"/>
          <w:sz w:val="22"/>
          <w:szCs w:val="22"/>
        </w:rPr>
        <w:t>RPL za varovana območja,</w:t>
      </w:r>
    </w:p>
    <w:p w14:paraId="6118AA2F" w14:textId="7B28C4F3" w:rsidR="003010FF" w:rsidRPr="00C95637" w:rsidRDefault="003010FF" w:rsidP="00A11592">
      <w:pPr>
        <w:pStyle w:val="Odstavekseznama"/>
        <w:numPr>
          <w:ilvl w:val="0"/>
          <w:numId w:val="22"/>
        </w:numPr>
        <w:spacing w:after="60"/>
        <w:ind w:left="567"/>
        <w:contextualSpacing w:val="0"/>
        <w:jc w:val="both"/>
        <w:rPr>
          <w:rFonts w:ascii="Arial" w:hAnsi="Arial" w:cs="Arial"/>
          <w:sz w:val="22"/>
          <w:szCs w:val="22"/>
        </w:rPr>
      </w:pPr>
      <w:r w:rsidRPr="00C95637">
        <w:rPr>
          <w:rFonts w:ascii="Arial" w:hAnsi="Arial" w:cs="Arial"/>
          <w:sz w:val="22"/>
          <w:szCs w:val="22"/>
        </w:rPr>
        <w:t>RPL za uradno potrjen (certificiran) semenski material,</w:t>
      </w:r>
    </w:p>
    <w:p w14:paraId="30E7391F" w14:textId="1AB9078C" w:rsidR="003010FF" w:rsidRPr="00C95637" w:rsidRDefault="003010FF" w:rsidP="00A11592">
      <w:pPr>
        <w:pStyle w:val="Odstavekseznama"/>
        <w:numPr>
          <w:ilvl w:val="0"/>
          <w:numId w:val="22"/>
        </w:numPr>
        <w:ind w:left="567"/>
        <w:jc w:val="both"/>
        <w:rPr>
          <w:rFonts w:ascii="Arial" w:hAnsi="Arial" w:cs="Arial"/>
          <w:sz w:val="22"/>
          <w:szCs w:val="22"/>
        </w:rPr>
      </w:pPr>
      <w:r w:rsidRPr="00C95637">
        <w:rPr>
          <w:rFonts w:ascii="Arial" w:hAnsi="Arial" w:cs="Arial"/>
          <w:sz w:val="22"/>
          <w:szCs w:val="22"/>
        </w:rPr>
        <w:t>RPL za varovana območja za uradno potrjen (certificiran) semenski material.</w:t>
      </w:r>
    </w:p>
    <w:p w14:paraId="29097096" w14:textId="7547097B" w:rsidR="003010FF" w:rsidRDefault="00913BE3" w:rsidP="00C95637">
      <w:pPr>
        <w:spacing w:after="0"/>
        <w:jc w:val="both"/>
        <w:rPr>
          <w:rFonts w:ascii="Arial" w:hAnsi="Arial" w:cs="Arial"/>
          <w:b/>
          <w:sz w:val="22"/>
          <w:szCs w:val="22"/>
        </w:rPr>
      </w:pPr>
      <w:r w:rsidRPr="00C95637">
        <w:rPr>
          <w:rFonts w:ascii="Arial" w:hAnsi="Arial" w:cs="Arial"/>
          <w:b/>
          <w:sz w:val="22"/>
          <w:szCs w:val="22"/>
        </w:rPr>
        <w:lastRenderedPageBreak/>
        <w:t>RPL</w:t>
      </w:r>
      <w:r w:rsidR="003010FF" w:rsidRPr="00C95637">
        <w:rPr>
          <w:rFonts w:ascii="Arial" w:hAnsi="Arial" w:cs="Arial"/>
          <w:b/>
          <w:sz w:val="22"/>
          <w:szCs w:val="22"/>
        </w:rPr>
        <w:t xml:space="preserve"> za uradno potrjen semenski material lahko izda le uradni organ za potrjevanje (certifikacijski organ).</w:t>
      </w:r>
    </w:p>
    <w:p w14:paraId="7281E9F8" w14:textId="77777777" w:rsidR="00031A5E" w:rsidRPr="00C95637" w:rsidRDefault="00031A5E" w:rsidP="00C95637">
      <w:pPr>
        <w:spacing w:after="0"/>
        <w:jc w:val="both"/>
        <w:rPr>
          <w:rFonts w:ascii="Arial" w:hAnsi="Arial" w:cs="Arial"/>
          <w:b/>
          <w:sz w:val="22"/>
          <w:szCs w:val="22"/>
        </w:rPr>
      </w:pPr>
    </w:p>
    <w:p w14:paraId="6A30FD70" w14:textId="77777777" w:rsidR="003010FF" w:rsidRPr="00C95637" w:rsidRDefault="003010FF" w:rsidP="00031A5E">
      <w:pPr>
        <w:pStyle w:val="Naslov2"/>
        <w:numPr>
          <w:ilvl w:val="0"/>
          <w:numId w:val="13"/>
        </w:numPr>
        <w:spacing w:before="0"/>
        <w:rPr>
          <w:rFonts w:ascii="Arial" w:hAnsi="Arial" w:cs="Arial"/>
          <w:sz w:val="22"/>
          <w:szCs w:val="22"/>
          <w:u w:val="single"/>
        </w:rPr>
      </w:pPr>
      <w:bookmarkStart w:id="31" w:name="_Toc187147286"/>
      <w:r w:rsidRPr="00C95637">
        <w:rPr>
          <w:rFonts w:ascii="Arial" w:hAnsi="Arial" w:cs="Arial"/>
          <w:sz w:val="22"/>
          <w:szCs w:val="22"/>
          <w:u w:val="single"/>
        </w:rPr>
        <w:t>Oblika rastlinskega potnega lista</w:t>
      </w:r>
      <w:bookmarkEnd w:id="31"/>
    </w:p>
    <w:p w14:paraId="74778E72" w14:textId="77777777" w:rsidR="003010FF" w:rsidRPr="00C95637" w:rsidRDefault="003010FF" w:rsidP="00DF0997">
      <w:pPr>
        <w:spacing w:after="0"/>
        <w:ind w:left="-142"/>
        <w:jc w:val="both"/>
        <w:rPr>
          <w:rFonts w:ascii="Arial" w:hAnsi="Arial" w:cs="Arial"/>
          <w:sz w:val="22"/>
          <w:szCs w:val="22"/>
        </w:rPr>
      </w:pPr>
    </w:p>
    <w:p w14:paraId="29A0A6AC" w14:textId="77777777" w:rsidR="003010FF" w:rsidRPr="00C95637" w:rsidRDefault="003010FF" w:rsidP="007F0060">
      <w:pPr>
        <w:ind w:left="284" w:hanging="284"/>
        <w:jc w:val="both"/>
        <w:rPr>
          <w:rFonts w:ascii="Arial" w:hAnsi="Arial" w:cs="Arial"/>
          <w:sz w:val="22"/>
          <w:szCs w:val="22"/>
        </w:rPr>
      </w:pPr>
      <w:r w:rsidRPr="00C95637">
        <w:rPr>
          <w:rFonts w:ascii="Arial" w:hAnsi="Arial" w:cs="Arial"/>
          <w:sz w:val="22"/>
          <w:szCs w:val="22"/>
        </w:rPr>
        <w:t xml:space="preserve">RPL je v obliki </w:t>
      </w:r>
      <w:r w:rsidRPr="00C95637">
        <w:rPr>
          <w:rFonts w:ascii="Arial" w:hAnsi="Arial" w:cs="Arial"/>
          <w:b/>
          <w:sz w:val="22"/>
          <w:szCs w:val="22"/>
        </w:rPr>
        <w:t>uradne etikete</w:t>
      </w:r>
      <w:r w:rsidRPr="00C95637">
        <w:rPr>
          <w:rFonts w:ascii="Arial" w:hAnsi="Arial" w:cs="Arial"/>
          <w:sz w:val="22"/>
          <w:szCs w:val="22"/>
        </w:rPr>
        <w:t xml:space="preserve"> in mora izpolnjevati naslednje zahteve:</w:t>
      </w:r>
    </w:p>
    <w:p w14:paraId="1326E6AF" w14:textId="4B9C3E3C" w:rsidR="003010FF" w:rsidRPr="00C95637" w:rsidRDefault="003010FF" w:rsidP="00A11592">
      <w:pPr>
        <w:pStyle w:val="Odstavekseznama"/>
        <w:numPr>
          <w:ilvl w:val="0"/>
          <w:numId w:val="22"/>
        </w:numPr>
        <w:spacing w:after="60"/>
        <w:ind w:left="567"/>
        <w:contextualSpacing w:val="0"/>
        <w:jc w:val="both"/>
        <w:rPr>
          <w:rFonts w:ascii="Arial" w:hAnsi="Arial" w:cs="Arial"/>
          <w:sz w:val="22"/>
          <w:szCs w:val="22"/>
        </w:rPr>
      </w:pPr>
      <w:r w:rsidRPr="00C95637">
        <w:rPr>
          <w:rFonts w:ascii="Arial" w:hAnsi="Arial" w:cs="Arial"/>
          <w:sz w:val="22"/>
          <w:szCs w:val="22"/>
        </w:rPr>
        <w:t>biti mora z lahkoto viden in prepoznaven: omejen s črto ali na kakšen drug način jasno ločen (barvno, prostorsko) od vseh ostalih pisnih ali slikovnih elementov (podatki za RPL se ne smejo prekrivati z drugimi podatki);</w:t>
      </w:r>
    </w:p>
    <w:p w14:paraId="566C8504" w14:textId="77777777" w:rsidR="003010FF" w:rsidRPr="00C95637" w:rsidRDefault="003010FF" w:rsidP="00A11592">
      <w:pPr>
        <w:pStyle w:val="Odstavekseznama"/>
        <w:numPr>
          <w:ilvl w:val="0"/>
          <w:numId w:val="22"/>
        </w:numPr>
        <w:spacing w:after="60"/>
        <w:ind w:left="567"/>
        <w:contextualSpacing w:val="0"/>
        <w:jc w:val="both"/>
        <w:rPr>
          <w:rFonts w:ascii="Arial" w:hAnsi="Arial" w:cs="Arial"/>
          <w:sz w:val="22"/>
          <w:szCs w:val="22"/>
        </w:rPr>
      </w:pPr>
      <w:r w:rsidRPr="00C95637">
        <w:rPr>
          <w:rFonts w:ascii="Arial" w:hAnsi="Arial" w:cs="Arial"/>
          <w:sz w:val="22"/>
          <w:szCs w:val="22"/>
        </w:rPr>
        <w:t>biti mora enostavno čitljiv (s prostim očesom brez dodatne pomoči);</w:t>
      </w:r>
    </w:p>
    <w:p w14:paraId="40FB177E" w14:textId="4CA5A205" w:rsidR="00DF0997" w:rsidRPr="00C95637" w:rsidRDefault="008F3318" w:rsidP="00A11592">
      <w:pPr>
        <w:pStyle w:val="Odstavekseznama"/>
        <w:numPr>
          <w:ilvl w:val="0"/>
          <w:numId w:val="22"/>
        </w:numPr>
        <w:spacing w:after="60"/>
        <w:ind w:left="567"/>
        <w:contextualSpacing w:val="0"/>
        <w:jc w:val="both"/>
        <w:rPr>
          <w:rFonts w:ascii="Arial" w:hAnsi="Arial" w:cs="Arial"/>
          <w:sz w:val="22"/>
          <w:szCs w:val="22"/>
        </w:rPr>
      </w:pPr>
      <w:r>
        <w:rPr>
          <w:rFonts w:ascii="Arial" w:hAnsi="Arial" w:cs="Arial"/>
          <w:sz w:val="22"/>
          <w:szCs w:val="22"/>
        </w:rPr>
        <w:t xml:space="preserve">vsebina RPL mora biti natisnjena na podlago, </w:t>
      </w:r>
      <w:r w:rsidR="003010FF" w:rsidRPr="00C95637">
        <w:rPr>
          <w:rFonts w:ascii="Arial" w:hAnsi="Arial" w:cs="Arial"/>
          <w:sz w:val="22"/>
          <w:szCs w:val="22"/>
        </w:rPr>
        <w:t xml:space="preserve">podatki na njem </w:t>
      </w:r>
      <w:r w:rsidR="00F6144F">
        <w:rPr>
          <w:rFonts w:ascii="Arial" w:hAnsi="Arial" w:cs="Arial"/>
          <w:sz w:val="22"/>
          <w:szCs w:val="22"/>
        </w:rPr>
        <w:t>pa</w:t>
      </w:r>
      <w:r w:rsidR="003010FF" w:rsidRPr="00C95637">
        <w:rPr>
          <w:rFonts w:ascii="Arial" w:hAnsi="Arial" w:cs="Arial"/>
          <w:sz w:val="22"/>
          <w:szCs w:val="22"/>
        </w:rPr>
        <w:t xml:space="preserve"> nespremenljivi in trajni, kar se zagotovi z uporabo primernega materiala glede trpežnosti, vodoodpornosti in drugih </w:t>
      </w:r>
      <w:proofErr w:type="spellStart"/>
      <w:r w:rsidR="003010FF" w:rsidRPr="00C95637">
        <w:rPr>
          <w:rFonts w:ascii="Arial" w:hAnsi="Arial" w:cs="Arial"/>
          <w:sz w:val="22"/>
          <w:szCs w:val="22"/>
        </w:rPr>
        <w:t>okoljskih</w:t>
      </w:r>
      <w:proofErr w:type="spellEnd"/>
      <w:r w:rsidR="003010FF" w:rsidRPr="00C95637">
        <w:rPr>
          <w:rFonts w:ascii="Arial" w:hAnsi="Arial" w:cs="Arial"/>
          <w:sz w:val="22"/>
          <w:szCs w:val="22"/>
        </w:rPr>
        <w:t xml:space="preserve"> vplivov;</w:t>
      </w:r>
    </w:p>
    <w:p w14:paraId="2221C68B" w14:textId="3B0FBB0A" w:rsidR="003010FF" w:rsidRPr="00B82B3D" w:rsidRDefault="003010FF" w:rsidP="008F3318">
      <w:pPr>
        <w:pStyle w:val="Odstavekseznama"/>
        <w:numPr>
          <w:ilvl w:val="0"/>
          <w:numId w:val="22"/>
        </w:numPr>
        <w:spacing w:after="0"/>
        <w:ind w:left="567"/>
        <w:contextualSpacing w:val="0"/>
        <w:jc w:val="both"/>
        <w:rPr>
          <w:rFonts w:ascii="Arial" w:hAnsi="Arial" w:cs="Arial"/>
          <w:sz w:val="22"/>
          <w:szCs w:val="22"/>
        </w:rPr>
      </w:pPr>
      <w:r w:rsidRPr="00C95637">
        <w:rPr>
          <w:rFonts w:ascii="Arial" w:hAnsi="Arial" w:cs="Arial"/>
          <w:sz w:val="22"/>
          <w:szCs w:val="22"/>
        </w:rPr>
        <w:t>biti mora pravokotne ali kvadratne oblike, skladno z modeli iz Izvedbene Uredbe Komisije (EU) 2017/2313</w:t>
      </w:r>
      <w:r w:rsidRPr="00B82B3D">
        <w:rPr>
          <w:rFonts w:ascii="Arial" w:hAnsi="Arial" w:cs="Arial"/>
          <w:sz w:val="22"/>
          <w:szCs w:val="22"/>
        </w:rPr>
        <w:t>.</w:t>
      </w:r>
    </w:p>
    <w:p w14:paraId="04CA75D3" w14:textId="77777777" w:rsidR="003010FF" w:rsidRPr="00C95637" w:rsidRDefault="003010FF" w:rsidP="00DF0997">
      <w:pPr>
        <w:pStyle w:val="Odstavekseznama"/>
        <w:spacing w:after="0"/>
        <w:ind w:left="284"/>
        <w:jc w:val="both"/>
        <w:rPr>
          <w:rFonts w:ascii="Arial" w:hAnsi="Arial" w:cs="Arial"/>
          <w:sz w:val="22"/>
          <w:szCs w:val="22"/>
        </w:rPr>
      </w:pPr>
    </w:p>
    <w:p w14:paraId="6616E363" w14:textId="77777777" w:rsidR="003010FF" w:rsidRPr="00C95637" w:rsidRDefault="003010FF" w:rsidP="00031A5E">
      <w:pPr>
        <w:pStyle w:val="Naslov2"/>
        <w:numPr>
          <w:ilvl w:val="0"/>
          <w:numId w:val="13"/>
        </w:numPr>
        <w:spacing w:before="0"/>
        <w:rPr>
          <w:rFonts w:ascii="Arial" w:hAnsi="Arial" w:cs="Arial"/>
          <w:sz w:val="22"/>
          <w:szCs w:val="22"/>
          <w:u w:val="single"/>
        </w:rPr>
      </w:pPr>
      <w:bookmarkStart w:id="32" w:name="_Toc187147287"/>
      <w:r w:rsidRPr="00C95637">
        <w:rPr>
          <w:rFonts w:ascii="Arial" w:hAnsi="Arial" w:cs="Arial"/>
          <w:sz w:val="22"/>
          <w:szCs w:val="22"/>
          <w:u w:val="single"/>
        </w:rPr>
        <w:t>Vsebina rastlinskega potnega lista</w:t>
      </w:r>
      <w:bookmarkEnd w:id="32"/>
    </w:p>
    <w:p w14:paraId="171E2E99" w14:textId="77777777" w:rsidR="003010FF" w:rsidRPr="00C95637" w:rsidRDefault="003010FF" w:rsidP="00F21264">
      <w:pPr>
        <w:spacing w:after="0"/>
        <w:jc w:val="both"/>
        <w:rPr>
          <w:rFonts w:ascii="Arial" w:hAnsi="Arial" w:cs="Arial"/>
          <w:sz w:val="22"/>
          <w:szCs w:val="22"/>
        </w:rPr>
      </w:pPr>
    </w:p>
    <w:p w14:paraId="7BEE710E" w14:textId="77777777" w:rsidR="003010FF" w:rsidRPr="00C95637" w:rsidRDefault="003010FF" w:rsidP="00223DCC">
      <w:pPr>
        <w:spacing w:after="0"/>
        <w:jc w:val="both"/>
        <w:rPr>
          <w:rFonts w:ascii="Arial" w:hAnsi="Arial" w:cs="Arial"/>
          <w:sz w:val="22"/>
          <w:szCs w:val="22"/>
        </w:rPr>
      </w:pPr>
      <w:r w:rsidRPr="00C95637">
        <w:rPr>
          <w:rFonts w:ascii="Arial" w:hAnsi="Arial" w:cs="Arial"/>
          <w:sz w:val="22"/>
          <w:szCs w:val="22"/>
        </w:rPr>
        <w:t>Vsebina je za posamezne vrste RPL določena z Uredbo (EU) 2016/2031 Evropskega Parlamenta in Sveta (Uredba o zdravju rastlin, Priloga VII).</w:t>
      </w:r>
    </w:p>
    <w:p w14:paraId="5DAF83F7" w14:textId="77777777" w:rsidR="00223DCC" w:rsidRPr="00C95637" w:rsidRDefault="00223DCC" w:rsidP="00223DCC">
      <w:pPr>
        <w:spacing w:after="0"/>
        <w:jc w:val="both"/>
        <w:rPr>
          <w:rFonts w:ascii="Arial" w:hAnsi="Arial" w:cs="Arial"/>
          <w:sz w:val="22"/>
          <w:szCs w:val="22"/>
        </w:rPr>
      </w:pPr>
    </w:p>
    <w:p w14:paraId="52DF82C9" w14:textId="77777777" w:rsidR="003010FF" w:rsidRPr="00C95637" w:rsidRDefault="003010FF" w:rsidP="007F0060">
      <w:pPr>
        <w:ind w:left="284" w:hanging="284"/>
        <w:jc w:val="both"/>
        <w:rPr>
          <w:rFonts w:ascii="Arial" w:hAnsi="Arial" w:cs="Arial"/>
          <w:b/>
          <w:sz w:val="22"/>
          <w:szCs w:val="22"/>
        </w:rPr>
      </w:pPr>
      <w:r w:rsidRPr="00C95637">
        <w:rPr>
          <w:rFonts w:ascii="Arial" w:hAnsi="Arial" w:cs="Arial"/>
          <w:b/>
          <w:sz w:val="22"/>
          <w:szCs w:val="22"/>
          <w:u w:val="single"/>
        </w:rPr>
        <w:t>Navadni RPL</w:t>
      </w:r>
      <w:r w:rsidRPr="00C95637">
        <w:rPr>
          <w:rFonts w:ascii="Arial" w:hAnsi="Arial" w:cs="Arial"/>
          <w:b/>
          <w:sz w:val="22"/>
          <w:szCs w:val="22"/>
        </w:rPr>
        <w:t>:</w:t>
      </w:r>
    </w:p>
    <w:p w14:paraId="63A93D1F" w14:textId="25FD44C5" w:rsidR="003010FF" w:rsidRPr="00C95637" w:rsidRDefault="003010FF" w:rsidP="00A11592">
      <w:pPr>
        <w:pStyle w:val="Odstavekseznama"/>
        <w:numPr>
          <w:ilvl w:val="0"/>
          <w:numId w:val="23"/>
        </w:numPr>
        <w:spacing w:after="60"/>
        <w:ind w:left="567"/>
        <w:contextualSpacing w:val="0"/>
        <w:jc w:val="both"/>
        <w:rPr>
          <w:rFonts w:ascii="Arial" w:hAnsi="Arial" w:cs="Arial"/>
          <w:sz w:val="22"/>
          <w:szCs w:val="22"/>
        </w:rPr>
      </w:pPr>
      <w:r w:rsidRPr="00C95637">
        <w:rPr>
          <w:rFonts w:ascii="Arial" w:hAnsi="Arial" w:cs="Arial"/>
          <w:sz w:val="22"/>
          <w:szCs w:val="22"/>
        </w:rPr>
        <w:t>v zgornjem desnem kotu: besedilo „Rastlinski potni list“ v slovenskem in angleškem jeziku, ločeno s poševnico;</w:t>
      </w:r>
    </w:p>
    <w:p w14:paraId="6E9AC1E0" w14:textId="77777777" w:rsidR="003010FF" w:rsidRPr="00C95637" w:rsidRDefault="003010FF" w:rsidP="00A11592">
      <w:pPr>
        <w:pStyle w:val="Odstavekseznama"/>
        <w:numPr>
          <w:ilvl w:val="0"/>
          <w:numId w:val="23"/>
        </w:numPr>
        <w:spacing w:after="60"/>
        <w:ind w:left="567"/>
        <w:contextualSpacing w:val="0"/>
        <w:jc w:val="both"/>
        <w:rPr>
          <w:rFonts w:ascii="Arial" w:hAnsi="Arial" w:cs="Arial"/>
          <w:sz w:val="22"/>
          <w:szCs w:val="22"/>
        </w:rPr>
      </w:pPr>
      <w:r w:rsidRPr="00C95637">
        <w:rPr>
          <w:rFonts w:ascii="Arial" w:hAnsi="Arial" w:cs="Arial"/>
          <w:sz w:val="22"/>
          <w:szCs w:val="22"/>
        </w:rPr>
        <w:t>v zgornjem levem kotu: barvna ali črno-bela zastava Unije;</w:t>
      </w:r>
    </w:p>
    <w:p w14:paraId="420C92A1" w14:textId="77777777" w:rsidR="003010FF" w:rsidRPr="00C95637" w:rsidRDefault="003010FF" w:rsidP="00A11592">
      <w:pPr>
        <w:pStyle w:val="Odstavekseznama"/>
        <w:numPr>
          <w:ilvl w:val="0"/>
          <w:numId w:val="23"/>
        </w:numPr>
        <w:spacing w:after="60"/>
        <w:ind w:left="567"/>
        <w:contextualSpacing w:val="0"/>
        <w:jc w:val="both"/>
        <w:rPr>
          <w:rFonts w:ascii="Arial" w:hAnsi="Arial" w:cs="Arial"/>
          <w:sz w:val="22"/>
          <w:szCs w:val="22"/>
        </w:rPr>
      </w:pPr>
      <w:r w:rsidRPr="00C95637">
        <w:rPr>
          <w:rFonts w:ascii="Arial" w:hAnsi="Arial" w:cs="Arial"/>
          <w:sz w:val="22"/>
          <w:szCs w:val="22"/>
        </w:rPr>
        <w:t>črka „A.“, ki ji sledi botanično ime rastlinske vrste rastlin in rastlinskih proizvodov ali ime drugega predmeta ter, neobvezno, ime sorte;</w:t>
      </w:r>
    </w:p>
    <w:p w14:paraId="776205D3" w14:textId="77777777" w:rsidR="003010FF" w:rsidRPr="00C95637" w:rsidRDefault="003010FF" w:rsidP="00A11592">
      <w:pPr>
        <w:pStyle w:val="Odstavekseznama"/>
        <w:numPr>
          <w:ilvl w:val="0"/>
          <w:numId w:val="23"/>
        </w:numPr>
        <w:spacing w:after="60"/>
        <w:ind w:left="567"/>
        <w:contextualSpacing w:val="0"/>
        <w:jc w:val="both"/>
        <w:rPr>
          <w:rFonts w:ascii="Arial" w:hAnsi="Arial" w:cs="Arial"/>
          <w:sz w:val="22"/>
          <w:szCs w:val="22"/>
        </w:rPr>
      </w:pPr>
      <w:r w:rsidRPr="00C95637">
        <w:rPr>
          <w:rFonts w:ascii="Arial" w:hAnsi="Arial" w:cs="Arial"/>
          <w:sz w:val="22"/>
          <w:szCs w:val="22"/>
        </w:rPr>
        <w:t>črka „B.“, ki ji sledijo dvočrkovna ISO-koda države članice (SI za Slovenijo), vezaj in registrska številka imetnika iz FITO-registra;</w:t>
      </w:r>
    </w:p>
    <w:p w14:paraId="0686599B" w14:textId="77777777" w:rsidR="003010FF" w:rsidRPr="00C95637" w:rsidRDefault="003010FF" w:rsidP="00A11592">
      <w:pPr>
        <w:pStyle w:val="Odstavekseznama"/>
        <w:numPr>
          <w:ilvl w:val="0"/>
          <w:numId w:val="23"/>
        </w:numPr>
        <w:tabs>
          <w:tab w:val="left" w:pos="-142"/>
        </w:tabs>
        <w:spacing w:after="60"/>
        <w:ind w:left="567"/>
        <w:contextualSpacing w:val="0"/>
        <w:jc w:val="both"/>
        <w:rPr>
          <w:rFonts w:ascii="Arial" w:hAnsi="Arial" w:cs="Arial"/>
          <w:sz w:val="22"/>
          <w:szCs w:val="22"/>
        </w:rPr>
      </w:pPr>
      <w:r w:rsidRPr="00C95637">
        <w:rPr>
          <w:rFonts w:ascii="Arial" w:hAnsi="Arial" w:cs="Arial"/>
          <w:sz w:val="22"/>
          <w:szCs w:val="22"/>
        </w:rPr>
        <w:t xml:space="preserve">črka „C.“, ki ji sledi  oznaka za sledljivost za zadevne rastline, rastlinskega proizvoda ali drugega predmeta (serijska, tedenska ali zbirna številka, partija, </w:t>
      </w:r>
      <w:proofErr w:type="spellStart"/>
      <w:r w:rsidRPr="00C95637">
        <w:rPr>
          <w:rFonts w:ascii="Arial" w:hAnsi="Arial" w:cs="Arial"/>
          <w:sz w:val="22"/>
          <w:szCs w:val="22"/>
        </w:rPr>
        <w:t>ipd</w:t>
      </w:r>
      <w:proofErr w:type="spellEnd"/>
      <w:r w:rsidRPr="00C95637">
        <w:rPr>
          <w:rFonts w:ascii="Arial" w:hAnsi="Arial" w:cs="Arial"/>
          <w:sz w:val="22"/>
          <w:szCs w:val="22"/>
        </w:rPr>
        <w:t>); ta se lahko dopolni s črtno kodo, hologramom, čipom ali drugim nosilcem podatkov;</w:t>
      </w:r>
    </w:p>
    <w:p w14:paraId="6B283CCA" w14:textId="77777777" w:rsidR="003010FF" w:rsidRPr="00C95637" w:rsidRDefault="003010FF" w:rsidP="00A11592">
      <w:pPr>
        <w:pStyle w:val="Odstavekseznama"/>
        <w:numPr>
          <w:ilvl w:val="0"/>
          <w:numId w:val="23"/>
        </w:numPr>
        <w:spacing w:after="0"/>
        <w:ind w:left="567" w:hanging="357"/>
        <w:contextualSpacing w:val="0"/>
        <w:jc w:val="both"/>
        <w:rPr>
          <w:rFonts w:ascii="Arial" w:hAnsi="Arial" w:cs="Arial"/>
          <w:sz w:val="22"/>
          <w:szCs w:val="22"/>
        </w:rPr>
      </w:pPr>
      <w:r w:rsidRPr="00C95637">
        <w:rPr>
          <w:rFonts w:ascii="Arial" w:hAnsi="Arial" w:cs="Arial"/>
          <w:sz w:val="22"/>
          <w:szCs w:val="22"/>
        </w:rPr>
        <w:t>črka „D.“, ki ji sledi:</w:t>
      </w:r>
    </w:p>
    <w:p w14:paraId="01B0F50B" w14:textId="77777777" w:rsidR="003010FF" w:rsidRPr="00C95637" w:rsidRDefault="003010FF" w:rsidP="00A11592">
      <w:pPr>
        <w:pStyle w:val="Odstavekseznama"/>
        <w:numPr>
          <w:ilvl w:val="1"/>
          <w:numId w:val="7"/>
        </w:numPr>
        <w:ind w:left="1134" w:hanging="284"/>
        <w:jc w:val="both"/>
        <w:rPr>
          <w:rFonts w:ascii="Arial" w:hAnsi="Arial" w:cs="Arial"/>
          <w:sz w:val="22"/>
          <w:szCs w:val="22"/>
        </w:rPr>
      </w:pPr>
      <w:r w:rsidRPr="00C95637">
        <w:rPr>
          <w:rFonts w:ascii="Arial" w:hAnsi="Arial" w:cs="Arial"/>
          <w:sz w:val="22"/>
          <w:szCs w:val="22"/>
        </w:rPr>
        <w:t>ime ali ISO koda tretje države porekla ali</w:t>
      </w:r>
    </w:p>
    <w:p w14:paraId="7CB54A95" w14:textId="77777777" w:rsidR="003010FF" w:rsidRPr="00C95637" w:rsidRDefault="003010FF" w:rsidP="00A11592">
      <w:pPr>
        <w:pStyle w:val="Odstavekseznama"/>
        <w:numPr>
          <w:ilvl w:val="1"/>
          <w:numId w:val="7"/>
        </w:numPr>
        <w:ind w:left="1134" w:hanging="284"/>
        <w:jc w:val="both"/>
        <w:rPr>
          <w:rFonts w:ascii="Arial" w:hAnsi="Arial" w:cs="Arial"/>
          <w:sz w:val="22"/>
          <w:szCs w:val="22"/>
        </w:rPr>
      </w:pPr>
      <w:r w:rsidRPr="00C95637">
        <w:rPr>
          <w:rFonts w:ascii="Arial" w:hAnsi="Arial" w:cs="Arial"/>
          <w:sz w:val="22"/>
          <w:szCs w:val="22"/>
        </w:rPr>
        <w:t>dvočrkovna ISO koda države članice porekla.</w:t>
      </w:r>
    </w:p>
    <w:p w14:paraId="51FB410C" w14:textId="2F8A374B" w:rsidR="003010FF" w:rsidRDefault="003010FF" w:rsidP="00FB44E0">
      <w:pPr>
        <w:spacing w:after="0"/>
        <w:jc w:val="both"/>
        <w:rPr>
          <w:rFonts w:ascii="Arial" w:hAnsi="Arial" w:cs="Arial"/>
          <w:i/>
          <w:sz w:val="22"/>
          <w:szCs w:val="22"/>
        </w:rPr>
      </w:pPr>
      <w:r w:rsidRPr="00031A5E">
        <w:rPr>
          <w:rFonts w:ascii="Arial" w:hAnsi="Arial" w:cs="Arial"/>
          <w:b/>
          <w:bCs/>
          <w:sz w:val="22"/>
          <w:szCs w:val="22"/>
        </w:rPr>
        <w:t>Oznaka za sledljivost</w:t>
      </w:r>
      <w:r w:rsidRPr="00C95637">
        <w:rPr>
          <w:rFonts w:ascii="Arial" w:hAnsi="Arial" w:cs="Arial"/>
          <w:sz w:val="22"/>
          <w:szCs w:val="22"/>
        </w:rPr>
        <w:t xml:space="preserve"> ni predpisana pri prodaji rastlin in rastlinskih proizvodov, namenjenih končnim neprofesionalnim uporabnikom, razen za določene vrste rastlin, ki predstavljajo tveganje. Seznam </w:t>
      </w:r>
      <w:r w:rsidR="00934225">
        <w:rPr>
          <w:rFonts w:ascii="Arial" w:hAnsi="Arial" w:cs="Arial"/>
          <w:sz w:val="22"/>
          <w:szCs w:val="22"/>
        </w:rPr>
        <w:t>slednjih</w:t>
      </w:r>
      <w:r w:rsidRPr="00C95637">
        <w:rPr>
          <w:rFonts w:ascii="Arial" w:hAnsi="Arial" w:cs="Arial"/>
          <w:sz w:val="22"/>
          <w:szCs w:val="22"/>
        </w:rPr>
        <w:t xml:space="preserve"> </w:t>
      </w:r>
      <w:r w:rsidR="00AA27C3" w:rsidRPr="00C95637">
        <w:rPr>
          <w:rFonts w:ascii="Arial" w:hAnsi="Arial" w:cs="Arial"/>
          <w:sz w:val="22"/>
          <w:szCs w:val="22"/>
        </w:rPr>
        <w:t>je</w:t>
      </w:r>
      <w:r w:rsidRPr="00C95637">
        <w:rPr>
          <w:rFonts w:ascii="Arial" w:hAnsi="Arial" w:cs="Arial"/>
          <w:sz w:val="22"/>
          <w:szCs w:val="22"/>
        </w:rPr>
        <w:t xml:space="preserve"> predpisan</w:t>
      </w:r>
      <w:r w:rsidR="00AA27C3" w:rsidRPr="00C95637">
        <w:rPr>
          <w:rFonts w:ascii="Arial" w:hAnsi="Arial" w:cs="Arial"/>
          <w:sz w:val="22"/>
          <w:szCs w:val="22"/>
        </w:rPr>
        <w:t xml:space="preserve"> z Izvedbeno Uredbo Komisije </w:t>
      </w:r>
      <w:r w:rsidR="00E465F8" w:rsidRPr="00C95637">
        <w:rPr>
          <w:rFonts w:ascii="Arial" w:hAnsi="Arial" w:cs="Arial"/>
          <w:sz w:val="22"/>
          <w:szCs w:val="22"/>
        </w:rPr>
        <w:t xml:space="preserve">(EU) </w:t>
      </w:r>
      <w:r w:rsidR="00AA27C3" w:rsidRPr="00C95637">
        <w:rPr>
          <w:rFonts w:ascii="Arial" w:hAnsi="Arial" w:cs="Arial"/>
          <w:sz w:val="22"/>
          <w:szCs w:val="22"/>
        </w:rPr>
        <w:t>2020/</w:t>
      </w:r>
      <w:r w:rsidR="005E6881" w:rsidRPr="00C95637">
        <w:rPr>
          <w:rFonts w:ascii="Arial" w:hAnsi="Arial" w:cs="Arial"/>
          <w:sz w:val="22"/>
          <w:szCs w:val="22"/>
        </w:rPr>
        <w:t>177</w:t>
      </w:r>
      <w:r w:rsidR="00F6144F">
        <w:rPr>
          <w:rFonts w:ascii="Arial" w:hAnsi="Arial" w:cs="Arial"/>
          <w:sz w:val="22"/>
          <w:szCs w:val="22"/>
        </w:rPr>
        <w:t>0</w:t>
      </w:r>
      <w:r w:rsidR="00934225">
        <w:rPr>
          <w:rFonts w:ascii="Arial" w:hAnsi="Arial" w:cs="Arial"/>
          <w:sz w:val="22"/>
          <w:szCs w:val="22"/>
        </w:rPr>
        <w:t>, spremenjen</w:t>
      </w:r>
      <w:r w:rsidR="00F6144F">
        <w:rPr>
          <w:rFonts w:ascii="Arial" w:hAnsi="Arial" w:cs="Arial"/>
          <w:sz w:val="22"/>
          <w:szCs w:val="22"/>
        </w:rPr>
        <w:t>o</w:t>
      </w:r>
      <w:r w:rsidR="00934225">
        <w:rPr>
          <w:rFonts w:ascii="Arial" w:hAnsi="Arial" w:cs="Arial"/>
          <w:sz w:val="22"/>
          <w:szCs w:val="22"/>
        </w:rPr>
        <w:t xml:space="preserve"> z </w:t>
      </w:r>
      <w:r w:rsidR="00934225" w:rsidRPr="00934225">
        <w:rPr>
          <w:rFonts w:ascii="Arial" w:hAnsi="Arial" w:cs="Arial"/>
          <w:sz w:val="22"/>
          <w:szCs w:val="22"/>
        </w:rPr>
        <w:t>Izvedben</w:t>
      </w:r>
      <w:r w:rsidR="00F6144F">
        <w:rPr>
          <w:rFonts w:ascii="Arial" w:hAnsi="Arial" w:cs="Arial"/>
          <w:sz w:val="22"/>
          <w:szCs w:val="22"/>
        </w:rPr>
        <w:t>o</w:t>
      </w:r>
      <w:r w:rsidR="00934225" w:rsidRPr="00934225">
        <w:rPr>
          <w:rFonts w:ascii="Arial" w:hAnsi="Arial" w:cs="Arial"/>
          <w:sz w:val="22"/>
          <w:szCs w:val="22"/>
        </w:rPr>
        <w:t xml:space="preserve"> uredb</w:t>
      </w:r>
      <w:r w:rsidR="00F6144F">
        <w:rPr>
          <w:rFonts w:ascii="Arial" w:hAnsi="Arial" w:cs="Arial"/>
          <w:sz w:val="22"/>
          <w:szCs w:val="22"/>
        </w:rPr>
        <w:t>o</w:t>
      </w:r>
      <w:r w:rsidR="00934225" w:rsidRPr="00934225">
        <w:rPr>
          <w:rFonts w:ascii="Arial" w:hAnsi="Arial" w:cs="Arial"/>
          <w:sz w:val="22"/>
          <w:szCs w:val="22"/>
        </w:rPr>
        <w:t xml:space="preserve"> Komisije</w:t>
      </w:r>
      <w:r w:rsidR="00934225">
        <w:rPr>
          <w:rFonts w:ascii="Arial" w:hAnsi="Arial" w:cs="Arial"/>
          <w:sz w:val="22"/>
          <w:szCs w:val="22"/>
        </w:rPr>
        <w:t>,</w:t>
      </w:r>
      <w:r w:rsidR="00934225" w:rsidRPr="00934225">
        <w:rPr>
          <w:rFonts w:ascii="Arial" w:hAnsi="Arial" w:cs="Arial"/>
          <w:sz w:val="22"/>
          <w:szCs w:val="22"/>
        </w:rPr>
        <w:t xml:space="preserve"> </w:t>
      </w:r>
      <w:r w:rsidR="005E6881" w:rsidRPr="00C95637">
        <w:rPr>
          <w:rFonts w:ascii="Arial" w:hAnsi="Arial" w:cs="Arial"/>
          <w:sz w:val="22"/>
          <w:szCs w:val="22"/>
        </w:rPr>
        <w:t xml:space="preserve"> in zajema </w:t>
      </w:r>
      <w:r w:rsidR="008977A2">
        <w:rPr>
          <w:rFonts w:ascii="Arial" w:hAnsi="Arial" w:cs="Arial"/>
          <w:sz w:val="22"/>
          <w:szCs w:val="22"/>
        </w:rPr>
        <w:t>8</w:t>
      </w:r>
      <w:r w:rsidR="005E6881" w:rsidRPr="00C95637">
        <w:rPr>
          <w:rFonts w:ascii="Arial" w:hAnsi="Arial" w:cs="Arial"/>
          <w:sz w:val="22"/>
          <w:szCs w:val="22"/>
        </w:rPr>
        <w:t xml:space="preserve"> vrst</w:t>
      </w:r>
      <w:r w:rsidR="008977A2">
        <w:rPr>
          <w:rFonts w:ascii="Arial" w:hAnsi="Arial" w:cs="Arial"/>
          <w:sz w:val="22"/>
          <w:szCs w:val="22"/>
        </w:rPr>
        <w:t xml:space="preserve"> oziroma rodov</w:t>
      </w:r>
      <w:r w:rsidR="005E6881" w:rsidRPr="00C95637">
        <w:rPr>
          <w:rFonts w:ascii="Arial" w:hAnsi="Arial" w:cs="Arial"/>
          <w:sz w:val="22"/>
          <w:szCs w:val="22"/>
        </w:rPr>
        <w:t xml:space="preserve"> rastlin: </w:t>
      </w:r>
      <w:proofErr w:type="spellStart"/>
      <w:r w:rsidR="000A4DDB" w:rsidRPr="00C95637">
        <w:rPr>
          <w:rFonts w:ascii="Arial" w:hAnsi="Arial" w:cs="Arial"/>
          <w:i/>
          <w:sz w:val="22"/>
          <w:szCs w:val="22"/>
        </w:rPr>
        <w:t>Citrus</w:t>
      </w:r>
      <w:proofErr w:type="spellEnd"/>
      <w:r w:rsidR="000A4DDB" w:rsidRPr="00C95637">
        <w:rPr>
          <w:rFonts w:ascii="Arial" w:hAnsi="Arial" w:cs="Arial"/>
          <w:i/>
          <w:sz w:val="22"/>
          <w:szCs w:val="22"/>
        </w:rPr>
        <w:t xml:space="preserve">, </w:t>
      </w:r>
      <w:proofErr w:type="spellStart"/>
      <w:r w:rsidR="000A4DDB" w:rsidRPr="00C95637">
        <w:rPr>
          <w:rFonts w:ascii="Arial" w:hAnsi="Arial" w:cs="Arial"/>
          <w:i/>
          <w:sz w:val="22"/>
          <w:szCs w:val="22"/>
        </w:rPr>
        <w:t>Coffea</w:t>
      </w:r>
      <w:proofErr w:type="spellEnd"/>
      <w:r w:rsidR="000A4DDB" w:rsidRPr="00C95637">
        <w:rPr>
          <w:rFonts w:ascii="Arial" w:hAnsi="Arial" w:cs="Arial"/>
          <w:i/>
          <w:sz w:val="22"/>
          <w:szCs w:val="22"/>
        </w:rPr>
        <w:t xml:space="preserve">, </w:t>
      </w:r>
      <w:proofErr w:type="spellStart"/>
      <w:r w:rsidR="000A4DDB" w:rsidRPr="00C95637">
        <w:rPr>
          <w:rFonts w:ascii="Arial" w:hAnsi="Arial" w:cs="Arial"/>
          <w:i/>
          <w:sz w:val="22"/>
          <w:szCs w:val="22"/>
        </w:rPr>
        <w:t>Lavandula</w:t>
      </w:r>
      <w:proofErr w:type="spellEnd"/>
      <w:r w:rsidR="000A4DDB" w:rsidRPr="00C95637">
        <w:rPr>
          <w:rFonts w:ascii="Arial" w:hAnsi="Arial" w:cs="Arial"/>
          <w:i/>
          <w:sz w:val="22"/>
          <w:szCs w:val="22"/>
        </w:rPr>
        <w:t xml:space="preserve"> </w:t>
      </w:r>
      <w:proofErr w:type="spellStart"/>
      <w:r w:rsidR="000A4DDB" w:rsidRPr="00C95637">
        <w:rPr>
          <w:rFonts w:ascii="Arial" w:hAnsi="Arial" w:cs="Arial"/>
          <w:i/>
          <w:sz w:val="22"/>
          <w:szCs w:val="22"/>
        </w:rPr>
        <w:t>dentata</w:t>
      </w:r>
      <w:proofErr w:type="spellEnd"/>
      <w:r w:rsidR="000A4DDB" w:rsidRPr="00C95637">
        <w:rPr>
          <w:rFonts w:ascii="Arial" w:hAnsi="Arial" w:cs="Arial"/>
          <w:i/>
          <w:sz w:val="22"/>
          <w:szCs w:val="22"/>
        </w:rPr>
        <w:t xml:space="preserve">, </w:t>
      </w:r>
      <w:proofErr w:type="spellStart"/>
      <w:r w:rsidR="000A4DDB" w:rsidRPr="00C95637">
        <w:rPr>
          <w:rFonts w:ascii="Arial" w:hAnsi="Arial" w:cs="Arial"/>
          <w:i/>
          <w:sz w:val="22"/>
          <w:szCs w:val="22"/>
        </w:rPr>
        <w:t>Nerium</w:t>
      </w:r>
      <w:proofErr w:type="spellEnd"/>
      <w:r w:rsidR="000A4DDB" w:rsidRPr="00C95637">
        <w:rPr>
          <w:rFonts w:ascii="Arial" w:hAnsi="Arial" w:cs="Arial"/>
          <w:i/>
          <w:sz w:val="22"/>
          <w:szCs w:val="22"/>
        </w:rPr>
        <w:t xml:space="preserve"> oleander, </w:t>
      </w:r>
      <w:proofErr w:type="spellStart"/>
      <w:r w:rsidR="000A4DDB" w:rsidRPr="00C95637">
        <w:rPr>
          <w:rFonts w:ascii="Arial" w:hAnsi="Arial" w:cs="Arial"/>
          <w:i/>
          <w:sz w:val="22"/>
          <w:szCs w:val="22"/>
        </w:rPr>
        <w:t>Olea</w:t>
      </w:r>
      <w:proofErr w:type="spellEnd"/>
      <w:r w:rsidR="000A4DDB" w:rsidRPr="00C95637">
        <w:rPr>
          <w:rFonts w:ascii="Arial" w:hAnsi="Arial" w:cs="Arial"/>
          <w:i/>
          <w:sz w:val="22"/>
          <w:szCs w:val="22"/>
        </w:rPr>
        <w:t xml:space="preserve"> </w:t>
      </w:r>
      <w:proofErr w:type="spellStart"/>
      <w:r w:rsidR="000A4DDB" w:rsidRPr="00C95637">
        <w:rPr>
          <w:rFonts w:ascii="Arial" w:hAnsi="Arial" w:cs="Arial"/>
          <w:i/>
          <w:sz w:val="22"/>
          <w:szCs w:val="22"/>
        </w:rPr>
        <w:t>europea</w:t>
      </w:r>
      <w:proofErr w:type="spellEnd"/>
      <w:r w:rsidR="000A4DDB" w:rsidRPr="00C95637">
        <w:rPr>
          <w:rFonts w:ascii="Arial" w:hAnsi="Arial" w:cs="Arial"/>
          <w:i/>
          <w:sz w:val="22"/>
          <w:szCs w:val="22"/>
        </w:rPr>
        <w:t xml:space="preserve">, </w:t>
      </w:r>
      <w:proofErr w:type="spellStart"/>
      <w:r w:rsidR="000A4DDB" w:rsidRPr="00C95637">
        <w:rPr>
          <w:rFonts w:ascii="Arial" w:hAnsi="Arial" w:cs="Arial"/>
          <w:i/>
          <w:sz w:val="22"/>
          <w:szCs w:val="22"/>
        </w:rPr>
        <w:t>Polygala</w:t>
      </w:r>
      <w:proofErr w:type="spellEnd"/>
      <w:r w:rsidR="000A4DDB" w:rsidRPr="00C95637">
        <w:rPr>
          <w:rFonts w:ascii="Arial" w:hAnsi="Arial" w:cs="Arial"/>
          <w:i/>
          <w:sz w:val="22"/>
          <w:szCs w:val="22"/>
        </w:rPr>
        <w:t xml:space="preserve"> </w:t>
      </w:r>
      <w:proofErr w:type="spellStart"/>
      <w:r w:rsidR="000A4DDB" w:rsidRPr="00C95637">
        <w:rPr>
          <w:rFonts w:ascii="Arial" w:hAnsi="Arial" w:cs="Arial"/>
          <w:i/>
          <w:sz w:val="22"/>
          <w:szCs w:val="22"/>
        </w:rPr>
        <w:t>myrtifolia</w:t>
      </w:r>
      <w:proofErr w:type="spellEnd"/>
      <w:r w:rsidR="000A4DDB" w:rsidRPr="00C95637">
        <w:rPr>
          <w:rFonts w:ascii="Arial" w:hAnsi="Arial" w:cs="Arial"/>
          <w:i/>
          <w:sz w:val="22"/>
          <w:szCs w:val="22"/>
        </w:rPr>
        <w:t xml:space="preserve">, </w:t>
      </w:r>
      <w:proofErr w:type="spellStart"/>
      <w:r w:rsidR="000A4DDB" w:rsidRPr="00C95637">
        <w:rPr>
          <w:rFonts w:ascii="Arial" w:hAnsi="Arial" w:cs="Arial"/>
          <w:i/>
          <w:sz w:val="22"/>
          <w:szCs w:val="22"/>
        </w:rPr>
        <w:t>Prunus</w:t>
      </w:r>
      <w:proofErr w:type="spellEnd"/>
      <w:r w:rsidR="000A4DDB" w:rsidRPr="00C95637">
        <w:rPr>
          <w:rFonts w:ascii="Arial" w:hAnsi="Arial" w:cs="Arial"/>
          <w:i/>
          <w:sz w:val="22"/>
          <w:szCs w:val="22"/>
        </w:rPr>
        <w:t xml:space="preserve"> </w:t>
      </w:r>
      <w:proofErr w:type="spellStart"/>
      <w:r w:rsidR="000A4DDB" w:rsidRPr="00C95637">
        <w:rPr>
          <w:rFonts w:ascii="Arial" w:hAnsi="Arial" w:cs="Arial"/>
          <w:i/>
          <w:sz w:val="22"/>
          <w:szCs w:val="22"/>
        </w:rPr>
        <w:t>dulcis</w:t>
      </w:r>
      <w:proofErr w:type="spellEnd"/>
      <w:r w:rsidR="0073455A" w:rsidRPr="0073455A">
        <w:rPr>
          <w:rFonts w:ascii="Arial" w:hAnsi="Arial" w:cs="Arial"/>
          <w:i/>
          <w:sz w:val="22"/>
          <w:szCs w:val="22"/>
        </w:rPr>
        <w:t>,</w:t>
      </w:r>
      <w:r w:rsidR="0073455A">
        <w:rPr>
          <w:rFonts w:ascii="Arial" w:hAnsi="Arial" w:cs="Arial"/>
          <w:i/>
          <w:sz w:val="22"/>
          <w:szCs w:val="22"/>
        </w:rPr>
        <w:t xml:space="preserve"> </w:t>
      </w:r>
      <w:proofErr w:type="spellStart"/>
      <w:r w:rsidR="000A4DDB" w:rsidRPr="00C95637">
        <w:rPr>
          <w:rFonts w:ascii="Arial" w:hAnsi="Arial" w:cs="Arial"/>
          <w:i/>
          <w:sz w:val="22"/>
          <w:szCs w:val="22"/>
        </w:rPr>
        <w:t>Solanum</w:t>
      </w:r>
      <w:proofErr w:type="spellEnd"/>
      <w:r w:rsidR="000A4DDB" w:rsidRPr="00C95637">
        <w:rPr>
          <w:rFonts w:ascii="Arial" w:hAnsi="Arial" w:cs="Arial"/>
          <w:i/>
          <w:sz w:val="22"/>
          <w:szCs w:val="22"/>
        </w:rPr>
        <w:t xml:space="preserve"> </w:t>
      </w:r>
      <w:proofErr w:type="spellStart"/>
      <w:r w:rsidR="000A4DDB" w:rsidRPr="00C95637">
        <w:rPr>
          <w:rFonts w:ascii="Arial" w:hAnsi="Arial" w:cs="Arial"/>
          <w:i/>
          <w:sz w:val="22"/>
          <w:szCs w:val="22"/>
        </w:rPr>
        <w:t>tuberosum</w:t>
      </w:r>
      <w:proofErr w:type="spellEnd"/>
      <w:r w:rsidR="000A4DDB" w:rsidRPr="00C95637">
        <w:rPr>
          <w:rFonts w:ascii="Arial" w:hAnsi="Arial" w:cs="Arial"/>
          <w:i/>
          <w:sz w:val="22"/>
          <w:szCs w:val="22"/>
        </w:rPr>
        <w:t>.</w:t>
      </w:r>
    </w:p>
    <w:p w14:paraId="39375762" w14:textId="195ACF47" w:rsidR="001A38BB" w:rsidRPr="001A38BB" w:rsidRDefault="001A38BB" w:rsidP="00031A5E">
      <w:pPr>
        <w:spacing w:before="240" w:after="0"/>
        <w:jc w:val="both"/>
        <w:rPr>
          <w:rFonts w:ascii="Arial" w:hAnsi="Arial" w:cs="Arial"/>
          <w:iCs/>
          <w:sz w:val="22"/>
          <w:szCs w:val="22"/>
        </w:rPr>
      </w:pPr>
      <w:r w:rsidRPr="001A38BB">
        <w:rPr>
          <w:rFonts w:ascii="Arial" w:hAnsi="Arial" w:cs="Arial"/>
          <w:iCs/>
          <w:sz w:val="22"/>
          <w:szCs w:val="22"/>
        </w:rPr>
        <w:t>Od 1. 7. 2025 dalje</w:t>
      </w:r>
      <w:r>
        <w:rPr>
          <w:rFonts w:ascii="Arial" w:hAnsi="Arial" w:cs="Arial"/>
          <w:iCs/>
          <w:sz w:val="22"/>
          <w:szCs w:val="22"/>
        </w:rPr>
        <w:t>, ko se</w:t>
      </w:r>
      <w:r w:rsidR="008977A2">
        <w:rPr>
          <w:rFonts w:ascii="Arial" w:hAnsi="Arial" w:cs="Arial"/>
          <w:iCs/>
          <w:sz w:val="22"/>
          <w:szCs w:val="22"/>
        </w:rPr>
        <w:t xml:space="preserve"> </w:t>
      </w:r>
      <w:r>
        <w:rPr>
          <w:rFonts w:ascii="Arial" w:hAnsi="Arial" w:cs="Arial"/>
          <w:iCs/>
          <w:sz w:val="22"/>
          <w:szCs w:val="22"/>
        </w:rPr>
        <w:t>zač</w:t>
      </w:r>
      <w:r w:rsidR="008977A2">
        <w:rPr>
          <w:rFonts w:ascii="Arial" w:hAnsi="Arial" w:cs="Arial"/>
          <w:iCs/>
          <w:sz w:val="22"/>
          <w:szCs w:val="22"/>
        </w:rPr>
        <w:t>nejo</w:t>
      </w:r>
      <w:r>
        <w:rPr>
          <w:rFonts w:ascii="Arial" w:hAnsi="Arial" w:cs="Arial"/>
          <w:iCs/>
          <w:sz w:val="22"/>
          <w:szCs w:val="22"/>
        </w:rPr>
        <w:t xml:space="preserve"> uporabljati </w:t>
      </w:r>
      <w:r w:rsidR="008977A2">
        <w:rPr>
          <w:rFonts w:ascii="Arial" w:hAnsi="Arial" w:cs="Arial"/>
          <w:iCs/>
          <w:sz w:val="22"/>
          <w:szCs w:val="22"/>
        </w:rPr>
        <w:t>nekatere</w:t>
      </w:r>
      <w:r>
        <w:rPr>
          <w:rFonts w:ascii="Arial" w:hAnsi="Arial" w:cs="Arial"/>
          <w:iCs/>
          <w:sz w:val="22"/>
          <w:szCs w:val="22"/>
        </w:rPr>
        <w:t xml:space="preserve"> določbe Izvedbene uredbe Komisije  </w:t>
      </w:r>
      <w:r w:rsidRPr="00934225">
        <w:rPr>
          <w:rFonts w:ascii="Arial" w:hAnsi="Arial" w:cs="Arial"/>
          <w:sz w:val="22"/>
          <w:szCs w:val="22"/>
        </w:rPr>
        <w:t>(EU) 2024/2507</w:t>
      </w:r>
      <w:r w:rsidR="008977A2">
        <w:rPr>
          <w:rFonts w:ascii="Arial" w:hAnsi="Arial" w:cs="Arial"/>
          <w:sz w:val="22"/>
          <w:szCs w:val="22"/>
        </w:rPr>
        <w:t xml:space="preserve"> v zvezi s </w:t>
      </w:r>
      <w:proofErr w:type="spellStart"/>
      <w:r w:rsidR="008977A2" w:rsidRPr="008977A2">
        <w:rPr>
          <w:rFonts w:ascii="Arial" w:hAnsi="Arial" w:cs="Arial"/>
          <w:i/>
          <w:iCs/>
          <w:sz w:val="22"/>
          <w:szCs w:val="22"/>
        </w:rPr>
        <w:t>Xylella</w:t>
      </w:r>
      <w:proofErr w:type="spellEnd"/>
      <w:r w:rsidR="008977A2" w:rsidRPr="008977A2">
        <w:rPr>
          <w:rFonts w:ascii="Arial" w:hAnsi="Arial" w:cs="Arial"/>
          <w:i/>
          <w:iCs/>
          <w:sz w:val="22"/>
          <w:szCs w:val="22"/>
        </w:rPr>
        <w:t xml:space="preserve"> </w:t>
      </w:r>
      <w:proofErr w:type="spellStart"/>
      <w:r w:rsidR="008977A2" w:rsidRPr="008977A2">
        <w:rPr>
          <w:rFonts w:ascii="Arial" w:hAnsi="Arial" w:cs="Arial"/>
          <w:i/>
          <w:iCs/>
          <w:sz w:val="22"/>
          <w:szCs w:val="22"/>
        </w:rPr>
        <w:t>fastidiosa</w:t>
      </w:r>
      <w:proofErr w:type="spellEnd"/>
      <w:r>
        <w:rPr>
          <w:rFonts w:ascii="Arial" w:hAnsi="Arial" w:cs="Arial"/>
          <w:sz w:val="22"/>
          <w:szCs w:val="22"/>
        </w:rPr>
        <w:t xml:space="preserve">, </w:t>
      </w:r>
      <w:r>
        <w:rPr>
          <w:rFonts w:ascii="Arial" w:hAnsi="Arial" w:cs="Arial"/>
          <w:iCs/>
          <w:sz w:val="22"/>
          <w:szCs w:val="22"/>
        </w:rPr>
        <w:t>bodo na ta seznam dodane nove vrste</w:t>
      </w:r>
      <w:r w:rsidR="008977A2">
        <w:rPr>
          <w:rFonts w:ascii="Arial" w:hAnsi="Arial" w:cs="Arial"/>
          <w:iCs/>
          <w:sz w:val="22"/>
          <w:szCs w:val="22"/>
        </w:rPr>
        <w:t xml:space="preserve"> in bo obsegal 13 vrst oziroma rodov rastlin: </w:t>
      </w:r>
      <w:proofErr w:type="spellStart"/>
      <w:r w:rsidR="008977A2" w:rsidRPr="00C95637">
        <w:rPr>
          <w:rFonts w:ascii="Arial" w:hAnsi="Arial" w:cs="Arial"/>
          <w:i/>
          <w:sz w:val="22"/>
          <w:szCs w:val="22"/>
        </w:rPr>
        <w:t>Citrus</w:t>
      </w:r>
      <w:proofErr w:type="spellEnd"/>
      <w:r w:rsidR="008977A2" w:rsidRPr="00C95637">
        <w:rPr>
          <w:rFonts w:ascii="Arial" w:hAnsi="Arial" w:cs="Arial"/>
          <w:i/>
          <w:sz w:val="22"/>
          <w:szCs w:val="22"/>
        </w:rPr>
        <w:t xml:space="preserve">, </w:t>
      </w:r>
      <w:proofErr w:type="spellStart"/>
      <w:r w:rsidR="008977A2" w:rsidRPr="00C95637">
        <w:rPr>
          <w:rFonts w:ascii="Arial" w:hAnsi="Arial" w:cs="Arial"/>
          <w:i/>
          <w:sz w:val="22"/>
          <w:szCs w:val="22"/>
        </w:rPr>
        <w:t>Coffea</w:t>
      </w:r>
      <w:proofErr w:type="spellEnd"/>
      <w:r w:rsidR="008977A2" w:rsidRPr="00C95637">
        <w:rPr>
          <w:rFonts w:ascii="Arial" w:hAnsi="Arial" w:cs="Arial"/>
          <w:i/>
          <w:sz w:val="22"/>
          <w:szCs w:val="22"/>
        </w:rPr>
        <w:t xml:space="preserve">, </w:t>
      </w:r>
      <w:proofErr w:type="spellStart"/>
      <w:r w:rsidR="008977A2" w:rsidRPr="00C95637">
        <w:rPr>
          <w:rFonts w:ascii="Arial" w:hAnsi="Arial" w:cs="Arial"/>
          <w:i/>
          <w:sz w:val="22"/>
          <w:szCs w:val="22"/>
        </w:rPr>
        <w:t>Lavandula</w:t>
      </w:r>
      <w:proofErr w:type="spellEnd"/>
      <w:r w:rsidR="008977A2" w:rsidRPr="00C95637">
        <w:rPr>
          <w:rFonts w:ascii="Arial" w:hAnsi="Arial" w:cs="Arial"/>
          <w:i/>
          <w:sz w:val="22"/>
          <w:szCs w:val="22"/>
        </w:rPr>
        <w:t xml:space="preserve"> </w:t>
      </w:r>
      <w:proofErr w:type="spellStart"/>
      <w:r w:rsidR="008977A2" w:rsidRPr="00C95637">
        <w:rPr>
          <w:rFonts w:ascii="Arial" w:hAnsi="Arial" w:cs="Arial"/>
          <w:i/>
          <w:sz w:val="22"/>
          <w:szCs w:val="22"/>
        </w:rPr>
        <w:t>dentata</w:t>
      </w:r>
      <w:proofErr w:type="spellEnd"/>
      <w:r w:rsidR="008977A2" w:rsidRPr="00C95637">
        <w:rPr>
          <w:rFonts w:ascii="Arial" w:hAnsi="Arial" w:cs="Arial"/>
          <w:i/>
          <w:sz w:val="22"/>
          <w:szCs w:val="22"/>
        </w:rPr>
        <w:t xml:space="preserve">, </w:t>
      </w:r>
      <w:proofErr w:type="spellStart"/>
      <w:r w:rsidR="008977A2" w:rsidRPr="00934225">
        <w:rPr>
          <w:rFonts w:ascii="Arial" w:hAnsi="Arial" w:cs="Arial"/>
          <w:i/>
          <w:sz w:val="22"/>
          <w:szCs w:val="22"/>
        </w:rPr>
        <w:t>Lavandula</w:t>
      </w:r>
      <w:proofErr w:type="spellEnd"/>
      <w:r w:rsidR="008977A2" w:rsidRPr="00934225">
        <w:rPr>
          <w:rFonts w:ascii="Arial" w:hAnsi="Arial" w:cs="Arial"/>
          <w:i/>
          <w:sz w:val="22"/>
          <w:szCs w:val="22"/>
        </w:rPr>
        <w:t xml:space="preserve"> </w:t>
      </w:r>
      <w:proofErr w:type="spellStart"/>
      <w:r w:rsidR="008977A2" w:rsidRPr="00934225">
        <w:rPr>
          <w:rFonts w:ascii="Arial" w:hAnsi="Arial" w:cs="Arial"/>
          <w:i/>
          <w:sz w:val="22"/>
          <w:szCs w:val="22"/>
        </w:rPr>
        <w:t>angustifolia</w:t>
      </w:r>
      <w:proofErr w:type="spellEnd"/>
      <w:r w:rsidR="008977A2" w:rsidRPr="00934225">
        <w:rPr>
          <w:rFonts w:ascii="Arial" w:hAnsi="Arial" w:cs="Arial"/>
          <w:i/>
          <w:sz w:val="22"/>
          <w:szCs w:val="22"/>
        </w:rPr>
        <w:t xml:space="preserve">, </w:t>
      </w:r>
      <w:proofErr w:type="spellStart"/>
      <w:r w:rsidR="008977A2" w:rsidRPr="00934225">
        <w:rPr>
          <w:rFonts w:ascii="Arial" w:hAnsi="Arial" w:cs="Arial"/>
          <w:i/>
          <w:sz w:val="22"/>
          <w:szCs w:val="22"/>
        </w:rPr>
        <w:t>Lavandula</w:t>
      </w:r>
      <w:proofErr w:type="spellEnd"/>
      <w:r w:rsidR="008977A2" w:rsidRPr="00934225">
        <w:rPr>
          <w:rFonts w:ascii="Arial" w:hAnsi="Arial" w:cs="Arial"/>
          <w:i/>
          <w:sz w:val="22"/>
          <w:szCs w:val="22"/>
        </w:rPr>
        <w:t xml:space="preserve"> x </w:t>
      </w:r>
      <w:proofErr w:type="spellStart"/>
      <w:r w:rsidR="008977A2" w:rsidRPr="00934225">
        <w:rPr>
          <w:rFonts w:ascii="Arial" w:hAnsi="Arial" w:cs="Arial"/>
          <w:i/>
          <w:sz w:val="22"/>
          <w:szCs w:val="22"/>
        </w:rPr>
        <w:t>intermedia</w:t>
      </w:r>
      <w:proofErr w:type="spellEnd"/>
      <w:r w:rsidR="008977A2" w:rsidRPr="00934225">
        <w:rPr>
          <w:rFonts w:ascii="Arial" w:hAnsi="Arial" w:cs="Arial"/>
          <w:i/>
          <w:sz w:val="22"/>
          <w:szCs w:val="22"/>
        </w:rPr>
        <w:t xml:space="preserve">, </w:t>
      </w:r>
      <w:proofErr w:type="spellStart"/>
      <w:r w:rsidR="008977A2" w:rsidRPr="00934225">
        <w:rPr>
          <w:rFonts w:ascii="Arial" w:hAnsi="Arial" w:cs="Arial"/>
          <w:i/>
          <w:sz w:val="22"/>
          <w:szCs w:val="22"/>
        </w:rPr>
        <w:t>Lavandula</w:t>
      </w:r>
      <w:proofErr w:type="spellEnd"/>
      <w:r w:rsidR="008977A2" w:rsidRPr="00934225">
        <w:rPr>
          <w:rFonts w:ascii="Arial" w:hAnsi="Arial" w:cs="Arial"/>
          <w:i/>
          <w:sz w:val="22"/>
          <w:szCs w:val="22"/>
        </w:rPr>
        <w:t xml:space="preserve"> </w:t>
      </w:r>
      <w:proofErr w:type="spellStart"/>
      <w:r w:rsidR="008977A2" w:rsidRPr="00934225">
        <w:rPr>
          <w:rFonts w:ascii="Arial" w:hAnsi="Arial" w:cs="Arial"/>
          <w:i/>
          <w:sz w:val="22"/>
          <w:szCs w:val="22"/>
        </w:rPr>
        <w:t>latifolia</w:t>
      </w:r>
      <w:proofErr w:type="spellEnd"/>
      <w:r w:rsidR="008977A2" w:rsidRPr="00934225">
        <w:rPr>
          <w:rFonts w:ascii="Arial" w:hAnsi="Arial" w:cs="Arial"/>
          <w:i/>
          <w:sz w:val="22"/>
          <w:szCs w:val="22"/>
        </w:rPr>
        <w:t xml:space="preserve">, </w:t>
      </w:r>
      <w:proofErr w:type="spellStart"/>
      <w:r w:rsidR="008977A2" w:rsidRPr="00934225">
        <w:rPr>
          <w:rFonts w:ascii="Arial" w:hAnsi="Arial" w:cs="Arial"/>
          <w:i/>
          <w:sz w:val="22"/>
          <w:szCs w:val="22"/>
        </w:rPr>
        <w:t>Lavandula</w:t>
      </w:r>
      <w:proofErr w:type="spellEnd"/>
      <w:r w:rsidR="008977A2" w:rsidRPr="00934225">
        <w:rPr>
          <w:rFonts w:ascii="Arial" w:hAnsi="Arial" w:cs="Arial"/>
          <w:i/>
          <w:sz w:val="22"/>
          <w:szCs w:val="22"/>
        </w:rPr>
        <w:t xml:space="preserve"> </w:t>
      </w:r>
      <w:proofErr w:type="spellStart"/>
      <w:r w:rsidR="008977A2" w:rsidRPr="00934225">
        <w:rPr>
          <w:rFonts w:ascii="Arial" w:hAnsi="Arial" w:cs="Arial"/>
          <w:i/>
          <w:sz w:val="22"/>
          <w:szCs w:val="22"/>
        </w:rPr>
        <w:t>stoechas</w:t>
      </w:r>
      <w:proofErr w:type="spellEnd"/>
      <w:r w:rsidR="008977A2" w:rsidRPr="00934225">
        <w:rPr>
          <w:rFonts w:ascii="Arial" w:hAnsi="Arial" w:cs="Arial"/>
          <w:i/>
          <w:sz w:val="22"/>
          <w:szCs w:val="22"/>
        </w:rPr>
        <w:t>,</w:t>
      </w:r>
      <w:r w:rsidR="008977A2">
        <w:rPr>
          <w:rFonts w:ascii="Arial" w:hAnsi="Arial" w:cs="Arial"/>
          <w:i/>
          <w:sz w:val="22"/>
          <w:szCs w:val="22"/>
        </w:rPr>
        <w:t xml:space="preserve"> </w:t>
      </w:r>
      <w:proofErr w:type="spellStart"/>
      <w:r w:rsidR="008977A2" w:rsidRPr="00C95637">
        <w:rPr>
          <w:rFonts w:ascii="Arial" w:hAnsi="Arial" w:cs="Arial"/>
          <w:i/>
          <w:sz w:val="22"/>
          <w:szCs w:val="22"/>
        </w:rPr>
        <w:t>Nerium</w:t>
      </w:r>
      <w:proofErr w:type="spellEnd"/>
      <w:r w:rsidR="008977A2" w:rsidRPr="00C95637">
        <w:rPr>
          <w:rFonts w:ascii="Arial" w:hAnsi="Arial" w:cs="Arial"/>
          <w:i/>
          <w:sz w:val="22"/>
          <w:szCs w:val="22"/>
        </w:rPr>
        <w:t xml:space="preserve"> oleander, </w:t>
      </w:r>
      <w:proofErr w:type="spellStart"/>
      <w:r w:rsidR="008977A2" w:rsidRPr="00C95637">
        <w:rPr>
          <w:rFonts w:ascii="Arial" w:hAnsi="Arial" w:cs="Arial"/>
          <w:i/>
          <w:sz w:val="22"/>
          <w:szCs w:val="22"/>
        </w:rPr>
        <w:t>Olea</w:t>
      </w:r>
      <w:proofErr w:type="spellEnd"/>
      <w:r w:rsidR="008977A2" w:rsidRPr="00C95637">
        <w:rPr>
          <w:rFonts w:ascii="Arial" w:hAnsi="Arial" w:cs="Arial"/>
          <w:i/>
          <w:sz w:val="22"/>
          <w:szCs w:val="22"/>
        </w:rPr>
        <w:t xml:space="preserve"> </w:t>
      </w:r>
      <w:proofErr w:type="spellStart"/>
      <w:r w:rsidR="008977A2" w:rsidRPr="00C95637">
        <w:rPr>
          <w:rFonts w:ascii="Arial" w:hAnsi="Arial" w:cs="Arial"/>
          <w:i/>
          <w:sz w:val="22"/>
          <w:szCs w:val="22"/>
        </w:rPr>
        <w:t>europea</w:t>
      </w:r>
      <w:proofErr w:type="spellEnd"/>
      <w:r w:rsidR="008977A2" w:rsidRPr="00C95637">
        <w:rPr>
          <w:rFonts w:ascii="Arial" w:hAnsi="Arial" w:cs="Arial"/>
          <w:i/>
          <w:sz w:val="22"/>
          <w:szCs w:val="22"/>
        </w:rPr>
        <w:t xml:space="preserve">, </w:t>
      </w:r>
      <w:proofErr w:type="spellStart"/>
      <w:r w:rsidR="008977A2" w:rsidRPr="00C95637">
        <w:rPr>
          <w:rFonts w:ascii="Arial" w:hAnsi="Arial" w:cs="Arial"/>
          <w:i/>
          <w:sz w:val="22"/>
          <w:szCs w:val="22"/>
        </w:rPr>
        <w:t>Polygala</w:t>
      </w:r>
      <w:proofErr w:type="spellEnd"/>
      <w:r w:rsidR="008977A2" w:rsidRPr="00C95637">
        <w:rPr>
          <w:rFonts w:ascii="Arial" w:hAnsi="Arial" w:cs="Arial"/>
          <w:i/>
          <w:sz w:val="22"/>
          <w:szCs w:val="22"/>
        </w:rPr>
        <w:t xml:space="preserve"> </w:t>
      </w:r>
      <w:proofErr w:type="spellStart"/>
      <w:r w:rsidR="008977A2" w:rsidRPr="00C95637">
        <w:rPr>
          <w:rFonts w:ascii="Arial" w:hAnsi="Arial" w:cs="Arial"/>
          <w:i/>
          <w:sz w:val="22"/>
          <w:szCs w:val="22"/>
        </w:rPr>
        <w:t>myrtifolia</w:t>
      </w:r>
      <w:proofErr w:type="spellEnd"/>
      <w:r w:rsidR="008977A2" w:rsidRPr="00C95637">
        <w:rPr>
          <w:rFonts w:ascii="Arial" w:hAnsi="Arial" w:cs="Arial"/>
          <w:i/>
          <w:sz w:val="22"/>
          <w:szCs w:val="22"/>
        </w:rPr>
        <w:t xml:space="preserve">, </w:t>
      </w:r>
      <w:proofErr w:type="spellStart"/>
      <w:r w:rsidR="008977A2" w:rsidRPr="00C95637">
        <w:rPr>
          <w:rFonts w:ascii="Arial" w:hAnsi="Arial" w:cs="Arial"/>
          <w:i/>
          <w:sz w:val="22"/>
          <w:szCs w:val="22"/>
        </w:rPr>
        <w:t>Prunus</w:t>
      </w:r>
      <w:proofErr w:type="spellEnd"/>
      <w:r w:rsidR="008977A2" w:rsidRPr="00C95637">
        <w:rPr>
          <w:rFonts w:ascii="Arial" w:hAnsi="Arial" w:cs="Arial"/>
          <w:i/>
          <w:sz w:val="22"/>
          <w:szCs w:val="22"/>
        </w:rPr>
        <w:t xml:space="preserve"> </w:t>
      </w:r>
      <w:proofErr w:type="spellStart"/>
      <w:r w:rsidR="008977A2" w:rsidRPr="00C95637">
        <w:rPr>
          <w:rFonts w:ascii="Arial" w:hAnsi="Arial" w:cs="Arial"/>
          <w:i/>
          <w:sz w:val="22"/>
          <w:szCs w:val="22"/>
        </w:rPr>
        <w:t>dulcis</w:t>
      </w:r>
      <w:proofErr w:type="spellEnd"/>
      <w:r w:rsidR="008977A2" w:rsidRPr="0073455A">
        <w:rPr>
          <w:rFonts w:ascii="Arial" w:hAnsi="Arial" w:cs="Arial"/>
          <w:i/>
          <w:sz w:val="22"/>
          <w:szCs w:val="22"/>
        </w:rPr>
        <w:t>,</w:t>
      </w:r>
      <w:r w:rsidR="008977A2">
        <w:rPr>
          <w:rFonts w:ascii="Arial" w:hAnsi="Arial" w:cs="Arial"/>
          <w:i/>
          <w:sz w:val="22"/>
          <w:szCs w:val="22"/>
        </w:rPr>
        <w:t xml:space="preserve"> </w:t>
      </w:r>
      <w:proofErr w:type="spellStart"/>
      <w:r w:rsidR="008977A2" w:rsidRPr="0073455A">
        <w:rPr>
          <w:rFonts w:ascii="Arial" w:hAnsi="Arial" w:cs="Arial"/>
          <w:i/>
          <w:sz w:val="22"/>
          <w:szCs w:val="22"/>
        </w:rPr>
        <w:t>Salvia</w:t>
      </w:r>
      <w:proofErr w:type="spellEnd"/>
      <w:r w:rsidR="008977A2" w:rsidRPr="0073455A">
        <w:rPr>
          <w:rFonts w:ascii="Arial" w:hAnsi="Arial" w:cs="Arial"/>
          <w:i/>
          <w:sz w:val="22"/>
          <w:szCs w:val="22"/>
        </w:rPr>
        <w:t xml:space="preserve"> </w:t>
      </w:r>
      <w:proofErr w:type="spellStart"/>
      <w:r w:rsidR="008977A2" w:rsidRPr="0073455A">
        <w:rPr>
          <w:rFonts w:ascii="Arial" w:hAnsi="Arial" w:cs="Arial"/>
          <w:i/>
          <w:sz w:val="22"/>
          <w:szCs w:val="22"/>
        </w:rPr>
        <w:t>rosmarinus</w:t>
      </w:r>
      <w:proofErr w:type="spellEnd"/>
      <w:r w:rsidR="008977A2" w:rsidRPr="0073455A">
        <w:rPr>
          <w:rFonts w:ascii="Arial" w:hAnsi="Arial" w:cs="Arial"/>
          <w:i/>
          <w:sz w:val="22"/>
          <w:szCs w:val="22"/>
        </w:rPr>
        <w:t xml:space="preserve"> </w:t>
      </w:r>
      <w:proofErr w:type="spellStart"/>
      <w:r w:rsidR="008977A2" w:rsidRPr="00C95637">
        <w:rPr>
          <w:rFonts w:ascii="Arial" w:hAnsi="Arial" w:cs="Arial"/>
          <w:i/>
          <w:sz w:val="22"/>
          <w:szCs w:val="22"/>
        </w:rPr>
        <w:t>Solanum</w:t>
      </w:r>
      <w:proofErr w:type="spellEnd"/>
      <w:r w:rsidR="008977A2" w:rsidRPr="00C95637">
        <w:rPr>
          <w:rFonts w:ascii="Arial" w:hAnsi="Arial" w:cs="Arial"/>
          <w:i/>
          <w:sz w:val="22"/>
          <w:szCs w:val="22"/>
        </w:rPr>
        <w:t xml:space="preserve"> </w:t>
      </w:r>
      <w:proofErr w:type="spellStart"/>
      <w:r w:rsidR="008977A2" w:rsidRPr="00C95637">
        <w:rPr>
          <w:rFonts w:ascii="Arial" w:hAnsi="Arial" w:cs="Arial"/>
          <w:i/>
          <w:sz w:val="22"/>
          <w:szCs w:val="22"/>
        </w:rPr>
        <w:t>tuberosum</w:t>
      </w:r>
      <w:proofErr w:type="spellEnd"/>
      <w:r w:rsidR="008977A2" w:rsidRPr="00C95637">
        <w:rPr>
          <w:rFonts w:ascii="Arial" w:hAnsi="Arial" w:cs="Arial"/>
          <w:i/>
          <w:sz w:val="22"/>
          <w:szCs w:val="22"/>
        </w:rPr>
        <w:t>.</w:t>
      </w:r>
    </w:p>
    <w:p w14:paraId="088A0125" w14:textId="77777777" w:rsidR="0073455A" w:rsidRPr="00C95637" w:rsidRDefault="0073455A" w:rsidP="00FB44E0">
      <w:pPr>
        <w:spacing w:after="0"/>
        <w:jc w:val="both"/>
        <w:rPr>
          <w:rFonts w:ascii="Arial" w:hAnsi="Arial" w:cs="Arial"/>
          <w:i/>
          <w:sz w:val="22"/>
          <w:szCs w:val="22"/>
        </w:rPr>
      </w:pPr>
    </w:p>
    <w:p w14:paraId="2EFB5123" w14:textId="405C05F3" w:rsidR="003010FF" w:rsidRPr="00C95637" w:rsidRDefault="003010FF" w:rsidP="007F0060">
      <w:pPr>
        <w:ind w:left="284" w:hanging="284"/>
        <w:jc w:val="both"/>
        <w:rPr>
          <w:rFonts w:ascii="Arial" w:hAnsi="Arial" w:cs="Arial"/>
          <w:b/>
          <w:sz w:val="22"/>
          <w:szCs w:val="22"/>
          <w:u w:val="single"/>
        </w:rPr>
      </w:pPr>
      <w:r w:rsidRPr="00C95637">
        <w:rPr>
          <w:rFonts w:ascii="Arial" w:hAnsi="Arial" w:cs="Arial"/>
          <w:b/>
          <w:sz w:val="22"/>
          <w:szCs w:val="22"/>
          <w:u w:val="single"/>
        </w:rPr>
        <w:lastRenderedPageBreak/>
        <w:t>RPL za varovana območja z oznako PZ (</w:t>
      </w:r>
      <w:proofErr w:type="spellStart"/>
      <w:r w:rsidRPr="00C95637">
        <w:rPr>
          <w:rFonts w:ascii="Arial" w:hAnsi="Arial" w:cs="Arial"/>
          <w:b/>
          <w:sz w:val="22"/>
          <w:szCs w:val="22"/>
          <w:u w:val="single"/>
        </w:rPr>
        <w:t>protected</w:t>
      </w:r>
      <w:proofErr w:type="spellEnd"/>
      <w:r w:rsidRPr="00C95637">
        <w:rPr>
          <w:rFonts w:ascii="Arial" w:hAnsi="Arial" w:cs="Arial"/>
          <w:b/>
          <w:sz w:val="22"/>
          <w:szCs w:val="22"/>
          <w:u w:val="single"/>
        </w:rPr>
        <w:t xml:space="preserve"> zone):</w:t>
      </w:r>
    </w:p>
    <w:p w14:paraId="7A647524" w14:textId="1E44ECF1" w:rsidR="003010FF" w:rsidRPr="00C95637" w:rsidRDefault="003010FF" w:rsidP="00AF1A52">
      <w:pPr>
        <w:pStyle w:val="Odstavekseznama"/>
        <w:numPr>
          <w:ilvl w:val="0"/>
          <w:numId w:val="24"/>
        </w:numPr>
        <w:spacing w:after="60"/>
        <w:ind w:left="567"/>
        <w:contextualSpacing w:val="0"/>
        <w:jc w:val="both"/>
        <w:rPr>
          <w:rFonts w:ascii="Arial" w:hAnsi="Arial" w:cs="Arial"/>
          <w:sz w:val="22"/>
          <w:szCs w:val="22"/>
        </w:rPr>
      </w:pPr>
      <w:r w:rsidRPr="00C95637">
        <w:rPr>
          <w:rFonts w:ascii="Arial" w:hAnsi="Arial" w:cs="Arial"/>
          <w:sz w:val="22"/>
          <w:szCs w:val="22"/>
        </w:rPr>
        <w:t>v zgornjem desnem kotu: besedilo „Rastlinski potni list - PZ“ v slovenskem in angleškem jeziku, ločeno s poševnico; neposredno pod navedenim besedilom znanstveno ime ali oznako za zadevne KŠO za varovano območje (iz seznama za varovana območja EU)</w:t>
      </w:r>
      <w:r w:rsidR="00223DCC" w:rsidRPr="00C95637">
        <w:rPr>
          <w:rFonts w:ascii="Arial" w:hAnsi="Arial" w:cs="Arial"/>
          <w:sz w:val="22"/>
          <w:szCs w:val="22"/>
        </w:rPr>
        <w:t>;</w:t>
      </w:r>
    </w:p>
    <w:p w14:paraId="7AEEE694" w14:textId="0F4FE1E7" w:rsidR="003010FF" w:rsidRDefault="00223DCC" w:rsidP="00AF1A52">
      <w:pPr>
        <w:pStyle w:val="Odstavekseznama"/>
        <w:numPr>
          <w:ilvl w:val="0"/>
          <w:numId w:val="24"/>
        </w:numPr>
        <w:spacing w:after="0"/>
        <w:ind w:left="567" w:hanging="357"/>
        <w:jc w:val="both"/>
        <w:rPr>
          <w:rFonts w:ascii="Arial" w:hAnsi="Arial" w:cs="Arial"/>
          <w:sz w:val="22"/>
          <w:szCs w:val="22"/>
        </w:rPr>
      </w:pPr>
      <w:r w:rsidRPr="00C95637">
        <w:rPr>
          <w:rFonts w:ascii="Arial" w:hAnsi="Arial" w:cs="Arial"/>
          <w:sz w:val="22"/>
          <w:szCs w:val="22"/>
        </w:rPr>
        <w:t>s</w:t>
      </w:r>
      <w:r w:rsidR="003010FF" w:rsidRPr="00C95637">
        <w:rPr>
          <w:rFonts w:ascii="Arial" w:hAnsi="Arial" w:cs="Arial"/>
          <w:sz w:val="22"/>
          <w:szCs w:val="22"/>
        </w:rPr>
        <w:t>ledijo točke (b), (c), (d), (e) in (f) , ki so enake kot pri navadnem RPL.</w:t>
      </w:r>
    </w:p>
    <w:p w14:paraId="209EC675" w14:textId="77777777" w:rsidR="00552E28" w:rsidRDefault="00552E28" w:rsidP="00552E28">
      <w:pPr>
        <w:spacing w:after="0"/>
        <w:jc w:val="both"/>
        <w:rPr>
          <w:rFonts w:ascii="Arial" w:hAnsi="Arial" w:cs="Arial"/>
          <w:sz w:val="22"/>
          <w:szCs w:val="22"/>
        </w:rPr>
      </w:pPr>
    </w:p>
    <w:p w14:paraId="5434A7EC" w14:textId="6CA9A9B5" w:rsidR="00BC7125" w:rsidRPr="00BC7125" w:rsidRDefault="00BC7125" w:rsidP="00BC7125">
      <w:pPr>
        <w:spacing w:after="0"/>
        <w:jc w:val="both"/>
        <w:rPr>
          <w:rFonts w:ascii="Arial" w:hAnsi="Arial" w:cs="Arial"/>
          <w:sz w:val="22"/>
          <w:szCs w:val="22"/>
        </w:rPr>
      </w:pPr>
      <w:r w:rsidRPr="00B82B3D">
        <w:rPr>
          <w:rFonts w:ascii="Arial" w:hAnsi="Arial" w:cs="Arial"/>
          <w:b/>
          <w:bCs/>
          <w:sz w:val="22"/>
          <w:szCs w:val="22"/>
          <w:u w:val="single"/>
        </w:rPr>
        <w:t>RPL za uradno potrjen semenski material</w:t>
      </w:r>
      <w:r w:rsidR="00F34705">
        <w:rPr>
          <w:rFonts w:ascii="Arial" w:hAnsi="Arial" w:cs="Arial"/>
          <w:sz w:val="22"/>
          <w:szCs w:val="22"/>
        </w:rPr>
        <w:t>:</w:t>
      </w:r>
      <w:r>
        <w:rPr>
          <w:rFonts w:ascii="Arial" w:hAnsi="Arial" w:cs="Arial"/>
          <w:sz w:val="22"/>
          <w:szCs w:val="22"/>
        </w:rPr>
        <w:t xml:space="preserve"> </w:t>
      </w:r>
    </w:p>
    <w:p w14:paraId="3B643CB4" w14:textId="4C0A417E" w:rsidR="00BC7125" w:rsidRPr="00B82B3D" w:rsidRDefault="00BC7125" w:rsidP="00943B41">
      <w:pPr>
        <w:pStyle w:val="Odstavekseznama"/>
        <w:numPr>
          <w:ilvl w:val="0"/>
          <w:numId w:val="24"/>
        </w:numPr>
        <w:spacing w:after="60"/>
        <w:ind w:left="567"/>
        <w:contextualSpacing w:val="0"/>
        <w:jc w:val="both"/>
        <w:rPr>
          <w:rFonts w:ascii="Arial" w:hAnsi="Arial" w:cs="Arial"/>
          <w:sz w:val="22"/>
          <w:szCs w:val="22"/>
        </w:rPr>
      </w:pPr>
      <w:r w:rsidRPr="00B82B3D">
        <w:rPr>
          <w:rFonts w:ascii="Arial" w:hAnsi="Arial" w:cs="Arial"/>
          <w:sz w:val="22"/>
          <w:szCs w:val="22"/>
        </w:rPr>
        <w:t>v zgornjem desnem kotu skupne etikete: besedilo „Rastlinski potni list“ v slovenskem in</w:t>
      </w:r>
      <w:r w:rsidR="00B82B3D" w:rsidRPr="00B82B3D">
        <w:rPr>
          <w:rFonts w:ascii="Arial" w:hAnsi="Arial" w:cs="Arial"/>
          <w:sz w:val="22"/>
          <w:szCs w:val="22"/>
        </w:rPr>
        <w:t xml:space="preserve"> </w:t>
      </w:r>
      <w:r w:rsidRPr="00B82B3D">
        <w:rPr>
          <w:rFonts w:ascii="Arial" w:hAnsi="Arial" w:cs="Arial"/>
          <w:sz w:val="22"/>
          <w:szCs w:val="22"/>
        </w:rPr>
        <w:t>angleškem jeziku, ločeno s poševnico;</w:t>
      </w:r>
    </w:p>
    <w:p w14:paraId="0F798862" w14:textId="783C62D8" w:rsidR="00BC7125" w:rsidRPr="00BC7125" w:rsidRDefault="00BC7125" w:rsidP="00B82B3D">
      <w:pPr>
        <w:pStyle w:val="Odstavekseznama"/>
        <w:numPr>
          <w:ilvl w:val="0"/>
          <w:numId w:val="24"/>
        </w:numPr>
        <w:spacing w:after="60"/>
        <w:ind w:left="567"/>
        <w:contextualSpacing w:val="0"/>
        <w:jc w:val="both"/>
        <w:rPr>
          <w:rFonts w:ascii="Arial" w:hAnsi="Arial" w:cs="Arial"/>
          <w:sz w:val="22"/>
          <w:szCs w:val="22"/>
        </w:rPr>
      </w:pPr>
      <w:r w:rsidRPr="00BC7125">
        <w:rPr>
          <w:rFonts w:ascii="Arial" w:hAnsi="Arial" w:cs="Arial"/>
          <w:sz w:val="22"/>
          <w:szCs w:val="22"/>
        </w:rPr>
        <w:t xml:space="preserve"> v zgornjem levem kotu skupne etikete: barvna ali črno-bela zastava Unije;</w:t>
      </w:r>
    </w:p>
    <w:p w14:paraId="6AB2748A" w14:textId="55A845EF" w:rsidR="00B82B3D" w:rsidRDefault="00B82B3D" w:rsidP="00BC7125">
      <w:pPr>
        <w:spacing w:after="0"/>
        <w:jc w:val="both"/>
        <w:rPr>
          <w:rFonts w:ascii="Arial" w:hAnsi="Arial" w:cs="Arial"/>
          <w:sz w:val="22"/>
          <w:szCs w:val="22"/>
        </w:rPr>
      </w:pPr>
    </w:p>
    <w:p w14:paraId="086CECC9" w14:textId="177CC658" w:rsidR="00BC7125" w:rsidRDefault="00BC7125" w:rsidP="00B82B3D">
      <w:pPr>
        <w:spacing w:after="0"/>
        <w:rPr>
          <w:rFonts w:ascii="Arial" w:hAnsi="Arial" w:cs="Arial"/>
          <w:sz w:val="22"/>
          <w:szCs w:val="22"/>
        </w:rPr>
      </w:pPr>
      <w:r w:rsidRPr="00BC7125">
        <w:rPr>
          <w:rFonts w:ascii="Arial" w:hAnsi="Arial" w:cs="Arial"/>
          <w:sz w:val="22"/>
          <w:szCs w:val="22"/>
        </w:rPr>
        <w:t>RPL je vključen v besedilo uradne etikete, ki je predpisana s predpisi o trženju uradno</w:t>
      </w:r>
      <w:r w:rsidR="00B82B3D">
        <w:rPr>
          <w:rFonts w:ascii="Arial" w:hAnsi="Arial" w:cs="Arial"/>
          <w:sz w:val="22"/>
          <w:szCs w:val="22"/>
        </w:rPr>
        <w:t xml:space="preserve"> </w:t>
      </w:r>
      <w:r w:rsidRPr="00BC7125">
        <w:rPr>
          <w:rFonts w:ascii="Arial" w:hAnsi="Arial" w:cs="Arial"/>
          <w:sz w:val="22"/>
          <w:szCs w:val="22"/>
        </w:rPr>
        <w:t>potrjenega semenskega materiala. RPL se v skupni etiketi namesti neposredno nad uradno</w:t>
      </w:r>
      <w:r w:rsidR="00B82B3D">
        <w:rPr>
          <w:rFonts w:ascii="Arial" w:hAnsi="Arial" w:cs="Arial"/>
          <w:sz w:val="22"/>
          <w:szCs w:val="22"/>
        </w:rPr>
        <w:t xml:space="preserve"> </w:t>
      </w:r>
      <w:r w:rsidRPr="00BC7125">
        <w:rPr>
          <w:rFonts w:ascii="Arial" w:hAnsi="Arial" w:cs="Arial"/>
          <w:sz w:val="22"/>
          <w:szCs w:val="22"/>
        </w:rPr>
        <w:t xml:space="preserve">etiketo na način, da sta oba enako široka oziroma združena v eno etiketo. </w:t>
      </w:r>
    </w:p>
    <w:p w14:paraId="2EE450BC" w14:textId="77777777" w:rsidR="00223DCC" w:rsidRPr="00C95637" w:rsidRDefault="00223DCC" w:rsidP="00300DBC">
      <w:pPr>
        <w:tabs>
          <w:tab w:val="left" w:pos="5812"/>
        </w:tabs>
        <w:spacing w:after="0"/>
        <w:ind w:left="284" w:hanging="284"/>
        <w:jc w:val="both"/>
        <w:rPr>
          <w:rFonts w:ascii="Arial" w:hAnsi="Arial" w:cs="Arial"/>
          <w:b/>
          <w:bCs/>
          <w:sz w:val="22"/>
          <w:szCs w:val="22"/>
          <w:u w:val="single"/>
        </w:rPr>
      </w:pPr>
    </w:p>
    <w:p w14:paraId="2C3F0AEA" w14:textId="51010331" w:rsidR="003010FF" w:rsidRPr="00C95637" w:rsidRDefault="003010FF" w:rsidP="00223DCC">
      <w:pPr>
        <w:tabs>
          <w:tab w:val="left" w:pos="5812"/>
        </w:tabs>
        <w:ind w:left="284" w:hanging="284"/>
        <w:jc w:val="both"/>
        <w:rPr>
          <w:rFonts w:ascii="Arial" w:hAnsi="Arial" w:cs="Arial"/>
          <w:b/>
          <w:bCs/>
          <w:sz w:val="22"/>
          <w:szCs w:val="22"/>
          <w:u w:val="single"/>
        </w:rPr>
      </w:pPr>
      <w:r w:rsidRPr="00C95637">
        <w:rPr>
          <w:rFonts w:ascii="Arial" w:hAnsi="Arial" w:cs="Arial"/>
          <w:b/>
          <w:bCs/>
          <w:sz w:val="22"/>
          <w:szCs w:val="22"/>
          <w:u w:val="single"/>
        </w:rPr>
        <w:t xml:space="preserve">Primeri RPL: </w:t>
      </w:r>
    </w:p>
    <w:p w14:paraId="09928595" w14:textId="62D40C8B" w:rsidR="003010FF" w:rsidRPr="00C95637" w:rsidRDefault="00B63292" w:rsidP="00A11592">
      <w:pPr>
        <w:pStyle w:val="Odstavekseznama"/>
        <w:numPr>
          <w:ilvl w:val="0"/>
          <w:numId w:val="36"/>
        </w:numPr>
        <w:spacing w:after="0"/>
        <w:ind w:left="567" w:hanging="357"/>
        <w:contextualSpacing w:val="0"/>
        <w:jc w:val="both"/>
        <w:rPr>
          <w:rStyle w:val="Hiperpovezava"/>
          <w:rFonts w:ascii="Arial" w:hAnsi="Arial" w:cs="Arial"/>
          <w:sz w:val="22"/>
          <w:szCs w:val="22"/>
        </w:rPr>
      </w:pPr>
      <w:hyperlink r:id="rId28" w:history="1">
        <w:r w:rsidR="00A11592" w:rsidRPr="00C95637">
          <w:rPr>
            <w:rStyle w:val="Hiperpovezava"/>
            <w:rFonts w:ascii="Arial" w:hAnsi="Arial" w:cs="Arial"/>
            <w:sz w:val="22"/>
            <w:szCs w:val="22"/>
          </w:rPr>
          <w:t>https://www.gov.si/assets/organi-v-sestavi/UVHVVR/Zdravje-rastlin/Trgovanje-z-rastlinami-znotraj-EU/NOVI-OBRAZCI/RPL_zlozenka_2020.pdf</w:t>
        </w:r>
      </w:hyperlink>
    </w:p>
    <w:p w14:paraId="551B5F0C" w14:textId="77777777" w:rsidR="003010FF" w:rsidRDefault="003010FF" w:rsidP="00F21264">
      <w:pPr>
        <w:spacing w:after="0"/>
        <w:ind w:left="284" w:hanging="284"/>
        <w:jc w:val="both"/>
        <w:rPr>
          <w:rFonts w:ascii="Arial" w:hAnsi="Arial" w:cs="Arial"/>
          <w:sz w:val="22"/>
          <w:szCs w:val="22"/>
        </w:rPr>
      </w:pPr>
    </w:p>
    <w:p w14:paraId="2A0D5F39" w14:textId="77777777" w:rsidR="00AC06C1" w:rsidRPr="00C95637" w:rsidRDefault="00AC06C1" w:rsidP="00F21264">
      <w:pPr>
        <w:spacing w:after="0"/>
        <w:ind w:left="284" w:hanging="284"/>
        <w:jc w:val="both"/>
        <w:rPr>
          <w:rFonts w:ascii="Arial" w:hAnsi="Arial" w:cs="Arial"/>
          <w:sz w:val="22"/>
          <w:szCs w:val="22"/>
        </w:rPr>
      </w:pPr>
    </w:p>
    <w:p w14:paraId="161A38DC" w14:textId="77777777" w:rsidR="003010FF" w:rsidRPr="00C95637" w:rsidRDefault="003010FF" w:rsidP="00AF1A52">
      <w:pPr>
        <w:pStyle w:val="Naslov2"/>
        <w:numPr>
          <w:ilvl w:val="0"/>
          <w:numId w:val="13"/>
        </w:numPr>
        <w:rPr>
          <w:rFonts w:ascii="Arial" w:hAnsi="Arial" w:cs="Arial"/>
          <w:sz w:val="22"/>
          <w:szCs w:val="22"/>
          <w:u w:val="single"/>
        </w:rPr>
      </w:pPr>
      <w:bookmarkStart w:id="33" w:name="_Toc187147288"/>
      <w:r w:rsidRPr="00C95637">
        <w:rPr>
          <w:rFonts w:ascii="Arial" w:hAnsi="Arial" w:cs="Arial"/>
          <w:sz w:val="22"/>
          <w:szCs w:val="22"/>
          <w:u w:val="single"/>
        </w:rPr>
        <w:t>Izdajanje in nameščanje rastlinskega potnega lista</w:t>
      </w:r>
      <w:bookmarkEnd w:id="33"/>
    </w:p>
    <w:p w14:paraId="0704202D" w14:textId="77777777" w:rsidR="003010FF" w:rsidRPr="00C95637" w:rsidRDefault="003010FF" w:rsidP="00F21264">
      <w:pPr>
        <w:spacing w:after="0"/>
        <w:jc w:val="both"/>
        <w:rPr>
          <w:rFonts w:ascii="Arial" w:hAnsi="Arial" w:cs="Arial"/>
          <w:sz w:val="22"/>
          <w:szCs w:val="22"/>
        </w:rPr>
      </w:pPr>
    </w:p>
    <w:p w14:paraId="44530011" w14:textId="77777777" w:rsidR="003010FF" w:rsidRPr="00C95637" w:rsidRDefault="003010FF" w:rsidP="00C43DFB">
      <w:pPr>
        <w:ind w:left="284" w:hanging="284"/>
        <w:jc w:val="both"/>
        <w:rPr>
          <w:rFonts w:ascii="Arial" w:hAnsi="Arial" w:cs="Arial"/>
          <w:b/>
          <w:sz w:val="22"/>
          <w:szCs w:val="22"/>
          <w:u w:val="single"/>
        </w:rPr>
      </w:pPr>
      <w:r w:rsidRPr="00C95637">
        <w:rPr>
          <w:rFonts w:ascii="Arial" w:hAnsi="Arial" w:cs="Arial"/>
          <w:b/>
          <w:sz w:val="22"/>
          <w:szCs w:val="22"/>
          <w:u w:val="single"/>
        </w:rPr>
        <w:t>Izdajanje RPL in hranjenje</w:t>
      </w:r>
    </w:p>
    <w:p w14:paraId="3F365BFA" w14:textId="77777777" w:rsidR="003010FF" w:rsidRPr="00C95637" w:rsidRDefault="003010FF" w:rsidP="00C65835">
      <w:pPr>
        <w:jc w:val="both"/>
        <w:rPr>
          <w:rFonts w:ascii="Arial" w:hAnsi="Arial" w:cs="Arial"/>
          <w:sz w:val="22"/>
          <w:szCs w:val="22"/>
        </w:rPr>
      </w:pPr>
      <w:r w:rsidRPr="00C95637">
        <w:rPr>
          <w:rFonts w:ascii="Arial" w:hAnsi="Arial" w:cs="Arial"/>
          <w:sz w:val="22"/>
          <w:szCs w:val="22"/>
        </w:rPr>
        <w:t xml:space="preserve">RPL se izdajajo pri premikih v </w:t>
      </w:r>
      <w:r w:rsidRPr="00C95637">
        <w:rPr>
          <w:rFonts w:ascii="Arial" w:hAnsi="Arial" w:cs="Arial"/>
          <w:b/>
          <w:sz w:val="22"/>
          <w:szCs w:val="22"/>
        </w:rPr>
        <w:t>komercialne namene</w:t>
      </w:r>
      <w:r w:rsidRPr="00C95637">
        <w:rPr>
          <w:rFonts w:ascii="Arial" w:hAnsi="Arial" w:cs="Arial"/>
          <w:sz w:val="22"/>
          <w:szCs w:val="22"/>
        </w:rPr>
        <w:t xml:space="preserve"> – torej do drugih izvajalcev poslovne dejavnosti (tržnih pridelovalcev npr. sadik, plodov, vrtnin, lesa; v trgovski verigi do maloprodaje). </w:t>
      </w:r>
    </w:p>
    <w:p w14:paraId="23734A75" w14:textId="77777777" w:rsidR="003010FF" w:rsidRPr="00C95637" w:rsidRDefault="003010FF" w:rsidP="00C65835">
      <w:pPr>
        <w:jc w:val="both"/>
        <w:rPr>
          <w:rFonts w:ascii="Arial" w:hAnsi="Arial" w:cs="Arial"/>
          <w:sz w:val="22"/>
          <w:szCs w:val="22"/>
        </w:rPr>
      </w:pPr>
      <w:r w:rsidRPr="00C95637">
        <w:rPr>
          <w:rFonts w:ascii="Arial" w:hAnsi="Arial" w:cs="Arial"/>
          <w:sz w:val="22"/>
          <w:szCs w:val="22"/>
        </w:rPr>
        <w:t xml:space="preserve">V maloprodaji se RPL, razen določenih izjem, ne zahteva, prav tako ni treba RPL izdati pri premikih po in med prostori istega izvajalca dejavnosti (razen med dvema državama članicama) ali pri premikih med kooperantom in njegovim organizatorjem pridelave (zadruge). </w:t>
      </w:r>
    </w:p>
    <w:p w14:paraId="18FC2CAB" w14:textId="77777777" w:rsidR="003010FF" w:rsidRPr="00C95637" w:rsidRDefault="003010FF" w:rsidP="00FB44E0">
      <w:pPr>
        <w:spacing w:after="60"/>
        <w:ind w:left="284" w:hanging="284"/>
        <w:jc w:val="both"/>
        <w:rPr>
          <w:rFonts w:ascii="Arial" w:hAnsi="Arial" w:cs="Arial"/>
          <w:sz w:val="22"/>
          <w:szCs w:val="22"/>
        </w:rPr>
      </w:pPr>
      <w:r w:rsidRPr="00C95637">
        <w:rPr>
          <w:rFonts w:ascii="Arial" w:hAnsi="Arial" w:cs="Arial"/>
          <w:sz w:val="22"/>
          <w:szCs w:val="22"/>
        </w:rPr>
        <w:t>Izjemoma se morajo RPL izdati pri premikih do končnih neprofesionalnih kupcev:</w:t>
      </w:r>
    </w:p>
    <w:p w14:paraId="1D4A5E83" w14:textId="77777777" w:rsidR="003010FF" w:rsidRPr="00C95637" w:rsidRDefault="003010FF" w:rsidP="00A11592">
      <w:pPr>
        <w:pStyle w:val="Odstavekseznama"/>
        <w:numPr>
          <w:ilvl w:val="0"/>
          <w:numId w:val="25"/>
        </w:numPr>
        <w:spacing w:after="60"/>
        <w:ind w:left="567" w:hanging="357"/>
        <w:contextualSpacing w:val="0"/>
        <w:jc w:val="both"/>
        <w:rPr>
          <w:rFonts w:ascii="Arial" w:hAnsi="Arial" w:cs="Arial"/>
          <w:sz w:val="22"/>
          <w:szCs w:val="22"/>
        </w:rPr>
      </w:pPr>
      <w:r w:rsidRPr="00C95637">
        <w:rPr>
          <w:rFonts w:ascii="Arial" w:hAnsi="Arial" w:cs="Arial"/>
          <w:sz w:val="22"/>
          <w:szCs w:val="22"/>
        </w:rPr>
        <w:t xml:space="preserve">v primeru internetne prodaje in </w:t>
      </w:r>
    </w:p>
    <w:p w14:paraId="49187885" w14:textId="05751344" w:rsidR="003010FF" w:rsidRPr="00C95637" w:rsidRDefault="003010FF" w:rsidP="00A11592">
      <w:pPr>
        <w:pStyle w:val="Odstavekseznama"/>
        <w:numPr>
          <w:ilvl w:val="0"/>
          <w:numId w:val="25"/>
        </w:numPr>
        <w:ind w:left="567"/>
        <w:jc w:val="both"/>
        <w:rPr>
          <w:rFonts w:ascii="Arial" w:hAnsi="Arial" w:cs="Arial"/>
          <w:sz w:val="22"/>
          <w:szCs w:val="22"/>
        </w:rPr>
      </w:pPr>
      <w:r w:rsidRPr="00C95637">
        <w:rPr>
          <w:rFonts w:ascii="Arial" w:hAnsi="Arial" w:cs="Arial"/>
          <w:sz w:val="22"/>
          <w:szCs w:val="22"/>
        </w:rPr>
        <w:t>premikih v varovana območja (PZ).</w:t>
      </w:r>
    </w:p>
    <w:p w14:paraId="4AD4513F" w14:textId="4DFB19D8" w:rsidR="003010FF" w:rsidRPr="00C95637" w:rsidRDefault="003010FF" w:rsidP="00FB44E0">
      <w:pPr>
        <w:spacing w:after="60"/>
        <w:jc w:val="both"/>
        <w:rPr>
          <w:rFonts w:ascii="Arial" w:hAnsi="Arial" w:cs="Arial"/>
          <w:sz w:val="22"/>
          <w:szCs w:val="22"/>
        </w:rPr>
      </w:pPr>
      <w:r w:rsidRPr="00C95637">
        <w:rPr>
          <w:rFonts w:ascii="Arial" w:hAnsi="Arial" w:cs="Arial"/>
          <w:sz w:val="22"/>
          <w:szCs w:val="22"/>
        </w:rPr>
        <w:t>RPL se vedno lahko nadomesti z novim RPL (ne glede na to ali se pošiljka deli ali ostaja enaka),</w:t>
      </w:r>
      <w:r w:rsidR="00FB44E0" w:rsidRPr="00C95637">
        <w:rPr>
          <w:rFonts w:ascii="Arial" w:hAnsi="Arial" w:cs="Arial"/>
          <w:sz w:val="22"/>
          <w:szCs w:val="22"/>
        </w:rPr>
        <w:t xml:space="preserve"> </w:t>
      </w:r>
      <w:r w:rsidRPr="00C95637">
        <w:rPr>
          <w:rFonts w:ascii="Arial" w:hAnsi="Arial" w:cs="Arial"/>
          <w:sz w:val="22"/>
          <w:szCs w:val="22"/>
        </w:rPr>
        <w:t>pod naslednjimi pogoji</w:t>
      </w:r>
      <w:r w:rsidR="00FB44E0" w:rsidRPr="00C95637">
        <w:rPr>
          <w:rFonts w:ascii="Arial" w:hAnsi="Arial" w:cs="Arial"/>
          <w:sz w:val="22"/>
          <w:szCs w:val="22"/>
        </w:rPr>
        <w:t>:</w:t>
      </w:r>
    </w:p>
    <w:p w14:paraId="4E3DA9F0" w14:textId="77777777" w:rsidR="003010FF" w:rsidRPr="00C95637" w:rsidRDefault="003010FF" w:rsidP="00A11592">
      <w:pPr>
        <w:pStyle w:val="Odstavekseznama"/>
        <w:numPr>
          <w:ilvl w:val="0"/>
          <w:numId w:val="26"/>
        </w:numPr>
        <w:spacing w:after="60"/>
        <w:ind w:left="567"/>
        <w:contextualSpacing w:val="0"/>
        <w:jc w:val="both"/>
        <w:rPr>
          <w:rFonts w:ascii="Arial" w:hAnsi="Arial" w:cs="Arial"/>
          <w:sz w:val="22"/>
          <w:szCs w:val="22"/>
        </w:rPr>
      </w:pPr>
      <w:r w:rsidRPr="00C95637">
        <w:rPr>
          <w:rFonts w:ascii="Arial" w:hAnsi="Arial" w:cs="Arial"/>
          <w:sz w:val="22"/>
          <w:szCs w:val="22"/>
        </w:rPr>
        <w:t>da je zagotovljena sledljivost in</w:t>
      </w:r>
    </w:p>
    <w:p w14:paraId="2EAD440A" w14:textId="77777777" w:rsidR="003010FF" w:rsidRPr="00C95637" w:rsidRDefault="003010FF" w:rsidP="00A11592">
      <w:pPr>
        <w:pStyle w:val="Odstavekseznama"/>
        <w:numPr>
          <w:ilvl w:val="0"/>
          <w:numId w:val="26"/>
        </w:numPr>
        <w:ind w:left="567"/>
        <w:jc w:val="both"/>
        <w:rPr>
          <w:rFonts w:ascii="Arial" w:hAnsi="Arial" w:cs="Arial"/>
          <w:sz w:val="22"/>
          <w:szCs w:val="22"/>
        </w:rPr>
      </w:pPr>
      <w:r w:rsidRPr="00C95637">
        <w:rPr>
          <w:rFonts w:ascii="Arial" w:hAnsi="Arial" w:cs="Arial"/>
          <w:sz w:val="22"/>
          <w:szCs w:val="22"/>
        </w:rPr>
        <w:t>da ni sprememb glede blaga in zdravstvenega stanja in je pošiljka še vedno skladna.</w:t>
      </w:r>
    </w:p>
    <w:p w14:paraId="48180408" w14:textId="77777777" w:rsidR="003010FF" w:rsidRDefault="003010FF" w:rsidP="00223DCC">
      <w:pPr>
        <w:tabs>
          <w:tab w:val="left" w:pos="5670"/>
        </w:tabs>
        <w:spacing w:after="0"/>
        <w:ind w:left="284" w:hanging="284"/>
        <w:jc w:val="both"/>
        <w:rPr>
          <w:rFonts w:ascii="Arial" w:hAnsi="Arial" w:cs="Arial"/>
          <w:sz w:val="22"/>
          <w:szCs w:val="22"/>
        </w:rPr>
      </w:pPr>
      <w:r w:rsidRPr="00C95637">
        <w:rPr>
          <w:rFonts w:ascii="Arial" w:hAnsi="Arial" w:cs="Arial"/>
          <w:sz w:val="22"/>
          <w:szCs w:val="22"/>
        </w:rPr>
        <w:t>RPL ali njegova vsebina se v evidencah hrani najmanj 3 leta.</w:t>
      </w:r>
    </w:p>
    <w:p w14:paraId="41C77FCC" w14:textId="77777777" w:rsidR="00622033" w:rsidRDefault="00622033" w:rsidP="00223DCC">
      <w:pPr>
        <w:tabs>
          <w:tab w:val="left" w:pos="5670"/>
        </w:tabs>
        <w:spacing w:after="0"/>
        <w:ind w:left="284" w:hanging="284"/>
        <w:jc w:val="both"/>
        <w:rPr>
          <w:rFonts w:ascii="Arial" w:hAnsi="Arial" w:cs="Arial"/>
          <w:sz w:val="22"/>
          <w:szCs w:val="22"/>
        </w:rPr>
      </w:pPr>
    </w:p>
    <w:p w14:paraId="42F25B75" w14:textId="4DE7D8B0" w:rsidR="00622033" w:rsidRPr="00217032" w:rsidRDefault="00622033" w:rsidP="00223DCC">
      <w:pPr>
        <w:tabs>
          <w:tab w:val="left" w:pos="5670"/>
        </w:tabs>
        <w:spacing w:after="0"/>
        <w:ind w:left="284" w:hanging="284"/>
        <w:jc w:val="both"/>
        <w:rPr>
          <w:rFonts w:ascii="Arial" w:hAnsi="Arial" w:cs="Arial"/>
          <w:b/>
          <w:bCs/>
          <w:sz w:val="22"/>
          <w:szCs w:val="22"/>
        </w:rPr>
      </w:pPr>
      <w:r w:rsidRPr="00217032">
        <w:rPr>
          <w:rFonts w:ascii="Arial" w:hAnsi="Arial" w:cs="Arial"/>
          <w:b/>
          <w:bCs/>
          <w:sz w:val="22"/>
          <w:szCs w:val="22"/>
        </w:rPr>
        <w:t>Izdajanje RPL za uradno potrjen semenski material</w:t>
      </w:r>
    </w:p>
    <w:p w14:paraId="2EB354EB" w14:textId="77777777" w:rsidR="00795E32" w:rsidRDefault="00622033" w:rsidP="00217032">
      <w:pPr>
        <w:jc w:val="both"/>
        <w:rPr>
          <w:rFonts w:ascii="Arial" w:hAnsi="Arial" w:cs="Arial"/>
          <w:sz w:val="22"/>
          <w:szCs w:val="22"/>
        </w:rPr>
      </w:pPr>
      <w:r>
        <w:rPr>
          <w:rFonts w:ascii="Arial" w:hAnsi="Arial" w:cs="Arial"/>
          <w:sz w:val="22"/>
          <w:szCs w:val="22"/>
        </w:rPr>
        <w:t>RPL v obliki etikete, ki je združena z uradno etiketo za uradno potrjen semenski material</w:t>
      </w:r>
      <w:r w:rsidR="00217032" w:rsidRPr="00795E32">
        <w:rPr>
          <w:rFonts w:ascii="Arial" w:hAnsi="Arial" w:cs="Arial"/>
          <w:sz w:val="22"/>
          <w:szCs w:val="22"/>
          <w:u w:val="single"/>
        </w:rPr>
        <w:t>,</w:t>
      </w:r>
      <w:r w:rsidRPr="00795E32">
        <w:rPr>
          <w:rFonts w:ascii="Arial" w:hAnsi="Arial" w:cs="Arial"/>
          <w:sz w:val="22"/>
          <w:szCs w:val="22"/>
          <w:u w:val="single"/>
        </w:rPr>
        <w:t xml:space="preserve"> lahko izda le uradni organ za potrjevanje</w:t>
      </w:r>
      <w:r>
        <w:rPr>
          <w:rFonts w:ascii="Arial" w:hAnsi="Arial" w:cs="Arial"/>
          <w:sz w:val="22"/>
          <w:szCs w:val="22"/>
        </w:rPr>
        <w:t xml:space="preserve">. </w:t>
      </w:r>
    </w:p>
    <w:p w14:paraId="0440DCEB" w14:textId="4652F8F7" w:rsidR="00622033" w:rsidRDefault="00217032" w:rsidP="00217032">
      <w:pPr>
        <w:jc w:val="both"/>
        <w:rPr>
          <w:rFonts w:ascii="Arial" w:hAnsi="Arial" w:cs="Arial"/>
          <w:sz w:val="22"/>
          <w:szCs w:val="22"/>
        </w:rPr>
      </w:pPr>
      <w:r>
        <w:rPr>
          <w:rFonts w:ascii="Arial" w:hAnsi="Arial" w:cs="Arial"/>
          <w:sz w:val="22"/>
          <w:szCs w:val="22"/>
        </w:rPr>
        <w:t xml:space="preserve">Izjemoma lahko RPL za tak material izda izvajalec dejavnosti sam, </w:t>
      </w:r>
      <w:r w:rsidR="00795E32">
        <w:rPr>
          <w:rFonts w:ascii="Arial" w:hAnsi="Arial" w:cs="Arial"/>
          <w:sz w:val="22"/>
          <w:szCs w:val="22"/>
        </w:rPr>
        <w:t xml:space="preserve">če gre za </w:t>
      </w:r>
      <w:proofErr w:type="spellStart"/>
      <w:r w:rsidR="00795E32">
        <w:rPr>
          <w:rFonts w:ascii="Arial" w:hAnsi="Arial" w:cs="Arial"/>
          <w:sz w:val="22"/>
          <w:szCs w:val="22"/>
        </w:rPr>
        <w:t>prepakiranje</w:t>
      </w:r>
      <w:proofErr w:type="spellEnd"/>
      <w:r w:rsidR="00795E32">
        <w:rPr>
          <w:rFonts w:ascii="Arial" w:hAnsi="Arial" w:cs="Arial"/>
          <w:sz w:val="22"/>
          <w:szCs w:val="22"/>
        </w:rPr>
        <w:t xml:space="preserve"> v</w:t>
      </w:r>
      <w:r>
        <w:rPr>
          <w:rFonts w:ascii="Arial" w:hAnsi="Arial" w:cs="Arial"/>
          <w:sz w:val="22"/>
          <w:szCs w:val="22"/>
        </w:rPr>
        <w:t xml:space="preserve"> </w:t>
      </w:r>
      <w:proofErr w:type="spellStart"/>
      <w:r w:rsidR="00795E32">
        <w:rPr>
          <w:rFonts w:ascii="Arial" w:hAnsi="Arial" w:cs="Arial"/>
          <w:sz w:val="22"/>
          <w:szCs w:val="22"/>
        </w:rPr>
        <w:t>t.i</w:t>
      </w:r>
      <w:proofErr w:type="spellEnd"/>
      <w:r w:rsidR="00795E32">
        <w:rPr>
          <w:rFonts w:ascii="Arial" w:hAnsi="Arial" w:cs="Arial"/>
          <w:sz w:val="22"/>
          <w:szCs w:val="22"/>
        </w:rPr>
        <w:t xml:space="preserve">. </w:t>
      </w:r>
      <w:r w:rsidRPr="00217032">
        <w:rPr>
          <w:rFonts w:ascii="Arial" w:hAnsi="Arial" w:cs="Arial"/>
          <w:sz w:val="22"/>
          <w:szCs w:val="22"/>
          <w:u w:val="single"/>
        </w:rPr>
        <w:t>majhna pakiranja</w:t>
      </w:r>
      <w:r w:rsidR="00795E32" w:rsidRPr="00795E32">
        <w:rPr>
          <w:rFonts w:ascii="Arial" w:hAnsi="Arial" w:cs="Arial"/>
          <w:sz w:val="22"/>
          <w:szCs w:val="22"/>
        </w:rPr>
        <w:t xml:space="preserve">, ki jih omogočajo </w:t>
      </w:r>
      <w:r>
        <w:rPr>
          <w:rFonts w:ascii="Arial" w:hAnsi="Arial" w:cs="Arial"/>
          <w:sz w:val="22"/>
          <w:szCs w:val="22"/>
        </w:rPr>
        <w:t xml:space="preserve">tržni predpisi. V tem primeru </w:t>
      </w:r>
      <w:r w:rsidR="00795E32">
        <w:rPr>
          <w:rFonts w:ascii="Arial" w:hAnsi="Arial" w:cs="Arial"/>
          <w:sz w:val="22"/>
          <w:szCs w:val="22"/>
        </w:rPr>
        <w:t xml:space="preserve">mora </w:t>
      </w:r>
      <w:r>
        <w:rPr>
          <w:rFonts w:ascii="Arial" w:hAnsi="Arial" w:cs="Arial"/>
          <w:sz w:val="22"/>
          <w:szCs w:val="22"/>
        </w:rPr>
        <w:t>RPL vseb</w:t>
      </w:r>
      <w:r w:rsidR="00795E32">
        <w:rPr>
          <w:rFonts w:ascii="Arial" w:hAnsi="Arial" w:cs="Arial"/>
          <w:sz w:val="22"/>
          <w:szCs w:val="22"/>
        </w:rPr>
        <w:t>ovati</w:t>
      </w:r>
      <w:r>
        <w:rPr>
          <w:rFonts w:ascii="Arial" w:hAnsi="Arial" w:cs="Arial"/>
          <w:sz w:val="22"/>
          <w:szCs w:val="22"/>
        </w:rPr>
        <w:t xml:space="preserve"> vse elemente za RPL, poleg njega pa izvajalec dejavnosti izda tudi etiketo dobavitelja v skladu s tržnimi predpisi. Čeprav gre za uradno potrjen semenski material, se RPL in etiketo dobavitelja v tem primeru ne združuje. </w:t>
      </w:r>
    </w:p>
    <w:p w14:paraId="131A1FB1" w14:textId="77777777" w:rsidR="00223DCC" w:rsidRPr="00C95637" w:rsidRDefault="00223DCC" w:rsidP="00223DCC">
      <w:pPr>
        <w:spacing w:after="0"/>
        <w:jc w:val="both"/>
        <w:rPr>
          <w:rFonts w:ascii="Arial" w:hAnsi="Arial" w:cs="Arial"/>
          <w:sz w:val="22"/>
          <w:szCs w:val="22"/>
        </w:rPr>
      </w:pPr>
    </w:p>
    <w:p w14:paraId="564857A7" w14:textId="68F247CD" w:rsidR="003010FF" w:rsidRPr="00C95637" w:rsidRDefault="003010FF" w:rsidP="00C65835">
      <w:pPr>
        <w:tabs>
          <w:tab w:val="left" w:pos="5670"/>
        </w:tabs>
        <w:jc w:val="both"/>
        <w:rPr>
          <w:rFonts w:ascii="Arial" w:hAnsi="Arial" w:cs="Arial"/>
          <w:b/>
          <w:sz w:val="22"/>
          <w:szCs w:val="22"/>
          <w:u w:val="single"/>
        </w:rPr>
      </w:pPr>
      <w:r w:rsidRPr="00C95637">
        <w:rPr>
          <w:rFonts w:ascii="Arial" w:hAnsi="Arial" w:cs="Arial"/>
          <w:b/>
          <w:sz w:val="22"/>
          <w:szCs w:val="22"/>
          <w:u w:val="single"/>
        </w:rPr>
        <w:lastRenderedPageBreak/>
        <w:t>Nameščanje RPL</w:t>
      </w:r>
    </w:p>
    <w:p w14:paraId="30578D6B" w14:textId="77777777" w:rsidR="003010FF" w:rsidRPr="00C95637" w:rsidRDefault="003010FF" w:rsidP="00C65835">
      <w:pPr>
        <w:jc w:val="both"/>
        <w:rPr>
          <w:rFonts w:ascii="Arial" w:hAnsi="Arial" w:cs="Arial"/>
          <w:sz w:val="22"/>
          <w:szCs w:val="22"/>
        </w:rPr>
      </w:pPr>
      <w:r w:rsidRPr="00C95637">
        <w:rPr>
          <w:rFonts w:ascii="Arial" w:hAnsi="Arial" w:cs="Arial"/>
          <w:sz w:val="22"/>
          <w:szCs w:val="22"/>
        </w:rPr>
        <w:t>RPL se namesti na prodajno enoto, preden se ta začne premikati po EU. Nameščanje mora potekati v prostorih izvajalca poslovne dejavnosti, ki izda RPL.</w:t>
      </w:r>
    </w:p>
    <w:p w14:paraId="29D8FCFE" w14:textId="77777777" w:rsidR="003010FF" w:rsidRPr="00C95637" w:rsidRDefault="003010FF" w:rsidP="00C65835">
      <w:pPr>
        <w:jc w:val="both"/>
        <w:rPr>
          <w:rFonts w:ascii="Arial" w:hAnsi="Arial" w:cs="Arial"/>
          <w:sz w:val="22"/>
          <w:szCs w:val="22"/>
        </w:rPr>
      </w:pPr>
      <w:r w:rsidRPr="00C95637">
        <w:rPr>
          <w:rFonts w:ascii="Arial" w:hAnsi="Arial" w:cs="Arial"/>
          <w:sz w:val="22"/>
          <w:szCs w:val="22"/>
        </w:rPr>
        <w:t>„Prodajna enota“ pomeni najmanjšo tržno ali drugo uporabno enoto, ki se uporablja v zadevni fazi trženja in je lahko del partije ali celotna partija.</w:t>
      </w:r>
    </w:p>
    <w:p w14:paraId="046E5BD1" w14:textId="77777777" w:rsidR="003010FF" w:rsidRPr="00C95637" w:rsidRDefault="003010FF" w:rsidP="00C65835">
      <w:pPr>
        <w:jc w:val="both"/>
        <w:rPr>
          <w:rFonts w:ascii="Arial" w:hAnsi="Arial" w:cs="Arial"/>
          <w:sz w:val="22"/>
          <w:szCs w:val="22"/>
        </w:rPr>
      </w:pPr>
      <w:r w:rsidRPr="00C95637">
        <w:rPr>
          <w:rFonts w:ascii="Arial" w:hAnsi="Arial" w:cs="Arial"/>
          <w:sz w:val="22"/>
          <w:szCs w:val="22"/>
        </w:rPr>
        <w:t>RPL se torej lahko namesti na posamezno rastlino oz. rastlinski proizvod, ali pa na paket, snop, embalažo (škatlo, voziček, paleto, zaboj, plato…..), v/na katerih je lahko več manjših pakiranj oz. rastlin različnih botaničnih vrst.</w:t>
      </w:r>
    </w:p>
    <w:p w14:paraId="18C5159A" w14:textId="77777777" w:rsidR="003010FF" w:rsidRPr="00C95637" w:rsidRDefault="003010FF" w:rsidP="00C65835">
      <w:pPr>
        <w:jc w:val="both"/>
        <w:rPr>
          <w:rFonts w:ascii="Arial" w:hAnsi="Arial" w:cs="Arial"/>
          <w:sz w:val="22"/>
          <w:szCs w:val="22"/>
        </w:rPr>
      </w:pPr>
      <w:r w:rsidRPr="00C95637">
        <w:rPr>
          <w:rFonts w:ascii="Arial" w:hAnsi="Arial" w:cs="Arial"/>
          <w:sz w:val="22"/>
          <w:szCs w:val="22"/>
        </w:rPr>
        <w:t>Nameščanje na posamezno rastlino kot „najmanjšo prodajno enoto“  ni obvezno, je pa s stališča kupca zaželeno, saj omogoča lažjo distribucijo preko tržne verige, ko se pošiljke delijo; to velja še zlasti za veletrgovce, saj jim v primeru delitve prodajnih enot ni potrebno prejetih RPL nadomeščati s svojimi.</w:t>
      </w:r>
    </w:p>
    <w:p w14:paraId="5BDA8305" w14:textId="7E1792DF" w:rsidR="003010FF" w:rsidRDefault="003010FF" w:rsidP="00C65835">
      <w:pPr>
        <w:jc w:val="both"/>
        <w:rPr>
          <w:rFonts w:ascii="Arial" w:hAnsi="Arial" w:cs="Arial"/>
          <w:sz w:val="22"/>
          <w:szCs w:val="22"/>
        </w:rPr>
      </w:pPr>
      <w:r w:rsidRPr="00C95637">
        <w:rPr>
          <w:rFonts w:ascii="Arial" w:hAnsi="Arial" w:cs="Arial"/>
          <w:sz w:val="22"/>
          <w:szCs w:val="22"/>
        </w:rPr>
        <w:t>RPL mora vedno biti v obliki etikete, lahko pa se predpisane podatke iz RPL dodatno navede tudi na spremni listini (dobavnici, računu ipd</w:t>
      </w:r>
      <w:r w:rsidR="00260035">
        <w:rPr>
          <w:rFonts w:ascii="Arial" w:hAnsi="Arial" w:cs="Arial"/>
          <w:sz w:val="22"/>
          <w:szCs w:val="22"/>
        </w:rPr>
        <w:t>.</w:t>
      </w:r>
      <w:r w:rsidRPr="00C95637">
        <w:rPr>
          <w:rFonts w:ascii="Arial" w:hAnsi="Arial" w:cs="Arial"/>
          <w:sz w:val="22"/>
          <w:szCs w:val="22"/>
        </w:rPr>
        <w:t>). Tak način je neobvezen in dobrodošel z vidika lažjega vodenja evidenc, tako za dobavitelja kot za kupca.</w:t>
      </w:r>
    </w:p>
    <w:p w14:paraId="51121ABA" w14:textId="77777777" w:rsidR="00FB44E0" w:rsidRPr="00C95637" w:rsidRDefault="003010FF" w:rsidP="00FB44E0">
      <w:pPr>
        <w:spacing w:after="60"/>
        <w:rPr>
          <w:rFonts w:ascii="Arial" w:hAnsi="Arial" w:cs="Arial"/>
          <w:sz w:val="22"/>
          <w:szCs w:val="22"/>
        </w:rPr>
      </w:pPr>
      <w:r w:rsidRPr="00C95637">
        <w:rPr>
          <w:rFonts w:ascii="Arial" w:hAnsi="Arial" w:cs="Arial"/>
          <w:sz w:val="22"/>
          <w:szCs w:val="22"/>
        </w:rPr>
        <w:t>Več informacij</w:t>
      </w:r>
      <w:r w:rsidR="00FB44E0" w:rsidRPr="00C95637">
        <w:rPr>
          <w:rFonts w:ascii="Arial" w:hAnsi="Arial" w:cs="Arial"/>
          <w:sz w:val="22"/>
          <w:szCs w:val="22"/>
        </w:rPr>
        <w:t xml:space="preserve"> je</w:t>
      </w:r>
      <w:r w:rsidRPr="00C95637">
        <w:rPr>
          <w:rFonts w:ascii="Arial" w:hAnsi="Arial" w:cs="Arial"/>
          <w:sz w:val="22"/>
          <w:szCs w:val="22"/>
        </w:rPr>
        <w:t xml:space="preserve"> na</w:t>
      </w:r>
      <w:r w:rsidR="00FB44E0" w:rsidRPr="00C95637">
        <w:rPr>
          <w:rFonts w:ascii="Arial" w:hAnsi="Arial" w:cs="Arial"/>
          <w:sz w:val="22"/>
          <w:szCs w:val="22"/>
        </w:rPr>
        <w:t xml:space="preserve"> spletni strani</w:t>
      </w:r>
      <w:r w:rsidRPr="00C95637">
        <w:rPr>
          <w:rFonts w:ascii="Arial" w:hAnsi="Arial" w:cs="Arial"/>
          <w:sz w:val="22"/>
          <w:szCs w:val="22"/>
        </w:rPr>
        <w:t xml:space="preserve">: </w:t>
      </w:r>
    </w:p>
    <w:p w14:paraId="23A11CDC" w14:textId="51A66D84" w:rsidR="003010FF" w:rsidRPr="00C95637" w:rsidRDefault="00B63292" w:rsidP="00A11592">
      <w:pPr>
        <w:pStyle w:val="Odstavekseznama"/>
        <w:numPr>
          <w:ilvl w:val="0"/>
          <w:numId w:val="36"/>
        </w:numPr>
        <w:spacing w:after="0"/>
        <w:ind w:left="567"/>
        <w:contextualSpacing w:val="0"/>
        <w:jc w:val="both"/>
        <w:rPr>
          <w:rStyle w:val="Hiperpovezava"/>
          <w:rFonts w:ascii="Arial" w:hAnsi="Arial" w:cs="Arial"/>
          <w:sz w:val="22"/>
          <w:szCs w:val="22"/>
        </w:rPr>
      </w:pPr>
      <w:hyperlink r:id="rId29" w:history="1">
        <w:r w:rsidR="00A11592" w:rsidRPr="00C95637">
          <w:rPr>
            <w:rStyle w:val="Hiperpovezava"/>
            <w:rFonts w:ascii="Arial" w:hAnsi="Arial" w:cs="Arial"/>
            <w:sz w:val="22"/>
            <w:szCs w:val="22"/>
          </w:rPr>
          <w:t>https://www.gov.si/teme/trgovanje-z-rastlinami-znotraj-eu/</w:t>
        </w:r>
      </w:hyperlink>
      <w:r w:rsidR="00F21264" w:rsidRPr="00C95637">
        <w:rPr>
          <w:rStyle w:val="Hiperpovezava"/>
          <w:rFonts w:ascii="Arial" w:hAnsi="Arial" w:cs="Arial"/>
          <w:sz w:val="22"/>
          <w:szCs w:val="22"/>
        </w:rPr>
        <w:t>.</w:t>
      </w:r>
    </w:p>
    <w:p w14:paraId="146293CF" w14:textId="77777777" w:rsidR="007F0060" w:rsidRPr="00C95637" w:rsidRDefault="007F0060" w:rsidP="00FB44E0">
      <w:pPr>
        <w:spacing w:after="0"/>
        <w:rPr>
          <w:rStyle w:val="Hiperpovezava"/>
          <w:rFonts w:ascii="Arial" w:hAnsi="Arial" w:cs="Arial"/>
          <w:sz w:val="22"/>
          <w:szCs w:val="22"/>
        </w:rPr>
      </w:pPr>
    </w:p>
    <w:p w14:paraId="0553F90F" w14:textId="77777777" w:rsidR="003010FF" w:rsidRPr="00C95637" w:rsidRDefault="003010FF" w:rsidP="00AF1A52">
      <w:pPr>
        <w:pStyle w:val="Naslov2"/>
        <w:numPr>
          <w:ilvl w:val="0"/>
          <w:numId w:val="13"/>
        </w:numPr>
        <w:rPr>
          <w:rFonts w:ascii="Arial" w:hAnsi="Arial" w:cs="Arial"/>
          <w:sz w:val="22"/>
          <w:szCs w:val="22"/>
          <w:u w:val="single"/>
        </w:rPr>
      </w:pPr>
      <w:bookmarkStart w:id="34" w:name="_Toc187147289"/>
      <w:r w:rsidRPr="00C95637">
        <w:rPr>
          <w:rFonts w:ascii="Arial" w:hAnsi="Arial" w:cs="Arial"/>
          <w:sz w:val="22"/>
          <w:szCs w:val="22"/>
          <w:u w:val="single"/>
        </w:rPr>
        <w:t>Razveljavitev in odstranitev RPL</w:t>
      </w:r>
      <w:bookmarkEnd w:id="34"/>
    </w:p>
    <w:p w14:paraId="018659B1" w14:textId="77777777" w:rsidR="003010FF" w:rsidRPr="00C95637" w:rsidRDefault="003010FF" w:rsidP="00F21264">
      <w:pPr>
        <w:spacing w:after="0"/>
        <w:ind w:left="-505"/>
        <w:jc w:val="both"/>
        <w:rPr>
          <w:rFonts w:ascii="Arial" w:hAnsi="Arial" w:cs="Arial"/>
          <w:b/>
          <w:sz w:val="22"/>
          <w:szCs w:val="22"/>
        </w:rPr>
      </w:pPr>
    </w:p>
    <w:p w14:paraId="1A2B9958" w14:textId="77777777" w:rsidR="003010FF" w:rsidRPr="00C95637" w:rsidRDefault="003010FF" w:rsidP="00F21264">
      <w:pPr>
        <w:jc w:val="both"/>
        <w:rPr>
          <w:rFonts w:ascii="Arial" w:hAnsi="Arial" w:cs="Arial"/>
          <w:sz w:val="22"/>
          <w:szCs w:val="22"/>
        </w:rPr>
      </w:pPr>
      <w:r w:rsidRPr="00C95637">
        <w:rPr>
          <w:rFonts w:ascii="Arial" w:hAnsi="Arial" w:cs="Arial"/>
          <w:sz w:val="22"/>
          <w:szCs w:val="22"/>
        </w:rPr>
        <w:t>Kadar PID ugotovi, da prejeti RPL ne izpolnjuje predpisanih zahtev, ga razveljavi in po možnosti odstrani s prodajne enote rastlin. O tem obvesti izdajatelja RPL in UVHVVR.</w:t>
      </w:r>
    </w:p>
    <w:p w14:paraId="15A687BC" w14:textId="77777777" w:rsidR="003010FF" w:rsidRPr="00C95637" w:rsidRDefault="003010FF" w:rsidP="00F21264">
      <w:pPr>
        <w:spacing w:after="0"/>
        <w:jc w:val="both"/>
        <w:rPr>
          <w:rFonts w:ascii="Arial" w:hAnsi="Arial" w:cs="Arial"/>
          <w:sz w:val="22"/>
          <w:szCs w:val="22"/>
        </w:rPr>
      </w:pPr>
      <w:r w:rsidRPr="00C95637">
        <w:rPr>
          <w:rFonts w:ascii="Arial" w:hAnsi="Arial" w:cs="Arial"/>
          <w:sz w:val="22"/>
          <w:szCs w:val="22"/>
        </w:rPr>
        <w:t>Razveljavljen RPL ali njegovo vsebino PID hrani najmanj 3 leta.</w:t>
      </w:r>
    </w:p>
    <w:p w14:paraId="15E07123" w14:textId="77777777" w:rsidR="00031A5E" w:rsidRDefault="00031A5E">
      <w:pPr>
        <w:spacing w:after="0" w:line="240" w:lineRule="auto"/>
        <w:rPr>
          <w:rFonts w:ascii="Arial" w:hAnsi="Arial" w:cs="Arial"/>
          <w:color w:val="365F91"/>
          <w:sz w:val="32"/>
          <w:szCs w:val="36"/>
        </w:rPr>
      </w:pPr>
      <w:r>
        <w:rPr>
          <w:rFonts w:ascii="Arial" w:hAnsi="Arial" w:cs="Arial"/>
          <w:sz w:val="32"/>
        </w:rPr>
        <w:br w:type="page"/>
      </w:r>
    </w:p>
    <w:p w14:paraId="30B1F035" w14:textId="48E1B4C3" w:rsidR="003010FF" w:rsidRPr="00C95637" w:rsidRDefault="003010FF" w:rsidP="00AF1A52">
      <w:pPr>
        <w:pStyle w:val="Naslov1"/>
        <w:numPr>
          <w:ilvl w:val="0"/>
          <w:numId w:val="9"/>
        </w:numPr>
        <w:rPr>
          <w:rFonts w:ascii="Arial" w:hAnsi="Arial" w:cs="Arial"/>
        </w:rPr>
      </w:pPr>
      <w:bookmarkStart w:id="35" w:name="_Toc187147290"/>
      <w:r w:rsidRPr="00C95637">
        <w:rPr>
          <w:rFonts w:ascii="Arial" w:hAnsi="Arial" w:cs="Arial"/>
          <w:sz w:val="32"/>
        </w:rPr>
        <w:lastRenderedPageBreak/>
        <w:t>OBVEZNOSTI</w:t>
      </w:r>
      <w:r w:rsidRPr="00C95637">
        <w:rPr>
          <w:rFonts w:ascii="Arial" w:hAnsi="Arial" w:cs="Arial"/>
        </w:rPr>
        <w:t xml:space="preserve"> </w:t>
      </w:r>
      <w:r w:rsidR="00D64975" w:rsidRPr="00C95637">
        <w:rPr>
          <w:rFonts w:ascii="Arial" w:hAnsi="Arial" w:cs="Arial"/>
          <w:sz w:val="32"/>
        </w:rPr>
        <w:t>POOBLAŠČENEGA IZVAJALCA DEJAVNOSTI PRI IZDAJANJU RPL</w:t>
      </w:r>
      <w:bookmarkEnd w:id="35"/>
    </w:p>
    <w:p w14:paraId="0ADFEDC8" w14:textId="77777777" w:rsidR="00F3093F" w:rsidRPr="00C95637" w:rsidRDefault="00F3093F" w:rsidP="00F3093F">
      <w:pPr>
        <w:rPr>
          <w:rFonts w:ascii="Arial" w:hAnsi="Arial" w:cs="Arial"/>
          <w:sz w:val="22"/>
          <w:szCs w:val="22"/>
        </w:rPr>
      </w:pPr>
    </w:p>
    <w:p w14:paraId="4BB1D4DE" w14:textId="77777777" w:rsidR="00F3093F" w:rsidRPr="00C95637" w:rsidRDefault="00F3093F" w:rsidP="007F0060">
      <w:pPr>
        <w:ind w:left="284" w:hanging="284"/>
        <w:jc w:val="both"/>
        <w:rPr>
          <w:rFonts w:ascii="Arial" w:hAnsi="Arial" w:cs="Arial"/>
          <w:sz w:val="22"/>
          <w:szCs w:val="22"/>
        </w:rPr>
      </w:pPr>
      <w:r w:rsidRPr="00C95637">
        <w:rPr>
          <w:rFonts w:ascii="Arial" w:hAnsi="Arial" w:cs="Arial"/>
          <w:sz w:val="22"/>
          <w:szCs w:val="22"/>
        </w:rPr>
        <w:t>PID, ki izdajajo RPL, so dolžni zagotavljati izvajanje sledečih obveznosti:</w:t>
      </w:r>
    </w:p>
    <w:p w14:paraId="00401FDF" w14:textId="3EA32290" w:rsidR="00F3093F" w:rsidRPr="00C95637" w:rsidRDefault="00F3093F" w:rsidP="00A11592">
      <w:pPr>
        <w:pStyle w:val="Odstavekseznama"/>
        <w:numPr>
          <w:ilvl w:val="0"/>
          <w:numId w:val="26"/>
        </w:numPr>
        <w:spacing w:after="60"/>
        <w:ind w:left="567"/>
        <w:contextualSpacing w:val="0"/>
        <w:jc w:val="both"/>
        <w:rPr>
          <w:rFonts w:ascii="Arial" w:hAnsi="Arial" w:cs="Arial"/>
          <w:sz w:val="22"/>
          <w:szCs w:val="22"/>
        </w:rPr>
      </w:pPr>
      <w:r w:rsidRPr="00C95637">
        <w:rPr>
          <w:rFonts w:ascii="Arial" w:hAnsi="Arial" w:cs="Arial"/>
          <w:sz w:val="22"/>
          <w:szCs w:val="22"/>
        </w:rPr>
        <w:t>poskrbeti za izdajo RPL v skladu s predpisanimi zahtevami/pogoji;</w:t>
      </w:r>
    </w:p>
    <w:p w14:paraId="37134B9C" w14:textId="2D3A1AA3" w:rsidR="00F3093F" w:rsidRPr="00C95637" w:rsidRDefault="00E7508C" w:rsidP="00A11592">
      <w:pPr>
        <w:pStyle w:val="Odstavekseznama"/>
        <w:numPr>
          <w:ilvl w:val="0"/>
          <w:numId w:val="26"/>
        </w:numPr>
        <w:spacing w:after="60"/>
        <w:ind w:left="567"/>
        <w:contextualSpacing w:val="0"/>
        <w:jc w:val="both"/>
        <w:rPr>
          <w:rFonts w:ascii="Arial" w:hAnsi="Arial" w:cs="Arial"/>
          <w:sz w:val="22"/>
          <w:szCs w:val="22"/>
        </w:rPr>
      </w:pPr>
      <w:r w:rsidRPr="00C95637">
        <w:rPr>
          <w:rFonts w:ascii="Arial" w:hAnsi="Arial" w:cs="Arial"/>
          <w:sz w:val="22"/>
          <w:szCs w:val="22"/>
        </w:rPr>
        <w:t>oblikovati</w:t>
      </w:r>
      <w:r w:rsidR="00F3093F" w:rsidRPr="00C95637">
        <w:rPr>
          <w:rFonts w:ascii="Arial" w:hAnsi="Arial" w:cs="Arial"/>
          <w:sz w:val="22"/>
          <w:szCs w:val="22"/>
        </w:rPr>
        <w:t xml:space="preserve"> RPL v skladu s predpisano vsebino in oznakami;</w:t>
      </w:r>
    </w:p>
    <w:p w14:paraId="7A486FD8" w14:textId="77777777" w:rsidR="00F3093F" w:rsidRPr="00C95637" w:rsidRDefault="00F3093F" w:rsidP="00A11592">
      <w:pPr>
        <w:pStyle w:val="Odstavekseznama"/>
        <w:numPr>
          <w:ilvl w:val="0"/>
          <w:numId w:val="26"/>
        </w:numPr>
        <w:spacing w:after="60"/>
        <w:ind w:left="567"/>
        <w:contextualSpacing w:val="0"/>
        <w:jc w:val="both"/>
        <w:rPr>
          <w:rFonts w:ascii="Arial" w:hAnsi="Arial" w:cs="Arial"/>
          <w:sz w:val="22"/>
          <w:szCs w:val="22"/>
        </w:rPr>
      </w:pPr>
      <w:r w:rsidRPr="00C95637">
        <w:rPr>
          <w:rFonts w:ascii="Arial" w:hAnsi="Arial" w:cs="Arial"/>
          <w:sz w:val="22"/>
          <w:szCs w:val="22"/>
        </w:rPr>
        <w:t>poskrbeti za namestitev RPL na način, ki onemogoča njihovo ponovno uporabo (posebno lepilo za samolepilne etikete, ki se strgajo pri poskusu odstranitve, na jutaste vreče se etikete prišije in ne lepi, …);</w:t>
      </w:r>
    </w:p>
    <w:p w14:paraId="47F7A755" w14:textId="1BA374FE" w:rsidR="00F3093F" w:rsidRPr="00C95637" w:rsidRDefault="007F0060" w:rsidP="00A11592">
      <w:pPr>
        <w:pStyle w:val="Odstavekseznama"/>
        <w:numPr>
          <w:ilvl w:val="0"/>
          <w:numId w:val="26"/>
        </w:numPr>
        <w:spacing w:after="60"/>
        <w:ind w:left="567"/>
        <w:contextualSpacing w:val="0"/>
        <w:jc w:val="both"/>
        <w:rPr>
          <w:rFonts w:ascii="Arial" w:hAnsi="Arial" w:cs="Arial"/>
          <w:sz w:val="22"/>
          <w:szCs w:val="22"/>
        </w:rPr>
      </w:pPr>
      <w:r w:rsidRPr="00C95637">
        <w:rPr>
          <w:rFonts w:ascii="Arial" w:hAnsi="Arial" w:cs="Arial"/>
          <w:sz w:val="22"/>
          <w:szCs w:val="22"/>
        </w:rPr>
        <w:t>tri</w:t>
      </w:r>
      <w:r w:rsidR="00F3093F" w:rsidRPr="00C95637">
        <w:rPr>
          <w:rFonts w:ascii="Arial" w:hAnsi="Arial" w:cs="Arial"/>
          <w:sz w:val="22"/>
          <w:szCs w:val="22"/>
        </w:rPr>
        <w:t xml:space="preserve"> leta hraniti listine in voditi evidenco glede izdaje vseh vrst RPL;</w:t>
      </w:r>
    </w:p>
    <w:p w14:paraId="02DB3715" w14:textId="1D71BBE0" w:rsidR="00F3093F" w:rsidRPr="00C95637" w:rsidRDefault="00F3093F" w:rsidP="00A11592">
      <w:pPr>
        <w:pStyle w:val="Odstavekseznama"/>
        <w:numPr>
          <w:ilvl w:val="0"/>
          <w:numId w:val="26"/>
        </w:numPr>
        <w:spacing w:after="0"/>
        <w:ind w:left="567" w:hanging="357"/>
        <w:contextualSpacing w:val="0"/>
        <w:jc w:val="both"/>
        <w:rPr>
          <w:rFonts w:ascii="Arial" w:hAnsi="Arial" w:cs="Arial"/>
          <w:sz w:val="22"/>
          <w:szCs w:val="22"/>
        </w:rPr>
      </w:pPr>
      <w:r w:rsidRPr="00C95637">
        <w:rPr>
          <w:rFonts w:ascii="Arial" w:hAnsi="Arial" w:cs="Arial"/>
          <w:sz w:val="22"/>
          <w:szCs w:val="22"/>
        </w:rPr>
        <w:t>v primeru odsotnosti ali izgube strokovne osebe z znanjem s področja zdravja rastlin zagotoviti drugo ustrezno usposobljeno osebo, ki je opravila preverjanje znanja, in o tem obvestiti UVHVVR.</w:t>
      </w:r>
    </w:p>
    <w:p w14:paraId="3472B823" w14:textId="77777777" w:rsidR="00223DCC" w:rsidRPr="00C95637" w:rsidRDefault="00223DCC" w:rsidP="007F0060">
      <w:pPr>
        <w:spacing w:after="0"/>
        <w:jc w:val="both"/>
        <w:rPr>
          <w:rFonts w:ascii="Arial" w:hAnsi="Arial" w:cs="Arial"/>
          <w:b/>
          <w:sz w:val="22"/>
          <w:szCs w:val="22"/>
        </w:rPr>
      </w:pPr>
    </w:p>
    <w:p w14:paraId="297ADDDF" w14:textId="23EC1F1F" w:rsidR="00F3093F" w:rsidRPr="00C95637" w:rsidRDefault="00F3093F" w:rsidP="007F0060">
      <w:pPr>
        <w:spacing w:after="0"/>
        <w:jc w:val="both"/>
        <w:rPr>
          <w:rFonts w:ascii="Arial" w:hAnsi="Arial" w:cs="Arial"/>
          <w:b/>
          <w:sz w:val="22"/>
          <w:szCs w:val="22"/>
        </w:rPr>
      </w:pPr>
      <w:r w:rsidRPr="00C95637">
        <w:rPr>
          <w:rFonts w:ascii="Arial" w:hAnsi="Arial" w:cs="Arial"/>
          <w:b/>
          <w:sz w:val="22"/>
          <w:szCs w:val="22"/>
        </w:rPr>
        <w:t>V nadaljevanju so podrobneje opisane posamezne predpisane zahteve/pogoji</w:t>
      </w:r>
      <w:r w:rsidR="007F0060" w:rsidRPr="00C95637">
        <w:rPr>
          <w:rFonts w:ascii="Arial" w:hAnsi="Arial" w:cs="Arial"/>
          <w:b/>
          <w:sz w:val="22"/>
          <w:szCs w:val="22"/>
        </w:rPr>
        <w:t xml:space="preserve"> oziroma obveznosti,</w:t>
      </w:r>
      <w:r w:rsidRPr="00C95637">
        <w:rPr>
          <w:rFonts w:ascii="Arial" w:hAnsi="Arial" w:cs="Arial"/>
          <w:b/>
          <w:sz w:val="22"/>
          <w:szCs w:val="22"/>
        </w:rPr>
        <w:t xml:space="preserve"> ki jih mora izpolniti PID pri izdajanju RPL.</w:t>
      </w:r>
    </w:p>
    <w:p w14:paraId="3E1C72C3" w14:textId="77777777" w:rsidR="00F3093F" w:rsidRPr="00C95637" w:rsidRDefault="00F3093F" w:rsidP="007F0060">
      <w:pPr>
        <w:spacing w:after="0"/>
        <w:rPr>
          <w:rFonts w:ascii="Arial" w:hAnsi="Arial" w:cs="Arial"/>
          <w:sz w:val="22"/>
          <w:szCs w:val="22"/>
        </w:rPr>
      </w:pPr>
    </w:p>
    <w:p w14:paraId="3385C388" w14:textId="36597F67" w:rsidR="004D3188" w:rsidRPr="00F24A5C" w:rsidRDefault="004D3188" w:rsidP="00AF1A52">
      <w:pPr>
        <w:pStyle w:val="Naslov2"/>
        <w:numPr>
          <w:ilvl w:val="0"/>
          <w:numId w:val="14"/>
        </w:numPr>
        <w:rPr>
          <w:rFonts w:ascii="Arial" w:hAnsi="Arial" w:cs="Arial"/>
          <w:sz w:val="22"/>
          <w:szCs w:val="22"/>
          <w:u w:val="single"/>
        </w:rPr>
      </w:pPr>
      <w:bookmarkStart w:id="36" w:name="_Toc187147291"/>
      <w:r w:rsidRPr="00F24A5C">
        <w:rPr>
          <w:rFonts w:ascii="Arial" w:hAnsi="Arial" w:cs="Arial"/>
          <w:sz w:val="22"/>
          <w:szCs w:val="22"/>
          <w:u w:val="single"/>
        </w:rPr>
        <w:t>Zahteve glede znanja in usposobljenosti za izvajanje zahtevanih pregledov rastlin</w:t>
      </w:r>
      <w:bookmarkEnd w:id="36"/>
    </w:p>
    <w:p w14:paraId="5F8A4AA4" w14:textId="77777777" w:rsidR="004D3188" w:rsidRPr="00F24A5C" w:rsidRDefault="004D3188" w:rsidP="004D3188">
      <w:pPr>
        <w:rPr>
          <w:sz w:val="22"/>
          <w:szCs w:val="22"/>
        </w:rPr>
      </w:pPr>
    </w:p>
    <w:p w14:paraId="3B03CEC4" w14:textId="33976ED3" w:rsidR="004D3188" w:rsidRPr="00F24A5C" w:rsidRDefault="004D3188" w:rsidP="00F24A5C">
      <w:pPr>
        <w:jc w:val="both"/>
        <w:rPr>
          <w:rFonts w:ascii="Arial" w:hAnsi="Arial" w:cs="Arial"/>
          <w:sz w:val="22"/>
          <w:szCs w:val="22"/>
        </w:rPr>
      </w:pPr>
      <w:r w:rsidRPr="00F24A5C">
        <w:rPr>
          <w:rFonts w:ascii="Arial" w:hAnsi="Arial" w:cs="Arial"/>
          <w:sz w:val="22"/>
          <w:szCs w:val="22"/>
        </w:rPr>
        <w:t>IPD z dovoljenjem za izdajanje RPL morajo pristojnemu organu dokazati znanje in usposobljenost za izvajanje zahtevanih pregledov rastlin, rastlinskih proizvodov ali drugih predmetov glede zadevnih škodljivih organizmov ter za sprejetje ukrepov</w:t>
      </w:r>
      <w:r w:rsidR="003F765A" w:rsidRPr="00F24A5C">
        <w:rPr>
          <w:rFonts w:ascii="Arial" w:hAnsi="Arial" w:cs="Arial"/>
          <w:sz w:val="22"/>
          <w:szCs w:val="22"/>
        </w:rPr>
        <w:t xml:space="preserve"> za preprečevanje širjenja nadzorovanih škodljivih organizmov</w:t>
      </w:r>
      <w:r w:rsidRPr="00F24A5C">
        <w:rPr>
          <w:rFonts w:ascii="Arial" w:hAnsi="Arial" w:cs="Arial"/>
          <w:sz w:val="22"/>
          <w:szCs w:val="22"/>
        </w:rPr>
        <w:t>.</w:t>
      </w:r>
    </w:p>
    <w:p w14:paraId="1C1FFA4A" w14:textId="4E83D3C8" w:rsidR="004D3188" w:rsidRPr="00F24A5C" w:rsidRDefault="004D3188" w:rsidP="00F24A5C">
      <w:pPr>
        <w:jc w:val="both"/>
        <w:rPr>
          <w:rFonts w:ascii="Arial" w:hAnsi="Arial" w:cs="Arial"/>
          <w:sz w:val="22"/>
          <w:szCs w:val="22"/>
        </w:rPr>
      </w:pPr>
      <w:r w:rsidRPr="00F24A5C">
        <w:rPr>
          <w:rFonts w:ascii="Arial" w:hAnsi="Arial" w:cs="Arial"/>
          <w:sz w:val="22"/>
          <w:szCs w:val="22"/>
        </w:rPr>
        <w:t>Uprava organizira preverjanje znanja s področja zdravja rastlin in po uspešno opravljenem pisnem preverjanju znanja izda potrdilo o preverjanju znanja s področja zdravja rastlin. Preverjanje znanja se izvaja na daljavo, IPD sam preuči gradivo, objavljeno na spletni strani Uprave.</w:t>
      </w:r>
      <w:r w:rsidR="00B644CA" w:rsidRPr="00F24A5C">
        <w:rPr>
          <w:rFonts w:ascii="Arial" w:hAnsi="Arial" w:cs="Arial"/>
          <w:sz w:val="22"/>
          <w:szCs w:val="22"/>
        </w:rPr>
        <w:t xml:space="preserve"> Potrdilo nima časovne omejitve veljavnosti.</w:t>
      </w:r>
    </w:p>
    <w:p w14:paraId="11D1AE7F" w14:textId="77777777" w:rsidR="004D3188" w:rsidRPr="00F24A5C" w:rsidRDefault="004D3188" w:rsidP="00F24A5C">
      <w:pPr>
        <w:jc w:val="both"/>
        <w:rPr>
          <w:rFonts w:ascii="Arial" w:hAnsi="Arial" w:cs="Arial"/>
          <w:sz w:val="22"/>
          <w:szCs w:val="22"/>
        </w:rPr>
      </w:pPr>
      <w:r w:rsidRPr="00F24A5C">
        <w:rPr>
          <w:rFonts w:ascii="Arial" w:hAnsi="Arial" w:cs="Arial"/>
          <w:sz w:val="22"/>
          <w:szCs w:val="22"/>
        </w:rPr>
        <w:t>Termini izobraževanj in gradivo so objavljeni na spletni strani:</w:t>
      </w:r>
    </w:p>
    <w:p w14:paraId="742E6BD6" w14:textId="341FE7CC" w:rsidR="004D3188" w:rsidRPr="00F24A5C" w:rsidRDefault="004D3188" w:rsidP="00F24A5C">
      <w:pPr>
        <w:jc w:val="both"/>
        <w:rPr>
          <w:rFonts w:ascii="Arial" w:hAnsi="Arial" w:cs="Arial"/>
          <w:sz w:val="22"/>
          <w:szCs w:val="22"/>
        </w:rPr>
      </w:pPr>
      <w:r w:rsidRPr="00F24A5C">
        <w:rPr>
          <w:rFonts w:ascii="Arial" w:hAnsi="Arial" w:cs="Arial"/>
          <w:sz w:val="22"/>
          <w:szCs w:val="22"/>
        </w:rPr>
        <w:t>https://www.gov.si/zbirke/storitve/prijava-na-preverjanje-znanja-s-podrocja-zdravja-rastlin/</w:t>
      </w:r>
    </w:p>
    <w:p w14:paraId="6E975F91" w14:textId="77777777" w:rsidR="00031A5E" w:rsidRDefault="00031A5E" w:rsidP="00031A5E">
      <w:pPr>
        <w:spacing w:after="0"/>
        <w:jc w:val="both"/>
        <w:rPr>
          <w:rFonts w:ascii="Arial" w:hAnsi="Arial" w:cs="Arial"/>
          <w:sz w:val="22"/>
          <w:szCs w:val="22"/>
        </w:rPr>
      </w:pPr>
    </w:p>
    <w:p w14:paraId="7A0EAD86" w14:textId="09110FCA" w:rsidR="00B644CA" w:rsidRPr="00F24A5C" w:rsidRDefault="003F765A" w:rsidP="00F24A5C">
      <w:pPr>
        <w:jc w:val="both"/>
        <w:rPr>
          <w:rFonts w:ascii="Arial" w:hAnsi="Arial" w:cs="Arial"/>
          <w:sz w:val="22"/>
          <w:szCs w:val="22"/>
        </w:rPr>
      </w:pPr>
      <w:r w:rsidRPr="00F24A5C">
        <w:rPr>
          <w:rFonts w:ascii="Arial" w:hAnsi="Arial" w:cs="Arial"/>
          <w:sz w:val="22"/>
          <w:szCs w:val="22"/>
        </w:rPr>
        <w:t>Po pridobitvi potrdila je odgovorna oseba z znanjem dolžna spremljati novosti glede zahtev za izdajanje rastlinskih potnih listov, se izobraževati in dopolnjevati ukrepe in najboljše prakse glede preprečevanja širjenja škodljivih organizmov rastlin.</w:t>
      </w:r>
    </w:p>
    <w:p w14:paraId="29B35A42" w14:textId="44953587" w:rsidR="00934F69" w:rsidRPr="00F24A5C" w:rsidRDefault="00934F69" w:rsidP="00F24A5C">
      <w:pPr>
        <w:jc w:val="both"/>
        <w:rPr>
          <w:rFonts w:ascii="Arial" w:hAnsi="Arial" w:cs="Arial"/>
          <w:sz w:val="22"/>
          <w:szCs w:val="22"/>
        </w:rPr>
      </w:pPr>
      <w:r w:rsidRPr="00F24A5C">
        <w:rPr>
          <w:rFonts w:ascii="Arial" w:hAnsi="Arial" w:cs="Arial"/>
          <w:sz w:val="22"/>
          <w:szCs w:val="22"/>
        </w:rPr>
        <w:t>Oseba z znanjem mora po pridobitvi potrdila:</w:t>
      </w:r>
    </w:p>
    <w:p w14:paraId="2AFAC845" w14:textId="379369D9" w:rsidR="00934F69" w:rsidRPr="00F24A5C" w:rsidRDefault="00934F69" w:rsidP="00F24A5C">
      <w:pPr>
        <w:pStyle w:val="Odstavekseznama"/>
        <w:numPr>
          <w:ilvl w:val="1"/>
          <w:numId w:val="9"/>
        </w:numPr>
        <w:jc w:val="both"/>
        <w:rPr>
          <w:rFonts w:ascii="Arial" w:hAnsi="Arial" w:cs="Arial"/>
          <w:sz w:val="22"/>
          <w:szCs w:val="22"/>
        </w:rPr>
      </w:pPr>
      <w:r w:rsidRPr="00F24A5C">
        <w:rPr>
          <w:rFonts w:ascii="Arial" w:hAnsi="Arial" w:cs="Arial"/>
          <w:sz w:val="22"/>
          <w:szCs w:val="22"/>
        </w:rPr>
        <w:t>Zagotoviti, da ima pri izvajanju svojih nalog na razpolago Navodila UVHVVR za PID glede izdajanja RPL, vključno s prilogami glede izpolnjevanja posebnih zahtev pri pridelavi, in poznati vsebino navodil;</w:t>
      </w:r>
    </w:p>
    <w:p w14:paraId="7446DB2F" w14:textId="0C9CD8B8" w:rsidR="00934F69" w:rsidRPr="00F24A5C" w:rsidRDefault="00B1412B" w:rsidP="00F24A5C">
      <w:pPr>
        <w:pStyle w:val="Odstavekseznama"/>
        <w:numPr>
          <w:ilvl w:val="1"/>
          <w:numId w:val="9"/>
        </w:numPr>
        <w:jc w:val="both"/>
        <w:rPr>
          <w:rFonts w:ascii="Arial" w:hAnsi="Arial" w:cs="Arial"/>
          <w:sz w:val="22"/>
          <w:szCs w:val="22"/>
        </w:rPr>
      </w:pPr>
      <w:r w:rsidRPr="00F24A5C">
        <w:rPr>
          <w:rFonts w:ascii="Arial" w:hAnsi="Arial" w:cs="Arial"/>
          <w:sz w:val="22"/>
          <w:szCs w:val="22"/>
        </w:rPr>
        <w:t>poznati</w:t>
      </w:r>
      <w:r w:rsidR="00934F69" w:rsidRPr="00F24A5C">
        <w:rPr>
          <w:rFonts w:ascii="Arial" w:hAnsi="Arial" w:cs="Arial"/>
          <w:sz w:val="22"/>
          <w:szCs w:val="22"/>
        </w:rPr>
        <w:t xml:space="preserve"> spletne strani, ki nudijo informacije o nadzorovanih škodljivih organizmih;</w:t>
      </w:r>
    </w:p>
    <w:p w14:paraId="42E49EB2" w14:textId="1C82A473" w:rsidR="00934F69" w:rsidRPr="00F24A5C" w:rsidRDefault="00B1412B" w:rsidP="00F24A5C">
      <w:pPr>
        <w:pStyle w:val="Odstavekseznama"/>
        <w:numPr>
          <w:ilvl w:val="1"/>
          <w:numId w:val="9"/>
        </w:numPr>
        <w:jc w:val="both"/>
        <w:rPr>
          <w:rFonts w:ascii="Arial" w:hAnsi="Arial" w:cs="Arial"/>
          <w:sz w:val="22"/>
          <w:szCs w:val="22"/>
        </w:rPr>
      </w:pPr>
      <w:r w:rsidRPr="00F24A5C">
        <w:rPr>
          <w:rFonts w:ascii="Arial" w:hAnsi="Arial" w:cs="Arial"/>
          <w:sz w:val="22"/>
          <w:szCs w:val="22"/>
        </w:rPr>
        <w:t>biti</w:t>
      </w:r>
      <w:r w:rsidR="00934F69" w:rsidRPr="00F24A5C">
        <w:rPr>
          <w:rFonts w:ascii="Arial" w:hAnsi="Arial" w:cs="Arial"/>
          <w:sz w:val="22"/>
          <w:szCs w:val="22"/>
        </w:rPr>
        <w:t xml:space="preserve"> seznanjeno z relevantnimi prednostni</w:t>
      </w:r>
      <w:r w:rsidRPr="00F24A5C">
        <w:rPr>
          <w:rFonts w:ascii="Arial" w:hAnsi="Arial" w:cs="Arial"/>
          <w:sz w:val="22"/>
          <w:szCs w:val="22"/>
        </w:rPr>
        <w:t>mi</w:t>
      </w:r>
      <w:r w:rsidR="00934F69" w:rsidRPr="00F24A5C">
        <w:rPr>
          <w:rFonts w:ascii="Arial" w:hAnsi="Arial" w:cs="Arial"/>
          <w:sz w:val="22"/>
          <w:szCs w:val="22"/>
        </w:rPr>
        <w:t xml:space="preserve"> karantenski</w:t>
      </w:r>
      <w:r w:rsidRPr="00F24A5C">
        <w:rPr>
          <w:rFonts w:ascii="Arial" w:hAnsi="Arial" w:cs="Arial"/>
          <w:sz w:val="22"/>
          <w:szCs w:val="22"/>
        </w:rPr>
        <w:t>mi</w:t>
      </w:r>
      <w:r w:rsidR="00934F69" w:rsidRPr="00F24A5C">
        <w:rPr>
          <w:rFonts w:ascii="Arial" w:hAnsi="Arial" w:cs="Arial"/>
          <w:sz w:val="22"/>
          <w:szCs w:val="22"/>
        </w:rPr>
        <w:t xml:space="preserve"> škodljivi</w:t>
      </w:r>
      <w:r w:rsidRPr="00F24A5C">
        <w:rPr>
          <w:rFonts w:ascii="Arial" w:hAnsi="Arial" w:cs="Arial"/>
          <w:sz w:val="22"/>
          <w:szCs w:val="22"/>
        </w:rPr>
        <w:t>mi</w:t>
      </w:r>
      <w:r w:rsidR="00934F69" w:rsidRPr="00F24A5C">
        <w:rPr>
          <w:rFonts w:ascii="Arial" w:hAnsi="Arial" w:cs="Arial"/>
          <w:sz w:val="22"/>
          <w:szCs w:val="22"/>
        </w:rPr>
        <w:t xml:space="preserve"> organizm</w:t>
      </w:r>
      <w:r w:rsidRPr="00F24A5C">
        <w:rPr>
          <w:rFonts w:ascii="Arial" w:hAnsi="Arial" w:cs="Arial"/>
          <w:sz w:val="22"/>
          <w:szCs w:val="22"/>
        </w:rPr>
        <w:t>i</w:t>
      </w:r>
      <w:r w:rsidR="00934F69" w:rsidRPr="00F24A5C">
        <w:rPr>
          <w:rFonts w:ascii="Arial" w:hAnsi="Arial" w:cs="Arial"/>
          <w:sz w:val="22"/>
          <w:szCs w:val="22"/>
        </w:rPr>
        <w:t xml:space="preserve"> pri pridelavi;</w:t>
      </w:r>
    </w:p>
    <w:p w14:paraId="7E474A11" w14:textId="45C61577" w:rsidR="00934F69" w:rsidRPr="00F24A5C" w:rsidRDefault="00B1412B" w:rsidP="00F24A5C">
      <w:pPr>
        <w:pStyle w:val="Odstavekseznama"/>
        <w:numPr>
          <w:ilvl w:val="1"/>
          <w:numId w:val="9"/>
        </w:numPr>
        <w:jc w:val="both"/>
        <w:rPr>
          <w:rFonts w:ascii="Arial" w:hAnsi="Arial" w:cs="Arial"/>
          <w:sz w:val="22"/>
          <w:szCs w:val="22"/>
        </w:rPr>
      </w:pPr>
      <w:r w:rsidRPr="00F24A5C">
        <w:rPr>
          <w:rFonts w:ascii="Arial" w:hAnsi="Arial" w:cs="Arial"/>
          <w:sz w:val="22"/>
          <w:szCs w:val="22"/>
        </w:rPr>
        <w:t>d</w:t>
      </w:r>
      <w:r w:rsidR="00934F69" w:rsidRPr="00F24A5C">
        <w:rPr>
          <w:rFonts w:ascii="Arial" w:hAnsi="Arial" w:cs="Arial"/>
          <w:sz w:val="22"/>
          <w:szCs w:val="22"/>
        </w:rPr>
        <w:t>okazati poznavanje NNŠO</w:t>
      </w:r>
      <w:r w:rsidRPr="00F24A5C">
        <w:rPr>
          <w:rFonts w:ascii="Arial" w:hAnsi="Arial" w:cs="Arial"/>
          <w:sz w:val="22"/>
          <w:szCs w:val="22"/>
        </w:rPr>
        <w:t xml:space="preserve"> in predpisanih ukrepov </w:t>
      </w:r>
      <w:r w:rsidR="00934F69" w:rsidRPr="00F24A5C">
        <w:rPr>
          <w:rFonts w:ascii="Arial" w:hAnsi="Arial" w:cs="Arial"/>
          <w:sz w:val="22"/>
          <w:szCs w:val="22"/>
        </w:rPr>
        <w:t>(ime NNŠO, simptomi, gostiteljske rastline, posebne zahteve);</w:t>
      </w:r>
    </w:p>
    <w:p w14:paraId="74550921" w14:textId="12A2EE36" w:rsidR="00934F69" w:rsidRPr="00F24A5C" w:rsidRDefault="00B1412B" w:rsidP="00F24A5C">
      <w:pPr>
        <w:pStyle w:val="Odstavekseznama"/>
        <w:numPr>
          <w:ilvl w:val="1"/>
          <w:numId w:val="9"/>
        </w:numPr>
        <w:jc w:val="both"/>
        <w:rPr>
          <w:rFonts w:ascii="Arial" w:hAnsi="Arial" w:cs="Arial"/>
          <w:sz w:val="22"/>
          <w:szCs w:val="22"/>
        </w:rPr>
      </w:pPr>
      <w:r w:rsidRPr="00031A5E">
        <w:rPr>
          <w:rFonts w:ascii="Arial" w:hAnsi="Arial" w:cs="Arial"/>
          <w:sz w:val="22"/>
          <w:szCs w:val="22"/>
        </w:rPr>
        <w:t>s</w:t>
      </w:r>
      <w:r w:rsidR="00934F69" w:rsidRPr="00031A5E">
        <w:rPr>
          <w:rFonts w:ascii="Arial" w:hAnsi="Arial" w:cs="Arial"/>
          <w:sz w:val="22"/>
          <w:szCs w:val="22"/>
        </w:rPr>
        <w:t xml:space="preserve">e </w:t>
      </w:r>
      <w:r w:rsidR="00F24A5C" w:rsidRPr="00031A5E">
        <w:rPr>
          <w:rFonts w:ascii="Arial" w:hAnsi="Arial" w:cs="Arial"/>
          <w:sz w:val="22"/>
          <w:szCs w:val="22"/>
        </w:rPr>
        <w:t>po možnosti</w:t>
      </w:r>
      <w:r w:rsidR="00934F69" w:rsidRPr="00031A5E">
        <w:rPr>
          <w:rFonts w:ascii="Arial" w:hAnsi="Arial" w:cs="Arial"/>
          <w:sz w:val="22"/>
          <w:szCs w:val="22"/>
        </w:rPr>
        <w:t xml:space="preserve"> udelež</w:t>
      </w:r>
      <w:r w:rsidRPr="00031A5E">
        <w:rPr>
          <w:rFonts w:ascii="Arial" w:hAnsi="Arial" w:cs="Arial"/>
          <w:sz w:val="22"/>
          <w:szCs w:val="22"/>
        </w:rPr>
        <w:t>evati</w:t>
      </w:r>
      <w:r w:rsidR="00934F69" w:rsidRPr="00031A5E">
        <w:rPr>
          <w:rFonts w:ascii="Arial" w:hAnsi="Arial" w:cs="Arial"/>
          <w:sz w:val="22"/>
          <w:szCs w:val="22"/>
        </w:rPr>
        <w:t xml:space="preserve"> izobraževanj za PID, ki jih organizira UVHVVR in drugih</w:t>
      </w:r>
      <w:r w:rsidR="00934F69" w:rsidRPr="00F24A5C">
        <w:rPr>
          <w:rFonts w:ascii="Arial" w:hAnsi="Arial" w:cs="Arial"/>
          <w:sz w:val="22"/>
          <w:szCs w:val="22"/>
        </w:rPr>
        <w:t xml:space="preserve"> izobraževanj s področja varstva rastlin;</w:t>
      </w:r>
    </w:p>
    <w:p w14:paraId="68A1FB29" w14:textId="64300616" w:rsidR="00934F69" w:rsidRPr="00F24A5C" w:rsidRDefault="00B1412B" w:rsidP="00F24A5C">
      <w:pPr>
        <w:pStyle w:val="Odstavekseznama"/>
        <w:numPr>
          <w:ilvl w:val="1"/>
          <w:numId w:val="9"/>
        </w:numPr>
        <w:jc w:val="both"/>
        <w:rPr>
          <w:rFonts w:ascii="Arial" w:hAnsi="Arial" w:cs="Arial"/>
          <w:sz w:val="22"/>
          <w:szCs w:val="22"/>
        </w:rPr>
      </w:pPr>
      <w:r w:rsidRPr="00F24A5C">
        <w:rPr>
          <w:rFonts w:ascii="Arial" w:hAnsi="Arial" w:cs="Arial"/>
          <w:sz w:val="22"/>
          <w:szCs w:val="22"/>
        </w:rPr>
        <w:lastRenderedPageBreak/>
        <w:t>z</w:t>
      </w:r>
      <w:r w:rsidR="00934F69" w:rsidRPr="00F24A5C">
        <w:rPr>
          <w:rFonts w:ascii="Arial" w:hAnsi="Arial" w:cs="Arial"/>
          <w:sz w:val="22"/>
          <w:szCs w:val="22"/>
        </w:rPr>
        <w:t>agotavlja</w:t>
      </w:r>
      <w:r w:rsidRPr="00F24A5C">
        <w:rPr>
          <w:rFonts w:ascii="Arial" w:hAnsi="Arial" w:cs="Arial"/>
          <w:sz w:val="22"/>
          <w:szCs w:val="22"/>
        </w:rPr>
        <w:t>ti</w:t>
      </w:r>
      <w:r w:rsidR="00934F69" w:rsidRPr="00F24A5C">
        <w:rPr>
          <w:rFonts w:ascii="Arial" w:hAnsi="Arial" w:cs="Arial"/>
          <w:sz w:val="22"/>
          <w:szCs w:val="22"/>
        </w:rPr>
        <w:t xml:space="preserve"> izvajanje najboljših praks, ukrepov </w:t>
      </w:r>
      <w:r w:rsidRPr="00F24A5C">
        <w:rPr>
          <w:rFonts w:ascii="Arial" w:hAnsi="Arial" w:cs="Arial"/>
          <w:sz w:val="22"/>
          <w:szCs w:val="22"/>
        </w:rPr>
        <w:t xml:space="preserve">(npr. posebne zahteve, </w:t>
      </w:r>
      <w:r w:rsidR="00A71FCF">
        <w:fldChar w:fldCharType="begin"/>
      </w:r>
      <w:ins w:id="37" w:author="Polona Bitenc Pavliha" w:date="2025-04-07T14:49:00Z">
        <w:r w:rsidR="00FC04A3">
          <w:instrText>HYPERLINK "https://www.gov.si/teme/ukrepi-varstva-pred-skodljivimi-organizmi-rastlin/" \l "e305904"</w:instrText>
        </w:r>
      </w:ins>
      <w:del w:id="38" w:author="Polona Bitenc Pavliha" w:date="2025-04-07T14:49:00Z">
        <w:r w:rsidR="00A71FCF" w:rsidDel="00FC04A3">
          <w:delInstrText>HYPERLINK "https://www.gov.si/teme/ukrepi-varstva-pred-skodljivimi-organizmi-rastlin/"</w:delInstrText>
        </w:r>
      </w:del>
      <w:r w:rsidR="00A71FCF">
        <w:fldChar w:fldCharType="separate"/>
      </w:r>
      <w:r w:rsidRPr="00120F1C">
        <w:rPr>
          <w:rStyle w:val="Hiperpovezava"/>
          <w:rFonts w:ascii="Arial" w:hAnsi="Arial" w:cs="Arial"/>
          <w:sz w:val="22"/>
          <w:szCs w:val="22"/>
        </w:rPr>
        <w:t>higienski ukrepi</w:t>
      </w:r>
      <w:r w:rsidR="00A71FCF">
        <w:rPr>
          <w:rStyle w:val="Hiperpovezava"/>
          <w:rFonts w:ascii="Arial" w:hAnsi="Arial" w:cs="Arial"/>
          <w:sz w:val="22"/>
          <w:szCs w:val="22"/>
        </w:rPr>
        <w:fldChar w:fldCharType="end"/>
      </w:r>
      <w:r w:rsidRPr="00F24A5C">
        <w:rPr>
          <w:rFonts w:ascii="Arial" w:hAnsi="Arial" w:cs="Arial"/>
          <w:sz w:val="22"/>
          <w:szCs w:val="22"/>
        </w:rPr>
        <w:t xml:space="preserve">) </w:t>
      </w:r>
      <w:r w:rsidR="00934F69" w:rsidRPr="00F24A5C">
        <w:rPr>
          <w:rFonts w:ascii="Arial" w:hAnsi="Arial" w:cs="Arial"/>
          <w:sz w:val="22"/>
          <w:szCs w:val="22"/>
        </w:rPr>
        <w:t>in drugih dejavnosti (npr. prenos znanja na druge zaposlene), potrebnih za preprečevanje navzočnosti in širjenja škodljivih organizmov rastlin.</w:t>
      </w:r>
    </w:p>
    <w:p w14:paraId="141F9B77" w14:textId="77777777" w:rsidR="00934F69" w:rsidRDefault="00934F69" w:rsidP="004D3188">
      <w:pPr>
        <w:rPr>
          <w:sz w:val="24"/>
          <w:szCs w:val="24"/>
        </w:rPr>
      </w:pPr>
    </w:p>
    <w:p w14:paraId="1216C838" w14:textId="2B71458C" w:rsidR="009C2447" w:rsidRPr="00C95637" w:rsidRDefault="009C2447" w:rsidP="00AF1A52">
      <w:pPr>
        <w:pStyle w:val="Naslov2"/>
        <w:numPr>
          <w:ilvl w:val="0"/>
          <w:numId w:val="14"/>
        </w:numPr>
        <w:rPr>
          <w:rFonts w:ascii="Arial" w:hAnsi="Arial" w:cs="Arial"/>
          <w:sz w:val="22"/>
          <w:szCs w:val="22"/>
          <w:u w:val="single"/>
        </w:rPr>
      </w:pPr>
      <w:bookmarkStart w:id="39" w:name="_Toc187147292"/>
      <w:r w:rsidRPr="00C95637">
        <w:rPr>
          <w:rFonts w:ascii="Arial" w:hAnsi="Arial" w:cs="Arial"/>
          <w:sz w:val="22"/>
          <w:szCs w:val="22"/>
          <w:u w:val="single"/>
        </w:rPr>
        <w:t>Zahteve glede škodljivih organizmov</w:t>
      </w:r>
      <w:bookmarkEnd w:id="39"/>
    </w:p>
    <w:p w14:paraId="72AC3A5E" w14:textId="77777777" w:rsidR="00072F89" w:rsidRPr="00C95637" w:rsidRDefault="00072F89" w:rsidP="00072F89">
      <w:pPr>
        <w:spacing w:after="0"/>
        <w:rPr>
          <w:rFonts w:ascii="Arial" w:hAnsi="Arial" w:cs="Arial"/>
          <w:sz w:val="22"/>
          <w:szCs w:val="22"/>
        </w:rPr>
      </w:pPr>
    </w:p>
    <w:p w14:paraId="163FFF92" w14:textId="77AF4F43" w:rsidR="009C2447" w:rsidRPr="00C95637" w:rsidRDefault="009C2447" w:rsidP="00FB44E0">
      <w:pPr>
        <w:ind w:left="284" w:hanging="284"/>
        <w:jc w:val="both"/>
        <w:rPr>
          <w:rFonts w:ascii="Arial" w:hAnsi="Arial" w:cs="Arial"/>
          <w:sz w:val="22"/>
          <w:szCs w:val="22"/>
        </w:rPr>
      </w:pPr>
      <w:r w:rsidRPr="00C95637">
        <w:rPr>
          <w:rFonts w:ascii="Arial" w:hAnsi="Arial" w:cs="Arial"/>
          <w:sz w:val="22"/>
          <w:szCs w:val="22"/>
        </w:rPr>
        <w:t>RPL se izda za rastlino, rastlinski proizvod ali drug predmet, ki izpolnjuje naslednje zahteve:</w:t>
      </w:r>
    </w:p>
    <w:p w14:paraId="303C41C8" w14:textId="0CE1786D" w:rsidR="009C2447" w:rsidRPr="00C95637" w:rsidRDefault="009C2447" w:rsidP="00A11592">
      <w:pPr>
        <w:pStyle w:val="Odstavekseznama"/>
        <w:numPr>
          <w:ilvl w:val="0"/>
          <w:numId w:val="26"/>
        </w:numPr>
        <w:spacing w:after="60"/>
        <w:ind w:left="567"/>
        <w:contextualSpacing w:val="0"/>
        <w:jc w:val="both"/>
        <w:rPr>
          <w:rFonts w:ascii="Arial" w:hAnsi="Arial" w:cs="Arial"/>
          <w:sz w:val="22"/>
          <w:szCs w:val="22"/>
        </w:rPr>
      </w:pPr>
      <w:r w:rsidRPr="00C95637">
        <w:rPr>
          <w:rFonts w:ascii="Arial" w:hAnsi="Arial" w:cs="Arial"/>
          <w:sz w:val="22"/>
          <w:szCs w:val="22"/>
        </w:rPr>
        <w:t xml:space="preserve">je prost KŠO (Priloga II </w:t>
      </w:r>
      <w:r w:rsidR="007C4F07" w:rsidRPr="00C95637">
        <w:rPr>
          <w:rFonts w:ascii="Arial" w:hAnsi="Arial" w:cs="Arial"/>
          <w:sz w:val="22"/>
          <w:szCs w:val="22"/>
        </w:rPr>
        <w:t>Izvedbene u</w:t>
      </w:r>
      <w:r w:rsidRPr="00C95637">
        <w:rPr>
          <w:rFonts w:ascii="Arial" w:hAnsi="Arial" w:cs="Arial"/>
          <w:sz w:val="22"/>
          <w:szCs w:val="22"/>
        </w:rPr>
        <w:t xml:space="preserve">redbe </w:t>
      </w:r>
      <w:r w:rsidR="007C4F07" w:rsidRPr="00C95637">
        <w:rPr>
          <w:rFonts w:ascii="Arial" w:hAnsi="Arial" w:cs="Arial"/>
          <w:sz w:val="22"/>
          <w:szCs w:val="22"/>
        </w:rPr>
        <w:t xml:space="preserve">Komisije (EU) </w:t>
      </w:r>
      <w:r w:rsidRPr="00C95637">
        <w:rPr>
          <w:rFonts w:ascii="Arial" w:hAnsi="Arial" w:cs="Arial"/>
          <w:sz w:val="22"/>
          <w:szCs w:val="22"/>
        </w:rPr>
        <w:t>2019/2072 in predpisi EU o nujnih ukrepih) in izpolnjuje v zvezi z njimi predpisane posebne zahteve (Priloga VIII</w:t>
      </w:r>
      <w:r w:rsidR="007C4F07" w:rsidRPr="00C95637">
        <w:rPr>
          <w:rFonts w:ascii="Arial" w:hAnsi="Arial" w:cs="Arial"/>
          <w:sz w:val="22"/>
          <w:szCs w:val="22"/>
        </w:rPr>
        <w:t xml:space="preserve"> Izvedbene u</w:t>
      </w:r>
      <w:r w:rsidRPr="00C95637">
        <w:rPr>
          <w:rFonts w:ascii="Arial" w:hAnsi="Arial" w:cs="Arial"/>
          <w:sz w:val="22"/>
          <w:szCs w:val="22"/>
        </w:rPr>
        <w:t xml:space="preserve">redbe </w:t>
      </w:r>
      <w:r w:rsidR="007C4F07" w:rsidRPr="00C95637">
        <w:rPr>
          <w:rFonts w:ascii="Arial" w:hAnsi="Arial" w:cs="Arial"/>
          <w:sz w:val="22"/>
          <w:szCs w:val="22"/>
        </w:rPr>
        <w:t xml:space="preserve">Komisije (EU) </w:t>
      </w:r>
      <w:r w:rsidRPr="00C95637">
        <w:rPr>
          <w:rFonts w:ascii="Arial" w:hAnsi="Arial" w:cs="Arial"/>
          <w:sz w:val="22"/>
          <w:szCs w:val="22"/>
        </w:rPr>
        <w:t>2019/2072 in predpisi EU o nujnih ukrepih);</w:t>
      </w:r>
    </w:p>
    <w:p w14:paraId="6350F1B5" w14:textId="77777777" w:rsidR="007F0060" w:rsidRPr="00C95637" w:rsidRDefault="009C2447" w:rsidP="00A11592">
      <w:pPr>
        <w:pStyle w:val="Odstavekseznama"/>
        <w:numPr>
          <w:ilvl w:val="0"/>
          <w:numId w:val="26"/>
        </w:numPr>
        <w:spacing w:after="60"/>
        <w:ind w:left="567"/>
        <w:contextualSpacing w:val="0"/>
        <w:jc w:val="both"/>
        <w:rPr>
          <w:rFonts w:ascii="Arial" w:hAnsi="Arial" w:cs="Arial"/>
          <w:sz w:val="22"/>
          <w:szCs w:val="22"/>
        </w:rPr>
      </w:pPr>
      <w:r w:rsidRPr="00C95637">
        <w:rPr>
          <w:rFonts w:ascii="Arial" w:hAnsi="Arial" w:cs="Arial"/>
          <w:sz w:val="22"/>
          <w:szCs w:val="22"/>
        </w:rPr>
        <w:t xml:space="preserve">so NNŠO navzoči do predpisanega praga (Priloga IV </w:t>
      </w:r>
      <w:r w:rsidR="007C4F07" w:rsidRPr="00C95637">
        <w:rPr>
          <w:rFonts w:ascii="Arial" w:hAnsi="Arial" w:cs="Arial"/>
          <w:sz w:val="22"/>
          <w:szCs w:val="22"/>
        </w:rPr>
        <w:t>Izvedbene u</w:t>
      </w:r>
      <w:r w:rsidRPr="00C95637">
        <w:rPr>
          <w:rFonts w:ascii="Arial" w:hAnsi="Arial" w:cs="Arial"/>
          <w:sz w:val="22"/>
          <w:szCs w:val="22"/>
        </w:rPr>
        <w:t xml:space="preserve">redbe </w:t>
      </w:r>
      <w:r w:rsidR="007C4F07" w:rsidRPr="00C95637">
        <w:rPr>
          <w:rFonts w:ascii="Arial" w:hAnsi="Arial" w:cs="Arial"/>
          <w:sz w:val="22"/>
          <w:szCs w:val="22"/>
        </w:rPr>
        <w:t xml:space="preserve">Komisije (EU) </w:t>
      </w:r>
      <w:r w:rsidRPr="00C95637">
        <w:rPr>
          <w:rFonts w:ascii="Arial" w:hAnsi="Arial" w:cs="Arial"/>
          <w:sz w:val="22"/>
          <w:szCs w:val="22"/>
        </w:rPr>
        <w:t>2019/2072</w:t>
      </w:r>
      <w:r w:rsidR="007C4F07" w:rsidRPr="00C95637">
        <w:rPr>
          <w:rFonts w:ascii="Arial" w:hAnsi="Arial" w:cs="Arial"/>
          <w:sz w:val="22"/>
          <w:szCs w:val="22"/>
        </w:rPr>
        <w:t>)</w:t>
      </w:r>
      <w:r w:rsidRPr="00C95637">
        <w:rPr>
          <w:rFonts w:ascii="Arial" w:hAnsi="Arial" w:cs="Arial"/>
          <w:sz w:val="22"/>
          <w:szCs w:val="22"/>
        </w:rPr>
        <w:t xml:space="preserve"> oziroma so bili za doseganje predpisanega praga med pridelavo oziroma pred premiki izvedeni predpisani ukrepi (Priloga V </w:t>
      </w:r>
      <w:r w:rsidR="007C4F07" w:rsidRPr="00C95637">
        <w:rPr>
          <w:rFonts w:ascii="Arial" w:hAnsi="Arial" w:cs="Arial"/>
          <w:sz w:val="22"/>
          <w:szCs w:val="22"/>
        </w:rPr>
        <w:t>Izvedbene ur</w:t>
      </w:r>
      <w:r w:rsidRPr="00C95637">
        <w:rPr>
          <w:rFonts w:ascii="Arial" w:hAnsi="Arial" w:cs="Arial"/>
          <w:sz w:val="22"/>
          <w:szCs w:val="22"/>
        </w:rPr>
        <w:t xml:space="preserve">edbe </w:t>
      </w:r>
      <w:r w:rsidR="007C4F07" w:rsidRPr="00C95637">
        <w:rPr>
          <w:rFonts w:ascii="Arial" w:hAnsi="Arial" w:cs="Arial"/>
          <w:sz w:val="22"/>
          <w:szCs w:val="22"/>
        </w:rPr>
        <w:t xml:space="preserve">Komisije (EU) </w:t>
      </w:r>
      <w:r w:rsidRPr="00C95637">
        <w:rPr>
          <w:rFonts w:ascii="Arial" w:hAnsi="Arial" w:cs="Arial"/>
          <w:sz w:val="22"/>
          <w:szCs w:val="22"/>
        </w:rPr>
        <w:t>2019/2072);</w:t>
      </w:r>
    </w:p>
    <w:p w14:paraId="2D434289" w14:textId="5B4D4BC3" w:rsidR="009C2447" w:rsidRPr="00C95637" w:rsidRDefault="009C2447" w:rsidP="00A11592">
      <w:pPr>
        <w:pStyle w:val="Odstavekseznama"/>
        <w:numPr>
          <w:ilvl w:val="0"/>
          <w:numId w:val="26"/>
        </w:numPr>
        <w:spacing w:after="0"/>
        <w:ind w:left="567"/>
        <w:contextualSpacing w:val="0"/>
        <w:jc w:val="both"/>
        <w:rPr>
          <w:rFonts w:ascii="Arial" w:hAnsi="Arial" w:cs="Arial"/>
          <w:sz w:val="22"/>
          <w:szCs w:val="22"/>
        </w:rPr>
      </w:pPr>
      <w:r w:rsidRPr="00C95637">
        <w:rPr>
          <w:rFonts w:ascii="Arial" w:hAnsi="Arial" w:cs="Arial"/>
          <w:sz w:val="22"/>
          <w:szCs w:val="22"/>
        </w:rPr>
        <w:t xml:space="preserve">je skladen z nacionalnimi ukrepi, ki jih je </w:t>
      </w:r>
      <w:r w:rsidR="001B388F" w:rsidRPr="00C95637">
        <w:rPr>
          <w:rFonts w:ascii="Arial" w:hAnsi="Arial" w:cs="Arial"/>
          <w:sz w:val="22"/>
          <w:szCs w:val="22"/>
        </w:rPr>
        <w:t xml:space="preserve">UVHVVR </w:t>
      </w:r>
      <w:r w:rsidRPr="00C95637">
        <w:rPr>
          <w:rFonts w:ascii="Arial" w:hAnsi="Arial" w:cs="Arial"/>
          <w:sz w:val="22"/>
          <w:szCs w:val="22"/>
        </w:rPr>
        <w:t>sprejela za izkoreninjenje KŠO ali škodljivih organizmov, ki začasno izpolnjujejo merila za uvrstitev med KŠO za Unijo.</w:t>
      </w:r>
    </w:p>
    <w:p w14:paraId="03A33A00" w14:textId="77777777" w:rsidR="00FB283D" w:rsidRPr="00C95637" w:rsidRDefault="00FB283D" w:rsidP="00FB283D">
      <w:pPr>
        <w:spacing w:after="0"/>
        <w:jc w:val="both"/>
        <w:rPr>
          <w:rFonts w:ascii="Arial" w:hAnsi="Arial" w:cs="Arial"/>
          <w:sz w:val="22"/>
          <w:szCs w:val="22"/>
        </w:rPr>
      </w:pPr>
    </w:p>
    <w:p w14:paraId="3C521864" w14:textId="77777777" w:rsidR="009C2447" w:rsidRPr="00C95637" w:rsidRDefault="009C2447" w:rsidP="00FB283D">
      <w:pPr>
        <w:jc w:val="both"/>
        <w:rPr>
          <w:rFonts w:ascii="Arial" w:hAnsi="Arial" w:cs="Arial"/>
          <w:sz w:val="22"/>
          <w:szCs w:val="22"/>
        </w:rPr>
      </w:pPr>
      <w:r w:rsidRPr="00C95637">
        <w:rPr>
          <w:rFonts w:ascii="Arial" w:hAnsi="Arial" w:cs="Arial"/>
          <w:b/>
          <w:sz w:val="22"/>
          <w:szCs w:val="22"/>
        </w:rPr>
        <w:t>RPL za varovano območje</w:t>
      </w:r>
      <w:r w:rsidRPr="00C95637">
        <w:rPr>
          <w:rFonts w:ascii="Arial" w:hAnsi="Arial" w:cs="Arial"/>
          <w:sz w:val="22"/>
          <w:szCs w:val="22"/>
        </w:rPr>
        <w:t xml:space="preserve"> se izda za rastlino, rastlinski proizvod ali drug predmet, ki poleg zgoraj navedenih zahtev izpolnjuje tudi naslednje zahteve:</w:t>
      </w:r>
    </w:p>
    <w:p w14:paraId="6E598A37" w14:textId="77777777" w:rsidR="00FB283D" w:rsidRPr="00C95637" w:rsidRDefault="009C2447" w:rsidP="00A11592">
      <w:pPr>
        <w:pStyle w:val="Odstavekseznama"/>
        <w:numPr>
          <w:ilvl w:val="0"/>
          <w:numId w:val="26"/>
        </w:numPr>
        <w:spacing w:after="60"/>
        <w:ind w:left="567"/>
        <w:contextualSpacing w:val="0"/>
        <w:jc w:val="both"/>
        <w:rPr>
          <w:rFonts w:ascii="Arial" w:hAnsi="Arial" w:cs="Arial"/>
          <w:sz w:val="22"/>
          <w:szCs w:val="22"/>
        </w:rPr>
      </w:pPr>
      <w:r w:rsidRPr="00C95637">
        <w:rPr>
          <w:rFonts w:ascii="Arial" w:hAnsi="Arial" w:cs="Arial"/>
          <w:sz w:val="22"/>
          <w:szCs w:val="22"/>
        </w:rPr>
        <w:t xml:space="preserve">je prost zadevnih KŠO za varovano območje (Priloga III </w:t>
      </w:r>
      <w:r w:rsidR="007C4F07" w:rsidRPr="00C95637">
        <w:rPr>
          <w:rFonts w:ascii="Arial" w:hAnsi="Arial" w:cs="Arial"/>
          <w:sz w:val="22"/>
          <w:szCs w:val="22"/>
        </w:rPr>
        <w:t>Izvedbene u</w:t>
      </w:r>
      <w:r w:rsidRPr="00C95637">
        <w:rPr>
          <w:rFonts w:ascii="Arial" w:hAnsi="Arial" w:cs="Arial"/>
          <w:sz w:val="22"/>
          <w:szCs w:val="22"/>
        </w:rPr>
        <w:t xml:space="preserve">redbe </w:t>
      </w:r>
      <w:r w:rsidR="007C4F07" w:rsidRPr="00C95637">
        <w:rPr>
          <w:rFonts w:ascii="Arial" w:hAnsi="Arial" w:cs="Arial"/>
          <w:sz w:val="22"/>
          <w:szCs w:val="22"/>
        </w:rPr>
        <w:t xml:space="preserve">Komisije (EU) </w:t>
      </w:r>
      <w:r w:rsidRPr="00C95637">
        <w:rPr>
          <w:rFonts w:ascii="Arial" w:hAnsi="Arial" w:cs="Arial"/>
          <w:sz w:val="22"/>
          <w:szCs w:val="22"/>
        </w:rPr>
        <w:t>2019/2072</w:t>
      </w:r>
      <w:r w:rsidR="007C4F07" w:rsidRPr="00C95637">
        <w:rPr>
          <w:rFonts w:ascii="Arial" w:hAnsi="Arial" w:cs="Arial"/>
          <w:sz w:val="22"/>
          <w:szCs w:val="22"/>
        </w:rPr>
        <w:t>)</w:t>
      </w:r>
      <w:r w:rsidRPr="00C95637">
        <w:rPr>
          <w:rFonts w:ascii="Arial" w:hAnsi="Arial" w:cs="Arial"/>
          <w:sz w:val="22"/>
          <w:szCs w:val="22"/>
        </w:rPr>
        <w:t xml:space="preserve"> in</w:t>
      </w:r>
    </w:p>
    <w:p w14:paraId="756601B2" w14:textId="24305C81" w:rsidR="009C2447" w:rsidRPr="00C95637" w:rsidRDefault="009C2447" w:rsidP="00A11592">
      <w:pPr>
        <w:pStyle w:val="Odstavekseznama"/>
        <w:numPr>
          <w:ilvl w:val="0"/>
          <w:numId w:val="26"/>
        </w:numPr>
        <w:ind w:left="567" w:hanging="357"/>
        <w:contextualSpacing w:val="0"/>
        <w:jc w:val="both"/>
        <w:rPr>
          <w:rFonts w:ascii="Arial" w:hAnsi="Arial" w:cs="Arial"/>
          <w:sz w:val="22"/>
          <w:szCs w:val="22"/>
        </w:rPr>
      </w:pPr>
      <w:r w:rsidRPr="00C95637">
        <w:rPr>
          <w:rFonts w:ascii="Arial" w:hAnsi="Arial" w:cs="Arial"/>
          <w:sz w:val="22"/>
          <w:szCs w:val="22"/>
        </w:rPr>
        <w:t xml:space="preserve">izpolnjuje posebne zahteve za vnos v varovano območje (Priloga X </w:t>
      </w:r>
      <w:r w:rsidR="007C4F07" w:rsidRPr="00C95637">
        <w:rPr>
          <w:rFonts w:ascii="Arial" w:hAnsi="Arial" w:cs="Arial"/>
          <w:sz w:val="22"/>
          <w:szCs w:val="22"/>
        </w:rPr>
        <w:t>Izvedbene u</w:t>
      </w:r>
      <w:r w:rsidRPr="00C95637">
        <w:rPr>
          <w:rFonts w:ascii="Arial" w:hAnsi="Arial" w:cs="Arial"/>
          <w:sz w:val="22"/>
          <w:szCs w:val="22"/>
        </w:rPr>
        <w:t>redbe</w:t>
      </w:r>
      <w:r w:rsidR="007C4F07" w:rsidRPr="00C95637">
        <w:rPr>
          <w:rFonts w:ascii="Arial" w:hAnsi="Arial" w:cs="Arial"/>
          <w:sz w:val="22"/>
          <w:szCs w:val="22"/>
        </w:rPr>
        <w:t xml:space="preserve"> Komisije</w:t>
      </w:r>
      <w:r w:rsidRPr="00C95637">
        <w:rPr>
          <w:rFonts w:ascii="Arial" w:hAnsi="Arial" w:cs="Arial"/>
          <w:sz w:val="22"/>
          <w:szCs w:val="22"/>
        </w:rPr>
        <w:t xml:space="preserve"> </w:t>
      </w:r>
      <w:r w:rsidR="007C4F07" w:rsidRPr="00C95637">
        <w:rPr>
          <w:rFonts w:ascii="Arial" w:hAnsi="Arial" w:cs="Arial"/>
          <w:sz w:val="22"/>
          <w:szCs w:val="22"/>
        </w:rPr>
        <w:t xml:space="preserve">(EU) </w:t>
      </w:r>
      <w:r w:rsidRPr="00C95637">
        <w:rPr>
          <w:rFonts w:ascii="Arial" w:hAnsi="Arial" w:cs="Arial"/>
          <w:sz w:val="22"/>
          <w:szCs w:val="22"/>
        </w:rPr>
        <w:t>2019/2072).</w:t>
      </w:r>
    </w:p>
    <w:p w14:paraId="6C263D9E" w14:textId="77777777" w:rsidR="009C2447" w:rsidRPr="00C95637" w:rsidRDefault="009C2447" w:rsidP="00FB283D">
      <w:pPr>
        <w:spacing w:after="0"/>
        <w:rPr>
          <w:rFonts w:ascii="Arial" w:hAnsi="Arial" w:cs="Arial"/>
          <w:sz w:val="22"/>
          <w:szCs w:val="22"/>
        </w:rPr>
      </w:pPr>
    </w:p>
    <w:p w14:paraId="1D65930F" w14:textId="61BCC3F3" w:rsidR="009C2447" w:rsidRPr="00C95637" w:rsidRDefault="009C2447" w:rsidP="00AF1A52">
      <w:pPr>
        <w:pStyle w:val="Naslov2"/>
        <w:numPr>
          <w:ilvl w:val="0"/>
          <w:numId w:val="14"/>
        </w:numPr>
        <w:rPr>
          <w:rFonts w:ascii="Arial" w:hAnsi="Arial" w:cs="Arial"/>
          <w:sz w:val="22"/>
          <w:szCs w:val="22"/>
          <w:u w:val="single"/>
        </w:rPr>
      </w:pPr>
      <w:bookmarkStart w:id="40" w:name="_Toc187147293"/>
      <w:r w:rsidRPr="00C95637">
        <w:rPr>
          <w:rFonts w:ascii="Arial" w:hAnsi="Arial" w:cs="Arial"/>
          <w:sz w:val="22"/>
          <w:szCs w:val="22"/>
          <w:u w:val="single"/>
        </w:rPr>
        <w:t>Posebne zahteve</w:t>
      </w:r>
      <w:r w:rsidR="00072F89" w:rsidRPr="00C95637">
        <w:rPr>
          <w:rFonts w:ascii="Arial" w:hAnsi="Arial" w:cs="Arial"/>
          <w:sz w:val="22"/>
          <w:szCs w:val="22"/>
          <w:u w:val="single"/>
        </w:rPr>
        <w:t xml:space="preserve"> </w:t>
      </w:r>
      <w:r w:rsidR="00A52DC4" w:rsidRPr="00C95637">
        <w:rPr>
          <w:rFonts w:ascii="Arial" w:hAnsi="Arial" w:cs="Arial"/>
          <w:sz w:val="22"/>
          <w:szCs w:val="22"/>
          <w:u w:val="single"/>
        </w:rPr>
        <w:t>za</w:t>
      </w:r>
      <w:r w:rsidRPr="00C95637">
        <w:rPr>
          <w:rFonts w:ascii="Arial" w:hAnsi="Arial" w:cs="Arial"/>
          <w:sz w:val="22"/>
          <w:szCs w:val="22"/>
          <w:u w:val="single"/>
        </w:rPr>
        <w:t xml:space="preserve"> premik</w:t>
      </w:r>
      <w:r w:rsidR="00A52DC4" w:rsidRPr="00C95637">
        <w:rPr>
          <w:rFonts w:ascii="Arial" w:hAnsi="Arial" w:cs="Arial"/>
          <w:sz w:val="22"/>
          <w:szCs w:val="22"/>
          <w:u w:val="single"/>
        </w:rPr>
        <w:t>e</w:t>
      </w:r>
      <w:r w:rsidR="00072F89" w:rsidRPr="00C95637">
        <w:rPr>
          <w:rFonts w:ascii="Arial" w:hAnsi="Arial" w:cs="Arial"/>
          <w:sz w:val="22"/>
          <w:szCs w:val="22"/>
          <w:u w:val="single"/>
        </w:rPr>
        <w:t xml:space="preserve"> in ukrepi</w:t>
      </w:r>
      <w:bookmarkEnd w:id="40"/>
    </w:p>
    <w:p w14:paraId="2489036A" w14:textId="77777777" w:rsidR="009C2447" w:rsidRPr="00C95637" w:rsidRDefault="009C2447" w:rsidP="004A4C58">
      <w:pPr>
        <w:spacing w:after="0"/>
        <w:rPr>
          <w:rFonts w:ascii="Arial" w:hAnsi="Arial" w:cs="Arial"/>
          <w:sz w:val="22"/>
          <w:szCs w:val="22"/>
        </w:rPr>
      </w:pPr>
    </w:p>
    <w:p w14:paraId="64F1ED44" w14:textId="2A295E46" w:rsidR="004A4C58" w:rsidRPr="00C95637" w:rsidRDefault="004A4C58" w:rsidP="00FB44E0">
      <w:pPr>
        <w:jc w:val="both"/>
        <w:rPr>
          <w:rFonts w:ascii="Arial" w:hAnsi="Arial" w:cs="Arial"/>
          <w:sz w:val="22"/>
          <w:szCs w:val="22"/>
        </w:rPr>
      </w:pPr>
      <w:r w:rsidRPr="00C95637">
        <w:rPr>
          <w:rFonts w:ascii="Arial" w:hAnsi="Arial" w:cs="Arial"/>
          <w:sz w:val="22"/>
          <w:szCs w:val="22"/>
        </w:rPr>
        <w:t xml:space="preserve">RPL se lahko izda samo za rastline, rastlinske proizvode in druge predmete, za katere so pregledi pokazali, da </w:t>
      </w:r>
      <w:r w:rsidR="008213D6" w:rsidRPr="00C95637">
        <w:rPr>
          <w:rFonts w:ascii="Arial" w:hAnsi="Arial" w:cs="Arial"/>
          <w:sz w:val="22"/>
          <w:szCs w:val="22"/>
        </w:rPr>
        <w:t xml:space="preserve">rastline </w:t>
      </w:r>
      <w:r w:rsidRPr="00C95637">
        <w:rPr>
          <w:rFonts w:ascii="Arial" w:hAnsi="Arial" w:cs="Arial"/>
          <w:sz w:val="22"/>
          <w:szCs w:val="22"/>
        </w:rPr>
        <w:t>izpolnjujejo predpisane posebne zahteve za premik</w:t>
      </w:r>
      <w:r w:rsidR="008213D6" w:rsidRPr="00C95637">
        <w:rPr>
          <w:rFonts w:ascii="Arial" w:hAnsi="Arial" w:cs="Arial"/>
          <w:sz w:val="22"/>
          <w:szCs w:val="22"/>
        </w:rPr>
        <w:t>e, in so bili za zagotovitev skladnosti s temi zahtevami izvedeni predpisani ukrepi</w:t>
      </w:r>
      <w:r w:rsidRPr="00C95637">
        <w:rPr>
          <w:rFonts w:ascii="Arial" w:hAnsi="Arial" w:cs="Arial"/>
          <w:sz w:val="22"/>
          <w:szCs w:val="22"/>
        </w:rPr>
        <w:t>.</w:t>
      </w:r>
    </w:p>
    <w:p w14:paraId="5CC76670" w14:textId="2BD408A7" w:rsidR="009C2447" w:rsidRPr="00C95637" w:rsidRDefault="009C2447" w:rsidP="009C2447">
      <w:pPr>
        <w:jc w:val="both"/>
        <w:rPr>
          <w:rFonts w:ascii="Arial" w:hAnsi="Arial" w:cs="Arial"/>
          <w:sz w:val="22"/>
          <w:szCs w:val="22"/>
        </w:rPr>
      </w:pPr>
      <w:r w:rsidRPr="00C95637">
        <w:rPr>
          <w:rFonts w:ascii="Arial" w:hAnsi="Arial" w:cs="Arial"/>
          <w:b/>
          <w:sz w:val="22"/>
          <w:szCs w:val="22"/>
        </w:rPr>
        <w:t>Posebne zahteve</w:t>
      </w:r>
      <w:r w:rsidRPr="00C95637">
        <w:rPr>
          <w:rFonts w:ascii="Arial" w:hAnsi="Arial" w:cs="Arial"/>
          <w:sz w:val="22"/>
          <w:szCs w:val="22"/>
        </w:rPr>
        <w:t xml:space="preserve"> </w:t>
      </w:r>
      <w:r w:rsidRPr="00C95637">
        <w:rPr>
          <w:rFonts w:ascii="Arial" w:hAnsi="Arial" w:cs="Arial"/>
          <w:b/>
          <w:sz w:val="22"/>
          <w:szCs w:val="22"/>
        </w:rPr>
        <w:t>za KŠO</w:t>
      </w:r>
      <w:r w:rsidR="004A4C58" w:rsidRPr="00C95637">
        <w:rPr>
          <w:rFonts w:ascii="Arial" w:hAnsi="Arial" w:cs="Arial"/>
          <w:b/>
          <w:sz w:val="22"/>
          <w:szCs w:val="22"/>
        </w:rPr>
        <w:t>,</w:t>
      </w:r>
      <w:r w:rsidRPr="00C95637">
        <w:rPr>
          <w:rFonts w:ascii="Arial" w:hAnsi="Arial" w:cs="Arial"/>
          <w:sz w:val="22"/>
          <w:szCs w:val="22"/>
        </w:rPr>
        <w:t xml:space="preserve"> </w:t>
      </w:r>
      <w:r w:rsidR="004A4C58" w:rsidRPr="00C95637">
        <w:rPr>
          <w:rFonts w:ascii="Arial" w:hAnsi="Arial" w:cs="Arial"/>
          <w:sz w:val="22"/>
          <w:szCs w:val="22"/>
        </w:rPr>
        <w:t xml:space="preserve">ki jih </w:t>
      </w:r>
      <w:r w:rsidRPr="00C95637">
        <w:rPr>
          <w:rFonts w:ascii="Arial" w:hAnsi="Arial" w:cs="Arial"/>
          <w:sz w:val="22"/>
          <w:szCs w:val="22"/>
        </w:rPr>
        <w:t>je treba zagotoviti pred premikom (izdajo RPL) določenih rastlin, rastlinskih proizvodov in drugih predmetov znotraj EU</w:t>
      </w:r>
      <w:r w:rsidR="004A4C58" w:rsidRPr="00C95637">
        <w:rPr>
          <w:rFonts w:ascii="Arial" w:hAnsi="Arial" w:cs="Arial"/>
          <w:sz w:val="22"/>
          <w:szCs w:val="22"/>
        </w:rPr>
        <w:t xml:space="preserve">, </w:t>
      </w:r>
      <w:r w:rsidRPr="00C95637">
        <w:rPr>
          <w:rFonts w:ascii="Arial" w:hAnsi="Arial" w:cs="Arial"/>
          <w:sz w:val="22"/>
          <w:szCs w:val="22"/>
        </w:rPr>
        <w:t xml:space="preserve">so določene v </w:t>
      </w:r>
      <w:r w:rsidR="00FB283D" w:rsidRPr="00C95637">
        <w:rPr>
          <w:rFonts w:ascii="Arial" w:hAnsi="Arial" w:cs="Arial"/>
          <w:sz w:val="22"/>
          <w:szCs w:val="22"/>
        </w:rPr>
        <w:t xml:space="preserve">naslednjih </w:t>
      </w:r>
      <w:r w:rsidR="00D7344F" w:rsidRPr="00C95637">
        <w:rPr>
          <w:rFonts w:ascii="Arial" w:hAnsi="Arial" w:cs="Arial"/>
          <w:sz w:val="22"/>
          <w:szCs w:val="22"/>
        </w:rPr>
        <w:t>p</w:t>
      </w:r>
      <w:r w:rsidRPr="00C95637">
        <w:rPr>
          <w:rFonts w:ascii="Arial" w:hAnsi="Arial" w:cs="Arial"/>
          <w:sz w:val="22"/>
          <w:szCs w:val="22"/>
        </w:rPr>
        <w:t>rilogah Izvedbene Uredbe Komisije (EU) 2019/2072:</w:t>
      </w:r>
    </w:p>
    <w:p w14:paraId="68B1B52B" w14:textId="533BB772" w:rsidR="009C2447" w:rsidRPr="00C95637" w:rsidRDefault="009C2447" w:rsidP="00A11592">
      <w:pPr>
        <w:pStyle w:val="Odstavekseznama"/>
        <w:numPr>
          <w:ilvl w:val="0"/>
          <w:numId w:val="26"/>
        </w:numPr>
        <w:spacing w:after="60"/>
        <w:ind w:left="567"/>
        <w:contextualSpacing w:val="0"/>
        <w:jc w:val="both"/>
        <w:rPr>
          <w:rFonts w:ascii="Arial" w:hAnsi="Arial" w:cs="Arial"/>
          <w:sz w:val="22"/>
          <w:szCs w:val="22"/>
        </w:rPr>
      </w:pPr>
      <w:r w:rsidRPr="00C95637">
        <w:rPr>
          <w:rFonts w:ascii="Arial" w:hAnsi="Arial" w:cs="Arial"/>
          <w:sz w:val="22"/>
          <w:szCs w:val="22"/>
        </w:rPr>
        <w:t>Priloga VIII: Seznam rastlin, rastlinskih proizvodov in drugih predmetov, ki izvirajo z ozemlja Unije, ter ustreznih posebnih zahtev za njihove premike po ozemlju Unije.</w:t>
      </w:r>
    </w:p>
    <w:p w14:paraId="048034B3" w14:textId="5CC8CDD0" w:rsidR="009C2447" w:rsidRPr="00C95637" w:rsidRDefault="009C2447" w:rsidP="00A11592">
      <w:pPr>
        <w:pStyle w:val="Odstavekseznama"/>
        <w:numPr>
          <w:ilvl w:val="0"/>
          <w:numId w:val="26"/>
        </w:numPr>
        <w:ind w:left="567" w:hanging="357"/>
        <w:contextualSpacing w:val="0"/>
        <w:jc w:val="both"/>
        <w:rPr>
          <w:rFonts w:ascii="Arial" w:hAnsi="Arial" w:cs="Arial"/>
          <w:sz w:val="22"/>
          <w:szCs w:val="22"/>
        </w:rPr>
      </w:pPr>
      <w:r w:rsidRPr="00C95637">
        <w:rPr>
          <w:rFonts w:ascii="Arial" w:hAnsi="Arial" w:cs="Arial"/>
          <w:sz w:val="22"/>
          <w:szCs w:val="22"/>
        </w:rPr>
        <w:t>Priloga X: Seznam rastlin, rastlinskih proizvodov in drugih predmetov, ki se vnesejo na varovana območja ali se premikajo po njih, ter ustreznih posebnih zahtev za varovana območja.</w:t>
      </w:r>
    </w:p>
    <w:p w14:paraId="45727717" w14:textId="558B4FDE" w:rsidR="009C2447" w:rsidRPr="00C95637" w:rsidRDefault="009C2447" w:rsidP="00FB283D">
      <w:pPr>
        <w:pStyle w:val="Besedilo"/>
        <w:spacing w:after="0"/>
        <w:jc w:val="both"/>
        <w:rPr>
          <w:rFonts w:ascii="Arial" w:hAnsi="Arial" w:cs="Arial"/>
          <w:sz w:val="22"/>
          <w:szCs w:val="22"/>
        </w:rPr>
      </w:pPr>
      <w:r w:rsidRPr="00C95637">
        <w:rPr>
          <w:rFonts w:ascii="Arial" w:hAnsi="Arial" w:cs="Arial"/>
          <w:sz w:val="22"/>
          <w:szCs w:val="22"/>
        </w:rPr>
        <w:t>Za nekatere KŠO so posebne zahteve/pogoji za premike določeni z Izvedbenimi sklepi/uredbami Komisije za te KŠO</w:t>
      </w:r>
      <w:r w:rsidR="00C456E0" w:rsidRPr="00C95637">
        <w:rPr>
          <w:rFonts w:ascii="Arial" w:hAnsi="Arial" w:cs="Arial"/>
          <w:sz w:val="22"/>
          <w:szCs w:val="22"/>
        </w:rPr>
        <w:t>.</w:t>
      </w:r>
    </w:p>
    <w:p w14:paraId="10AAB696" w14:textId="77777777" w:rsidR="00B1412B" w:rsidRPr="00C95637" w:rsidRDefault="00B1412B" w:rsidP="00FB283D">
      <w:pPr>
        <w:pStyle w:val="Besedilo"/>
        <w:spacing w:after="0"/>
        <w:ind w:left="284" w:hanging="284"/>
        <w:jc w:val="both"/>
        <w:rPr>
          <w:rFonts w:ascii="Arial" w:hAnsi="Arial" w:cs="Arial"/>
          <w:b/>
          <w:sz w:val="22"/>
          <w:szCs w:val="22"/>
        </w:rPr>
      </w:pPr>
    </w:p>
    <w:p w14:paraId="534F92CF" w14:textId="546E0ECD" w:rsidR="009C2447" w:rsidRPr="00C95637" w:rsidRDefault="009C2447" w:rsidP="009C2447">
      <w:pPr>
        <w:pStyle w:val="Besedilo"/>
        <w:ind w:left="284" w:hanging="284"/>
        <w:jc w:val="both"/>
        <w:rPr>
          <w:rFonts w:ascii="Arial" w:hAnsi="Arial" w:cs="Arial"/>
          <w:b/>
          <w:sz w:val="22"/>
          <w:szCs w:val="22"/>
        </w:rPr>
      </w:pPr>
      <w:r w:rsidRPr="00C95637">
        <w:rPr>
          <w:rFonts w:ascii="Arial" w:hAnsi="Arial" w:cs="Arial"/>
          <w:b/>
          <w:sz w:val="22"/>
          <w:szCs w:val="22"/>
        </w:rPr>
        <w:t xml:space="preserve">Posebne zahteve za KŠO </w:t>
      </w:r>
      <w:r w:rsidR="00FB283D" w:rsidRPr="00C95637">
        <w:rPr>
          <w:rFonts w:ascii="Arial" w:hAnsi="Arial" w:cs="Arial"/>
          <w:b/>
          <w:sz w:val="22"/>
          <w:szCs w:val="22"/>
        </w:rPr>
        <w:t>–</w:t>
      </w:r>
      <w:r w:rsidRPr="00C95637">
        <w:rPr>
          <w:rFonts w:ascii="Arial" w:hAnsi="Arial" w:cs="Arial"/>
          <w:b/>
          <w:sz w:val="22"/>
          <w:szCs w:val="22"/>
        </w:rPr>
        <w:t xml:space="preserve"> primeri </w:t>
      </w:r>
    </w:p>
    <w:p w14:paraId="2EBFE6CB" w14:textId="280255DE" w:rsidR="009C2447" w:rsidRPr="00C95637" w:rsidRDefault="009C2447" w:rsidP="009C2447">
      <w:pPr>
        <w:pStyle w:val="Besedilo"/>
        <w:jc w:val="both"/>
        <w:rPr>
          <w:rFonts w:ascii="Arial" w:hAnsi="Arial" w:cs="Arial"/>
          <w:sz w:val="22"/>
          <w:szCs w:val="22"/>
        </w:rPr>
      </w:pPr>
      <w:r w:rsidRPr="00C95637">
        <w:rPr>
          <w:rFonts w:ascii="Arial" w:hAnsi="Arial" w:cs="Arial"/>
          <w:sz w:val="22"/>
          <w:szCs w:val="22"/>
        </w:rPr>
        <w:t>Na mestu pridelave je pred premikom rastlin potrebno preveriti izpolnjevanje zahtev iz Priloge VIII</w:t>
      </w:r>
      <w:r w:rsidRPr="00C95637">
        <w:rPr>
          <w:rFonts w:ascii="Arial" w:hAnsi="Arial" w:cs="Arial"/>
        </w:rPr>
        <w:t xml:space="preserve"> </w:t>
      </w:r>
      <w:r w:rsidRPr="00C95637">
        <w:rPr>
          <w:rFonts w:ascii="Arial" w:hAnsi="Arial" w:cs="Arial"/>
          <w:sz w:val="22"/>
          <w:szCs w:val="22"/>
        </w:rPr>
        <w:t xml:space="preserve">in, če gre za premik v varovano območje, iz Priloge X Izvedbene uredbe Komisije (EU) 2019/2072. Rastline, ki ne izpolnjujejo predpisanih zahtev, se ne smejo premikati oziroma se za njih izdati RPL. Izpolnjevanje zahtev (uradna izjava) potrjuje izdani RPL in se zagotovi na naslednji način: </w:t>
      </w:r>
    </w:p>
    <w:p w14:paraId="6D52C78D" w14:textId="77777777" w:rsidR="00FB44E0" w:rsidRPr="00C95637" w:rsidRDefault="009C2447" w:rsidP="00A11592">
      <w:pPr>
        <w:pStyle w:val="Besedilo"/>
        <w:spacing w:after="60"/>
        <w:ind w:left="426" w:hanging="284"/>
        <w:jc w:val="both"/>
        <w:rPr>
          <w:rFonts w:ascii="Arial" w:hAnsi="Arial" w:cs="Arial"/>
          <w:sz w:val="22"/>
          <w:szCs w:val="22"/>
        </w:rPr>
      </w:pPr>
      <w:r w:rsidRPr="00C95637">
        <w:rPr>
          <w:rFonts w:ascii="Arial" w:hAnsi="Arial" w:cs="Arial"/>
          <w:sz w:val="22"/>
          <w:szCs w:val="22"/>
        </w:rPr>
        <w:lastRenderedPageBreak/>
        <w:t xml:space="preserve">a) Uradna izjava </w:t>
      </w:r>
      <w:r w:rsidRPr="00C95637">
        <w:rPr>
          <w:rFonts w:ascii="Arial" w:hAnsi="Arial" w:cs="Arial"/>
          <w:b/>
          <w:sz w:val="22"/>
          <w:szCs w:val="22"/>
        </w:rPr>
        <w:t>država/območje prosto</w:t>
      </w:r>
      <w:r w:rsidRPr="00C95637">
        <w:rPr>
          <w:rFonts w:ascii="Arial" w:hAnsi="Arial" w:cs="Arial"/>
          <w:sz w:val="22"/>
          <w:szCs w:val="22"/>
        </w:rPr>
        <w:t xml:space="preserve"> je podana z izdajo RPL na podlagi poročila UVHVVR o statusu KŠO v Sloveniji. Uradno poročilo pripravi UVHVVR na podlagi podatkov programov preiskav ali spremljanja določenega ŠO. UVHVVR objavlja statuse KŠO na svoji spletni strani:</w:t>
      </w:r>
    </w:p>
    <w:p w14:paraId="1305BA30" w14:textId="55C1226E" w:rsidR="009C2447" w:rsidRPr="00C95637" w:rsidRDefault="009C2447" w:rsidP="00A11592">
      <w:pPr>
        <w:pStyle w:val="Odstavekseznama"/>
        <w:numPr>
          <w:ilvl w:val="0"/>
          <w:numId w:val="36"/>
        </w:numPr>
        <w:ind w:left="851" w:hanging="357"/>
        <w:contextualSpacing w:val="0"/>
        <w:jc w:val="both"/>
        <w:rPr>
          <w:rFonts w:ascii="Arial" w:hAnsi="Arial" w:cs="Arial"/>
          <w:sz w:val="22"/>
          <w:szCs w:val="22"/>
        </w:rPr>
      </w:pPr>
      <w:r w:rsidRPr="00C95637">
        <w:rPr>
          <w:rStyle w:val="Hiperpovezava"/>
          <w:rFonts w:ascii="Arial" w:hAnsi="Arial" w:cs="Arial"/>
          <w:sz w:val="22"/>
          <w:szCs w:val="22"/>
        </w:rPr>
        <w:t>https://www.gov.si/teme/skodljivi-organizmi-rastlin/</w:t>
      </w:r>
      <w:r w:rsidR="00FB283D" w:rsidRPr="00C95637">
        <w:rPr>
          <w:rStyle w:val="Hiperpovezava"/>
          <w:rFonts w:ascii="Arial" w:hAnsi="Arial" w:cs="Arial"/>
          <w:sz w:val="22"/>
          <w:szCs w:val="22"/>
        </w:rPr>
        <w:t>.</w:t>
      </w:r>
    </w:p>
    <w:p w14:paraId="5DC47F01" w14:textId="2AD594F2" w:rsidR="009C2447" w:rsidRPr="00C95637" w:rsidRDefault="009C2447" w:rsidP="00A11592">
      <w:pPr>
        <w:pStyle w:val="Besedilo"/>
        <w:ind w:left="426" w:hanging="284"/>
        <w:jc w:val="both"/>
        <w:rPr>
          <w:rFonts w:ascii="Arial" w:hAnsi="Arial" w:cs="Arial"/>
          <w:sz w:val="22"/>
          <w:szCs w:val="22"/>
        </w:rPr>
      </w:pPr>
      <w:r w:rsidRPr="00C95637">
        <w:rPr>
          <w:rFonts w:ascii="Arial" w:hAnsi="Arial" w:cs="Arial"/>
          <w:sz w:val="22"/>
          <w:szCs w:val="22"/>
        </w:rPr>
        <w:t xml:space="preserve">b) Uradna izjava, </w:t>
      </w:r>
      <w:r w:rsidRPr="00C95637">
        <w:rPr>
          <w:rFonts w:ascii="Arial" w:hAnsi="Arial" w:cs="Arial"/>
          <w:b/>
          <w:sz w:val="22"/>
          <w:szCs w:val="22"/>
          <w:u w:val="single"/>
        </w:rPr>
        <w:t>mesto/enota pridelave prosta</w:t>
      </w:r>
      <w:r w:rsidRPr="00C95637">
        <w:rPr>
          <w:rFonts w:ascii="Arial" w:hAnsi="Arial" w:cs="Arial"/>
          <w:b/>
          <w:sz w:val="22"/>
          <w:szCs w:val="22"/>
        </w:rPr>
        <w:t xml:space="preserve"> ali </w:t>
      </w:r>
      <w:r w:rsidRPr="00C95637">
        <w:rPr>
          <w:rFonts w:ascii="Arial" w:hAnsi="Arial" w:cs="Arial"/>
          <w:b/>
          <w:sz w:val="22"/>
          <w:szCs w:val="22"/>
          <w:u w:val="single"/>
        </w:rPr>
        <w:t>rastline niso okužene</w:t>
      </w:r>
      <w:r w:rsidR="00BD4858" w:rsidRPr="00C95637">
        <w:rPr>
          <w:rFonts w:ascii="Arial" w:hAnsi="Arial" w:cs="Arial"/>
          <w:b/>
          <w:sz w:val="22"/>
          <w:szCs w:val="22"/>
          <w:u w:val="single"/>
        </w:rPr>
        <w:t>/napadene</w:t>
      </w:r>
      <w:r w:rsidRPr="00C95637">
        <w:rPr>
          <w:rFonts w:ascii="Arial" w:hAnsi="Arial" w:cs="Arial"/>
          <w:b/>
          <w:sz w:val="22"/>
          <w:szCs w:val="22"/>
          <w:u w:val="single"/>
        </w:rPr>
        <w:t xml:space="preserve"> s KŠO</w:t>
      </w:r>
      <w:r w:rsidRPr="00C95637">
        <w:rPr>
          <w:rFonts w:ascii="Arial" w:hAnsi="Arial" w:cs="Arial"/>
          <w:sz w:val="22"/>
          <w:szCs w:val="22"/>
          <w:u w:val="single"/>
        </w:rPr>
        <w:t>,</w:t>
      </w:r>
      <w:r w:rsidRPr="00C95637">
        <w:rPr>
          <w:rFonts w:ascii="Arial" w:hAnsi="Arial" w:cs="Arial"/>
          <w:sz w:val="22"/>
          <w:szCs w:val="22"/>
        </w:rPr>
        <w:t xml:space="preserve"> je podana z izdajo RPL, na podlagi opravljenih zdravstvenih pregledov PID in, če je tako predpisano, tudi pristojnega inšpektorja. Uradna izjava je podana glede na rezultate zdravstvenih pregledov v predpisanem obdobju za posamezen KŠO ali če je primerno uradnih vzorčenj, v primeru, da je potrjena odsotnost nadzorovanega KŠO. </w:t>
      </w:r>
    </w:p>
    <w:p w14:paraId="564932B6" w14:textId="77777777" w:rsidR="009C2447" w:rsidRPr="00C95637" w:rsidRDefault="009C2447" w:rsidP="00A11592">
      <w:pPr>
        <w:pStyle w:val="Besedilo"/>
        <w:spacing w:after="0"/>
        <w:ind w:left="426" w:hanging="284"/>
        <w:jc w:val="both"/>
        <w:rPr>
          <w:rFonts w:ascii="Arial" w:hAnsi="Arial" w:cs="Arial"/>
          <w:b/>
          <w:sz w:val="22"/>
          <w:szCs w:val="22"/>
        </w:rPr>
      </w:pPr>
      <w:r w:rsidRPr="00C95637">
        <w:rPr>
          <w:rFonts w:ascii="Arial" w:hAnsi="Arial" w:cs="Arial"/>
          <w:sz w:val="22"/>
          <w:szCs w:val="22"/>
        </w:rPr>
        <w:t xml:space="preserve">c) Posebnim zahtevam lahko zadostimo tudi z izvedbo </w:t>
      </w:r>
      <w:proofErr w:type="spellStart"/>
      <w:r w:rsidRPr="00C95637">
        <w:rPr>
          <w:rFonts w:ascii="Arial" w:hAnsi="Arial" w:cs="Arial"/>
          <w:sz w:val="22"/>
          <w:szCs w:val="22"/>
        </w:rPr>
        <w:t>tretiranja</w:t>
      </w:r>
      <w:proofErr w:type="spellEnd"/>
      <w:r w:rsidRPr="00C95637">
        <w:rPr>
          <w:rFonts w:ascii="Arial" w:hAnsi="Arial" w:cs="Arial"/>
          <w:sz w:val="22"/>
          <w:szCs w:val="22"/>
        </w:rPr>
        <w:t xml:space="preserve">, če je ta možnost podana. </w:t>
      </w:r>
      <w:proofErr w:type="spellStart"/>
      <w:r w:rsidRPr="00C95637">
        <w:rPr>
          <w:rFonts w:ascii="Arial" w:hAnsi="Arial" w:cs="Arial"/>
          <w:sz w:val="22"/>
          <w:szCs w:val="22"/>
        </w:rPr>
        <w:t>Tretiranje</w:t>
      </w:r>
      <w:proofErr w:type="spellEnd"/>
      <w:r w:rsidRPr="00C95637">
        <w:rPr>
          <w:rFonts w:ascii="Arial" w:hAnsi="Arial" w:cs="Arial"/>
          <w:sz w:val="22"/>
          <w:szCs w:val="22"/>
        </w:rPr>
        <w:t xml:space="preserve"> izvede PID. </w:t>
      </w:r>
    </w:p>
    <w:p w14:paraId="512B58CB" w14:textId="77777777" w:rsidR="009C2447" w:rsidRPr="00C95637" w:rsidRDefault="009C2447" w:rsidP="00FB283D">
      <w:pPr>
        <w:spacing w:after="0"/>
        <w:jc w:val="both"/>
        <w:rPr>
          <w:rFonts w:ascii="Arial" w:hAnsi="Arial" w:cs="Arial"/>
          <w:b/>
          <w:bCs/>
          <w:sz w:val="22"/>
          <w:szCs w:val="22"/>
          <w:u w:val="single"/>
        </w:rPr>
      </w:pPr>
    </w:p>
    <w:p w14:paraId="06FA3413" w14:textId="4001E24F" w:rsidR="009C2447" w:rsidRPr="00C95637" w:rsidRDefault="009C2447" w:rsidP="009C2447">
      <w:pPr>
        <w:jc w:val="both"/>
        <w:rPr>
          <w:rFonts w:ascii="Arial" w:hAnsi="Arial" w:cs="Arial"/>
          <w:bCs/>
          <w:sz w:val="22"/>
          <w:szCs w:val="22"/>
        </w:rPr>
      </w:pPr>
      <w:r w:rsidRPr="00C95637">
        <w:rPr>
          <w:rFonts w:ascii="Arial" w:hAnsi="Arial" w:cs="Arial"/>
          <w:b/>
          <w:bCs/>
          <w:sz w:val="22"/>
          <w:szCs w:val="22"/>
        </w:rPr>
        <w:t>Posebne zahteve</w:t>
      </w:r>
      <w:r w:rsidR="008213D6" w:rsidRPr="00C95637">
        <w:rPr>
          <w:rFonts w:ascii="Arial" w:hAnsi="Arial" w:cs="Arial"/>
          <w:b/>
          <w:bCs/>
          <w:sz w:val="22"/>
          <w:szCs w:val="22"/>
        </w:rPr>
        <w:t xml:space="preserve"> in </w:t>
      </w:r>
      <w:r w:rsidRPr="00C95637">
        <w:rPr>
          <w:rFonts w:ascii="Arial" w:hAnsi="Arial" w:cs="Arial"/>
          <w:b/>
          <w:bCs/>
          <w:sz w:val="22"/>
          <w:szCs w:val="22"/>
        </w:rPr>
        <w:t>ukrepi za NNŠO</w:t>
      </w:r>
      <w:r w:rsidRPr="00C95637">
        <w:rPr>
          <w:rFonts w:ascii="Arial" w:hAnsi="Arial" w:cs="Arial"/>
          <w:bCs/>
          <w:sz w:val="22"/>
          <w:szCs w:val="22"/>
        </w:rPr>
        <w:t xml:space="preserve"> </w:t>
      </w:r>
    </w:p>
    <w:p w14:paraId="33306EB4" w14:textId="1C0ED86B" w:rsidR="00FB283D" w:rsidRPr="00C95637" w:rsidRDefault="009C2447" w:rsidP="009C2447">
      <w:pPr>
        <w:jc w:val="both"/>
        <w:rPr>
          <w:rFonts w:ascii="Arial" w:hAnsi="Arial" w:cs="Arial"/>
          <w:bCs/>
          <w:sz w:val="22"/>
          <w:szCs w:val="22"/>
        </w:rPr>
      </w:pPr>
      <w:r w:rsidRPr="00C95637">
        <w:rPr>
          <w:rFonts w:ascii="Arial" w:hAnsi="Arial" w:cs="Arial"/>
          <w:bCs/>
          <w:sz w:val="22"/>
          <w:szCs w:val="22"/>
        </w:rPr>
        <w:t>Za doseganje predpisanega praga navzočnosti NNŠO na določenih rastlinah za saditev se med pridelavo in pred premikom teh rastlin (izdajo RPL) preverja izpolnjevanje posebnih zahtev in izvajajo predpisani ukrepi, ki so določeni v</w:t>
      </w:r>
      <w:r w:rsidR="00FB283D" w:rsidRPr="00C95637">
        <w:rPr>
          <w:rFonts w:ascii="Arial" w:hAnsi="Arial" w:cs="Arial"/>
          <w:bCs/>
          <w:sz w:val="22"/>
          <w:szCs w:val="22"/>
        </w:rPr>
        <w:t>:</w:t>
      </w:r>
    </w:p>
    <w:p w14:paraId="364728BC" w14:textId="432AC93D" w:rsidR="00FB283D" w:rsidRPr="00C95637" w:rsidRDefault="009C2447" w:rsidP="00A11592">
      <w:pPr>
        <w:pStyle w:val="Odstavekseznama"/>
        <w:numPr>
          <w:ilvl w:val="0"/>
          <w:numId w:val="26"/>
        </w:numPr>
        <w:spacing w:after="60"/>
        <w:ind w:left="567"/>
        <w:contextualSpacing w:val="0"/>
        <w:jc w:val="both"/>
        <w:rPr>
          <w:rFonts w:ascii="Arial" w:hAnsi="Arial" w:cs="Arial"/>
          <w:sz w:val="22"/>
          <w:szCs w:val="22"/>
        </w:rPr>
      </w:pPr>
      <w:r w:rsidRPr="00C95637">
        <w:rPr>
          <w:rFonts w:ascii="Arial" w:hAnsi="Arial" w:cs="Arial"/>
          <w:sz w:val="22"/>
          <w:szCs w:val="22"/>
        </w:rPr>
        <w:t>Prilogi V</w:t>
      </w:r>
      <w:r w:rsidR="00FB283D" w:rsidRPr="00C95637">
        <w:rPr>
          <w:rFonts w:ascii="Arial" w:hAnsi="Arial" w:cs="Arial"/>
          <w:sz w:val="22"/>
          <w:szCs w:val="22"/>
        </w:rPr>
        <w:t xml:space="preserve"> Izvedbene Uredbe Komisije (EU) 2019/2072: </w:t>
      </w:r>
      <w:r w:rsidRPr="00C95637">
        <w:rPr>
          <w:rFonts w:ascii="Arial" w:hAnsi="Arial" w:cs="Arial"/>
          <w:sz w:val="22"/>
          <w:szCs w:val="22"/>
        </w:rPr>
        <w:t>Ukrepi za preprečevanje navzočnosti NNŠO na določenih rastlinah za saditev</w:t>
      </w:r>
      <w:r w:rsidR="00FB283D" w:rsidRPr="00C95637">
        <w:rPr>
          <w:rFonts w:ascii="Arial" w:hAnsi="Arial" w:cs="Arial"/>
          <w:sz w:val="22"/>
          <w:szCs w:val="22"/>
        </w:rPr>
        <w:t xml:space="preserve"> (seme, razmnoževalni in sadilni material zelenjadnic in okrasnih rastlin, gozdni reprodukcijski material</w:t>
      </w:r>
      <w:r w:rsidR="008E6B31" w:rsidRPr="00C95637">
        <w:rPr>
          <w:rFonts w:ascii="Arial" w:hAnsi="Arial" w:cs="Arial"/>
          <w:sz w:val="22"/>
          <w:szCs w:val="22"/>
        </w:rPr>
        <w:t>);</w:t>
      </w:r>
    </w:p>
    <w:p w14:paraId="62606D10" w14:textId="77777777" w:rsidR="008E6B31" w:rsidRPr="00C95637" w:rsidRDefault="009C2447" w:rsidP="00A11592">
      <w:pPr>
        <w:pStyle w:val="Odstavekseznama"/>
        <w:numPr>
          <w:ilvl w:val="0"/>
          <w:numId w:val="26"/>
        </w:numPr>
        <w:spacing w:after="60"/>
        <w:ind w:left="567"/>
        <w:contextualSpacing w:val="0"/>
        <w:jc w:val="both"/>
        <w:rPr>
          <w:rFonts w:ascii="Arial" w:hAnsi="Arial" w:cs="Arial"/>
          <w:sz w:val="22"/>
          <w:szCs w:val="22"/>
        </w:rPr>
      </w:pPr>
      <w:r w:rsidRPr="00C95637">
        <w:rPr>
          <w:rFonts w:ascii="Arial" w:hAnsi="Arial" w:cs="Arial"/>
          <w:sz w:val="22"/>
          <w:szCs w:val="22"/>
        </w:rPr>
        <w:t xml:space="preserve">39. členu in v Prilogi 3 Pravilnika o trženju razmnoževalnega materiala in sadik sadnih rastlin, namenjenih za pridelavo sadja </w:t>
      </w:r>
      <w:r w:rsidR="00FB283D" w:rsidRPr="00C95637">
        <w:rPr>
          <w:rFonts w:ascii="Arial" w:hAnsi="Arial" w:cs="Arial"/>
          <w:sz w:val="22"/>
          <w:szCs w:val="22"/>
        </w:rPr>
        <w:t>(razmnoževalni material in sadike sadnih rastlin);</w:t>
      </w:r>
    </w:p>
    <w:p w14:paraId="47AC6597" w14:textId="40679F8B" w:rsidR="009C2447" w:rsidRPr="00C95637" w:rsidRDefault="009C2447" w:rsidP="00A11592">
      <w:pPr>
        <w:pStyle w:val="Odstavekseznama"/>
        <w:numPr>
          <w:ilvl w:val="0"/>
          <w:numId w:val="26"/>
        </w:numPr>
        <w:ind w:left="567"/>
        <w:contextualSpacing w:val="0"/>
        <w:jc w:val="both"/>
        <w:rPr>
          <w:rFonts w:ascii="Arial" w:hAnsi="Arial" w:cs="Arial"/>
          <w:sz w:val="22"/>
          <w:szCs w:val="22"/>
        </w:rPr>
      </w:pPr>
      <w:r w:rsidRPr="00C95637">
        <w:rPr>
          <w:rFonts w:ascii="Arial" w:hAnsi="Arial" w:cs="Arial"/>
          <w:bCs/>
          <w:sz w:val="22"/>
          <w:szCs w:val="22"/>
        </w:rPr>
        <w:t>Prilogi 1 Pravilnika o trženju materiala za vegetativno razmnoževanje trte</w:t>
      </w:r>
      <w:r w:rsidR="00FB283D" w:rsidRPr="00C95637">
        <w:rPr>
          <w:rFonts w:ascii="Arial" w:hAnsi="Arial" w:cs="Arial"/>
          <w:bCs/>
          <w:sz w:val="22"/>
          <w:szCs w:val="22"/>
        </w:rPr>
        <w:t xml:space="preserve"> (razmnoževalni in sadilni material trte)</w:t>
      </w:r>
      <w:r w:rsidRPr="00C95637">
        <w:rPr>
          <w:rFonts w:ascii="Arial" w:hAnsi="Arial" w:cs="Arial"/>
          <w:bCs/>
          <w:sz w:val="22"/>
          <w:szCs w:val="22"/>
        </w:rPr>
        <w:t>.</w:t>
      </w:r>
    </w:p>
    <w:p w14:paraId="455D184C" w14:textId="1FE0B769" w:rsidR="009C2447" w:rsidRPr="00C95637" w:rsidRDefault="009C2447" w:rsidP="0078384D">
      <w:pPr>
        <w:spacing w:after="0"/>
        <w:jc w:val="both"/>
        <w:rPr>
          <w:rFonts w:ascii="Arial" w:hAnsi="Arial" w:cs="Arial"/>
          <w:bCs/>
          <w:sz w:val="22"/>
          <w:szCs w:val="22"/>
        </w:rPr>
      </w:pPr>
      <w:r w:rsidRPr="00C95637">
        <w:rPr>
          <w:rFonts w:ascii="Arial" w:hAnsi="Arial" w:cs="Arial"/>
          <w:bCs/>
          <w:sz w:val="22"/>
          <w:szCs w:val="22"/>
        </w:rPr>
        <w:t>Poleg zahtev s področja zdravja rastlin mora</w:t>
      </w:r>
      <w:r w:rsidR="001B388F" w:rsidRPr="00C95637">
        <w:rPr>
          <w:rFonts w:ascii="Arial" w:hAnsi="Arial" w:cs="Arial"/>
          <w:bCs/>
          <w:sz w:val="22"/>
          <w:szCs w:val="22"/>
        </w:rPr>
        <w:t>jo</w:t>
      </w:r>
      <w:r w:rsidRPr="00C95637">
        <w:rPr>
          <w:rFonts w:ascii="Arial" w:hAnsi="Arial" w:cs="Arial"/>
          <w:bCs/>
          <w:sz w:val="22"/>
          <w:szCs w:val="22"/>
        </w:rPr>
        <w:t xml:space="preserve"> razmnoževalni material in sadike izpolnjevati še zahteve iz predpisov o trženju. Najmanj, da </w:t>
      </w:r>
      <w:r w:rsidR="008E6B31" w:rsidRPr="00C95637">
        <w:rPr>
          <w:rFonts w:ascii="Arial" w:hAnsi="Arial" w:cs="Arial"/>
          <w:bCs/>
          <w:sz w:val="22"/>
          <w:szCs w:val="22"/>
        </w:rPr>
        <w:t xml:space="preserve">z vizualnim pregledom preverimo, da </w:t>
      </w:r>
      <w:r w:rsidRPr="00C95637">
        <w:rPr>
          <w:rFonts w:ascii="Arial" w:hAnsi="Arial" w:cs="Arial"/>
          <w:bCs/>
          <w:sz w:val="22"/>
          <w:szCs w:val="22"/>
        </w:rPr>
        <w:t xml:space="preserve">so rastline za saditev (sadike in razmnoževalni material) »praktično </w:t>
      </w:r>
      <w:proofErr w:type="spellStart"/>
      <w:r w:rsidRPr="00C95637">
        <w:rPr>
          <w:rFonts w:ascii="Arial" w:hAnsi="Arial" w:cs="Arial"/>
          <w:bCs/>
          <w:sz w:val="22"/>
          <w:szCs w:val="22"/>
        </w:rPr>
        <w:t>nenapaden</w:t>
      </w:r>
      <w:r w:rsidR="008E6B31" w:rsidRPr="00C95637">
        <w:rPr>
          <w:rFonts w:ascii="Arial" w:hAnsi="Arial" w:cs="Arial"/>
          <w:bCs/>
          <w:sz w:val="22"/>
          <w:szCs w:val="22"/>
        </w:rPr>
        <w:t>e</w:t>
      </w:r>
      <w:proofErr w:type="spellEnd"/>
      <w:r w:rsidRPr="00C95637">
        <w:rPr>
          <w:rFonts w:ascii="Arial" w:hAnsi="Arial" w:cs="Arial"/>
          <w:bCs/>
          <w:sz w:val="22"/>
          <w:szCs w:val="22"/>
        </w:rPr>
        <w:t xml:space="preserve"> s škodljivimi organizmi«. To pomeni obseg navzočnosti škodljivih organizmov, ki niso </w:t>
      </w:r>
      <w:r w:rsidR="008E6B31" w:rsidRPr="00C95637">
        <w:rPr>
          <w:rFonts w:ascii="Arial" w:hAnsi="Arial" w:cs="Arial"/>
          <w:bCs/>
          <w:sz w:val="22"/>
          <w:szCs w:val="22"/>
        </w:rPr>
        <w:t>KŠO</w:t>
      </w:r>
      <w:r w:rsidRPr="00C95637">
        <w:rPr>
          <w:rFonts w:ascii="Arial" w:hAnsi="Arial" w:cs="Arial"/>
          <w:bCs/>
          <w:sz w:val="22"/>
          <w:szCs w:val="22"/>
        </w:rPr>
        <w:t xml:space="preserve"> za Unijo ali </w:t>
      </w:r>
      <w:r w:rsidR="008E6B31" w:rsidRPr="00C95637">
        <w:rPr>
          <w:rFonts w:ascii="Arial" w:hAnsi="Arial" w:cs="Arial"/>
          <w:bCs/>
          <w:sz w:val="22"/>
          <w:szCs w:val="22"/>
        </w:rPr>
        <w:t>KŠO</w:t>
      </w:r>
      <w:r w:rsidRPr="00C95637">
        <w:rPr>
          <w:rFonts w:ascii="Arial" w:hAnsi="Arial" w:cs="Arial"/>
          <w:bCs/>
          <w:sz w:val="22"/>
          <w:szCs w:val="22"/>
        </w:rPr>
        <w:t xml:space="preserve"> za varovano območje, na rastlinah za saditev ali sadnih rastlinah, ki je dovolj majhen, da sta zagotovljeni sprejemljiva kakovost in uporabnost navedenih rastlin.</w:t>
      </w:r>
    </w:p>
    <w:p w14:paraId="0AE8F99C" w14:textId="77777777" w:rsidR="0078384D" w:rsidRPr="00C95637" w:rsidRDefault="0078384D" w:rsidP="0078384D">
      <w:pPr>
        <w:spacing w:after="0"/>
        <w:jc w:val="both"/>
        <w:rPr>
          <w:rFonts w:ascii="Arial" w:hAnsi="Arial" w:cs="Arial"/>
          <w:bCs/>
          <w:sz w:val="22"/>
          <w:szCs w:val="22"/>
        </w:rPr>
      </w:pPr>
    </w:p>
    <w:p w14:paraId="7D16040A" w14:textId="131037D2" w:rsidR="00B407AE" w:rsidRPr="00C95637" w:rsidRDefault="00B407AE" w:rsidP="00AF1A52">
      <w:pPr>
        <w:pStyle w:val="Naslov2"/>
        <w:numPr>
          <w:ilvl w:val="0"/>
          <w:numId w:val="14"/>
        </w:numPr>
        <w:rPr>
          <w:rFonts w:ascii="Arial" w:hAnsi="Arial" w:cs="Arial"/>
          <w:sz w:val="22"/>
          <w:szCs w:val="22"/>
          <w:u w:val="single"/>
        </w:rPr>
      </w:pPr>
      <w:bookmarkStart w:id="41" w:name="_Toc187147294"/>
      <w:r w:rsidRPr="00C95637">
        <w:rPr>
          <w:rFonts w:ascii="Arial" w:hAnsi="Arial" w:cs="Arial"/>
          <w:sz w:val="22"/>
          <w:szCs w:val="22"/>
          <w:u w:val="single"/>
        </w:rPr>
        <w:t>Izvajanje posebnih zahtev in ukrepov</w:t>
      </w:r>
      <w:bookmarkEnd w:id="41"/>
    </w:p>
    <w:p w14:paraId="24543F5E" w14:textId="77777777" w:rsidR="00B407AE" w:rsidRPr="00C95637" w:rsidRDefault="00B407AE" w:rsidP="00B407AE">
      <w:pPr>
        <w:spacing w:after="0"/>
        <w:ind w:left="284" w:hanging="284"/>
        <w:jc w:val="both"/>
        <w:rPr>
          <w:rFonts w:ascii="Arial" w:hAnsi="Arial" w:cs="Arial"/>
          <w:b/>
          <w:bCs/>
          <w:sz w:val="22"/>
          <w:szCs w:val="22"/>
          <w:u w:val="single"/>
        </w:rPr>
      </w:pPr>
    </w:p>
    <w:p w14:paraId="4A461C41" w14:textId="0D86BCD5" w:rsidR="00AC2BE7" w:rsidRPr="00C95637" w:rsidRDefault="00AC2BE7" w:rsidP="00AC2BE7">
      <w:pPr>
        <w:jc w:val="both"/>
        <w:rPr>
          <w:rFonts w:ascii="Arial" w:hAnsi="Arial" w:cs="Arial"/>
          <w:sz w:val="22"/>
          <w:szCs w:val="22"/>
        </w:rPr>
      </w:pPr>
      <w:r w:rsidRPr="00C95637">
        <w:rPr>
          <w:rFonts w:ascii="Arial" w:hAnsi="Arial" w:cs="Arial"/>
          <w:sz w:val="22"/>
          <w:szCs w:val="22"/>
        </w:rPr>
        <w:t>Za izpolnjevanje posebnih zahtev in ukrepov, določenih v Prilogah V, VIII in X Izvedbene Uredbe Komisije (EU) 2019/2072 ter v Pravilniku o trženju razmnoževalnega materiala in sadik sadnih rastlin, namenjenih za pridelavo sadja in Pravilniku o trženju materiala za vegetativno razmnoževanje trte (predpisane posebne zahteve in ukrepi), je odgovoren pooblaščeni izvajalec dejavnosti (PID)</w:t>
      </w:r>
      <w:r w:rsidR="009B181F" w:rsidRPr="00C95637">
        <w:rPr>
          <w:rFonts w:ascii="Arial" w:hAnsi="Arial" w:cs="Arial"/>
          <w:sz w:val="22"/>
          <w:szCs w:val="22"/>
        </w:rPr>
        <w:t>.</w:t>
      </w:r>
    </w:p>
    <w:p w14:paraId="77D34674" w14:textId="39152EED" w:rsidR="0078384D" w:rsidRPr="00C95637" w:rsidRDefault="00750219" w:rsidP="00CD563E">
      <w:pPr>
        <w:jc w:val="both"/>
        <w:rPr>
          <w:rFonts w:ascii="Arial" w:hAnsi="Arial" w:cs="Arial"/>
          <w:sz w:val="22"/>
          <w:szCs w:val="22"/>
        </w:rPr>
      </w:pPr>
      <w:r w:rsidRPr="00C95637">
        <w:rPr>
          <w:rFonts w:ascii="Arial" w:hAnsi="Arial" w:cs="Arial"/>
          <w:sz w:val="22"/>
          <w:szCs w:val="22"/>
        </w:rPr>
        <w:t>PID v ta namen izvaja</w:t>
      </w:r>
      <w:r w:rsidR="0078384D" w:rsidRPr="00C95637">
        <w:rPr>
          <w:rFonts w:ascii="Arial" w:hAnsi="Arial" w:cs="Arial"/>
          <w:sz w:val="22"/>
          <w:szCs w:val="22"/>
        </w:rPr>
        <w:t xml:space="preserve"> predpisane p</w:t>
      </w:r>
      <w:r w:rsidRPr="00C95637">
        <w:rPr>
          <w:rFonts w:ascii="Arial" w:hAnsi="Arial" w:cs="Arial"/>
          <w:sz w:val="22"/>
          <w:szCs w:val="22"/>
        </w:rPr>
        <w:t>regled</w:t>
      </w:r>
      <w:r w:rsidR="0078384D" w:rsidRPr="00C95637">
        <w:rPr>
          <w:rFonts w:ascii="Arial" w:hAnsi="Arial" w:cs="Arial"/>
          <w:sz w:val="22"/>
          <w:szCs w:val="22"/>
        </w:rPr>
        <w:t>e</w:t>
      </w:r>
      <w:r w:rsidRPr="00C95637">
        <w:rPr>
          <w:rFonts w:ascii="Arial" w:hAnsi="Arial" w:cs="Arial"/>
          <w:sz w:val="22"/>
          <w:szCs w:val="22"/>
        </w:rPr>
        <w:t xml:space="preserve"> reguliranih rastlin,</w:t>
      </w:r>
      <w:r w:rsidR="00E7508C" w:rsidRPr="00C95637">
        <w:rPr>
          <w:rFonts w:ascii="Arial" w:hAnsi="Arial" w:cs="Arial"/>
          <w:sz w:val="22"/>
          <w:szCs w:val="22"/>
        </w:rPr>
        <w:t xml:space="preserve"> rastlinskih proizvodov in drugih predmetov,</w:t>
      </w:r>
      <w:r w:rsidRPr="00C95637">
        <w:rPr>
          <w:rFonts w:ascii="Arial" w:hAnsi="Arial" w:cs="Arial"/>
          <w:sz w:val="22"/>
          <w:szCs w:val="22"/>
        </w:rPr>
        <w:t xml:space="preserve"> ki se dopolnijo z vzorčenjem in testiranjem na navzočnost NNŠO</w:t>
      </w:r>
      <w:r w:rsidR="0078384D" w:rsidRPr="00C95637">
        <w:rPr>
          <w:rFonts w:ascii="Arial" w:hAnsi="Arial" w:cs="Arial"/>
          <w:sz w:val="22"/>
          <w:szCs w:val="22"/>
        </w:rPr>
        <w:t>.</w:t>
      </w:r>
    </w:p>
    <w:p w14:paraId="0506DE0C" w14:textId="63089FF3" w:rsidR="00750219" w:rsidRPr="00C95637" w:rsidRDefault="00750219" w:rsidP="00AC2BE7">
      <w:pPr>
        <w:jc w:val="both"/>
        <w:rPr>
          <w:rFonts w:ascii="Arial" w:hAnsi="Arial" w:cs="Arial"/>
          <w:sz w:val="22"/>
          <w:szCs w:val="22"/>
        </w:rPr>
      </w:pPr>
      <w:r w:rsidRPr="00C95637">
        <w:rPr>
          <w:rFonts w:ascii="Arial" w:hAnsi="Arial" w:cs="Arial"/>
          <w:sz w:val="22"/>
          <w:szCs w:val="22"/>
        </w:rPr>
        <w:t xml:space="preserve">PID preveri izpolnjevanje </w:t>
      </w:r>
      <w:r w:rsidR="00D7344F" w:rsidRPr="00C95637">
        <w:rPr>
          <w:rFonts w:ascii="Arial" w:hAnsi="Arial" w:cs="Arial"/>
          <w:sz w:val="22"/>
          <w:szCs w:val="22"/>
        </w:rPr>
        <w:t xml:space="preserve">predpisanih </w:t>
      </w:r>
      <w:r w:rsidRPr="00C95637">
        <w:rPr>
          <w:rFonts w:ascii="Arial" w:hAnsi="Arial" w:cs="Arial"/>
          <w:sz w:val="22"/>
          <w:szCs w:val="22"/>
        </w:rPr>
        <w:t>posebnih zahtev</w:t>
      </w:r>
      <w:r w:rsidR="00D7344F" w:rsidRPr="00C95637">
        <w:rPr>
          <w:rFonts w:ascii="Arial" w:hAnsi="Arial" w:cs="Arial"/>
          <w:sz w:val="22"/>
          <w:szCs w:val="22"/>
        </w:rPr>
        <w:t xml:space="preserve"> in </w:t>
      </w:r>
      <w:r w:rsidRPr="00C95637">
        <w:rPr>
          <w:rFonts w:ascii="Arial" w:hAnsi="Arial" w:cs="Arial"/>
          <w:sz w:val="22"/>
          <w:szCs w:val="22"/>
        </w:rPr>
        <w:t>ukrepov tudi pred premikom rastlin.</w:t>
      </w:r>
    </w:p>
    <w:p w14:paraId="467D5368" w14:textId="77777777" w:rsidR="00AC2BE7" w:rsidRPr="00C95637" w:rsidRDefault="00AC2BE7" w:rsidP="00AC2BE7">
      <w:pPr>
        <w:jc w:val="both"/>
        <w:rPr>
          <w:rFonts w:ascii="Arial" w:hAnsi="Arial" w:cs="Arial"/>
          <w:sz w:val="22"/>
          <w:szCs w:val="22"/>
        </w:rPr>
      </w:pPr>
      <w:r w:rsidRPr="00C95637">
        <w:rPr>
          <w:rFonts w:ascii="Arial" w:hAnsi="Arial" w:cs="Arial"/>
          <w:sz w:val="22"/>
          <w:szCs w:val="22"/>
        </w:rPr>
        <w:t>Ob vseh nenavadnih pojavih in izbruhih škodljivih organizmov, simptomih ali drugih posebnostih na rastlinah (na primer ob sumu na pojav nepoznanega škodljivega organizma) pa mora PID nemudoma obvestiti pristojnega inšpektorja ali UVHVVR, da ta opravi uradni pregled z vzorčenjem in testiranjem.</w:t>
      </w:r>
    </w:p>
    <w:p w14:paraId="50F5853C" w14:textId="38AD6870" w:rsidR="00AC2BE7" w:rsidRPr="00C95637" w:rsidRDefault="00AC2BE7" w:rsidP="0078384D">
      <w:pPr>
        <w:jc w:val="both"/>
        <w:rPr>
          <w:rFonts w:ascii="Arial" w:hAnsi="Arial" w:cs="Arial"/>
          <w:sz w:val="22"/>
          <w:szCs w:val="22"/>
        </w:rPr>
      </w:pPr>
      <w:r w:rsidRPr="00C95637">
        <w:rPr>
          <w:rFonts w:ascii="Arial" w:hAnsi="Arial" w:cs="Arial"/>
          <w:sz w:val="22"/>
          <w:szCs w:val="22"/>
        </w:rPr>
        <w:t xml:space="preserve">O izvedenih pregledih mora PID voditi evidenco, ki se hrani najmanj 3 leta in je sestavni del evidence spremljanja kritičnih točk iz </w:t>
      </w:r>
      <w:r w:rsidR="00F6144F">
        <w:rPr>
          <w:rFonts w:ascii="Arial" w:hAnsi="Arial" w:cs="Arial"/>
          <w:sz w:val="22"/>
          <w:szCs w:val="22"/>
        </w:rPr>
        <w:t>7</w:t>
      </w:r>
      <w:r w:rsidRPr="00C95637">
        <w:rPr>
          <w:rFonts w:ascii="Arial" w:hAnsi="Arial" w:cs="Arial"/>
          <w:sz w:val="22"/>
          <w:szCs w:val="22"/>
        </w:rPr>
        <w:t xml:space="preserve">. točke </w:t>
      </w:r>
      <w:r w:rsidR="00FB44E0" w:rsidRPr="00C95637">
        <w:rPr>
          <w:rFonts w:ascii="Arial" w:hAnsi="Arial" w:cs="Arial"/>
          <w:sz w:val="22"/>
          <w:szCs w:val="22"/>
        </w:rPr>
        <w:t>tega p</w:t>
      </w:r>
      <w:r w:rsidRPr="00C95637">
        <w:rPr>
          <w:rFonts w:ascii="Arial" w:hAnsi="Arial" w:cs="Arial"/>
          <w:sz w:val="22"/>
          <w:szCs w:val="22"/>
        </w:rPr>
        <w:t>oglavja.</w:t>
      </w:r>
    </w:p>
    <w:p w14:paraId="3C07209C" w14:textId="005CAF09" w:rsidR="0078384D" w:rsidRPr="00C95637" w:rsidRDefault="00072F89" w:rsidP="0078384D">
      <w:pPr>
        <w:spacing w:after="0"/>
        <w:jc w:val="both"/>
        <w:rPr>
          <w:rFonts w:ascii="Arial" w:hAnsi="Arial" w:cs="Arial"/>
          <w:bCs/>
          <w:sz w:val="22"/>
          <w:szCs w:val="22"/>
        </w:rPr>
      </w:pPr>
      <w:r w:rsidRPr="00C95637">
        <w:rPr>
          <w:rFonts w:ascii="Arial" w:hAnsi="Arial" w:cs="Arial"/>
          <w:bCs/>
          <w:sz w:val="22"/>
          <w:szCs w:val="22"/>
        </w:rPr>
        <w:lastRenderedPageBreak/>
        <w:t>Za lažji pregled so posebne zahteve in ukrepi (</w:t>
      </w:r>
      <w:proofErr w:type="spellStart"/>
      <w:r w:rsidRPr="00C95637">
        <w:rPr>
          <w:rFonts w:ascii="Arial" w:hAnsi="Arial" w:cs="Arial"/>
          <w:bCs/>
          <w:sz w:val="22"/>
          <w:szCs w:val="22"/>
        </w:rPr>
        <w:t>t.j</w:t>
      </w:r>
      <w:proofErr w:type="spellEnd"/>
      <w:r w:rsidRPr="00C95637">
        <w:rPr>
          <w:rFonts w:ascii="Arial" w:hAnsi="Arial" w:cs="Arial"/>
          <w:bCs/>
          <w:sz w:val="22"/>
          <w:szCs w:val="22"/>
        </w:rPr>
        <w:t xml:space="preserve">. ukrepi za zagotovitev skladnosti s temi zahtevami) za KŠO in NNŠO ter izvajanje teh zahtev in ukrepov pri pridelavi v Sloveniji navedene </w:t>
      </w:r>
      <w:r w:rsidRPr="00C95637">
        <w:rPr>
          <w:rFonts w:ascii="Arial" w:hAnsi="Arial" w:cs="Arial"/>
          <w:b/>
          <w:bCs/>
          <w:sz w:val="22"/>
          <w:szCs w:val="22"/>
        </w:rPr>
        <w:t>v prilogah teh smernic (Priloge 1-6)</w:t>
      </w:r>
      <w:r w:rsidRPr="00C95637">
        <w:rPr>
          <w:rFonts w:ascii="Arial" w:hAnsi="Arial" w:cs="Arial"/>
          <w:bCs/>
          <w:sz w:val="22"/>
          <w:szCs w:val="22"/>
        </w:rPr>
        <w:t>. Posebne zahteve in ukrepi so navedeni za pomembne rastline za saditev, po skupinah rastlin, in za les. V prilogah so le pomembni KŠO in NNŠO glede na zabeležene rastline za saditev v zadnjih letih v pridelavi v Sloveniji. Če med njimi ni rastline, ki jo pridelujete, preverite morebitne zahteve v prilogah Izvedbene uredbe Komisije (EU) 2019/2072.</w:t>
      </w:r>
    </w:p>
    <w:p w14:paraId="77EA154D" w14:textId="77777777" w:rsidR="0078384D" w:rsidRPr="00C95637" w:rsidRDefault="0078384D" w:rsidP="00AC2BE7">
      <w:pPr>
        <w:spacing w:after="0"/>
        <w:jc w:val="both"/>
        <w:rPr>
          <w:rFonts w:ascii="Arial" w:hAnsi="Arial" w:cs="Arial"/>
          <w:sz w:val="22"/>
          <w:szCs w:val="22"/>
        </w:rPr>
      </w:pPr>
    </w:p>
    <w:p w14:paraId="42AC3C14" w14:textId="6EEE5DF4" w:rsidR="00AC2BE7" w:rsidRPr="00C95637" w:rsidRDefault="00AC2BE7" w:rsidP="00E54F6E">
      <w:pPr>
        <w:pStyle w:val="Naslov2"/>
        <w:numPr>
          <w:ilvl w:val="0"/>
          <w:numId w:val="14"/>
        </w:numPr>
        <w:rPr>
          <w:rFonts w:ascii="Arial" w:hAnsi="Arial" w:cs="Arial"/>
          <w:sz w:val="22"/>
          <w:szCs w:val="22"/>
          <w:u w:val="single"/>
        </w:rPr>
      </w:pPr>
      <w:bookmarkStart w:id="42" w:name="_Toc187147295"/>
      <w:r w:rsidRPr="00C95637">
        <w:rPr>
          <w:rFonts w:ascii="Arial" w:hAnsi="Arial" w:cs="Arial"/>
          <w:sz w:val="22"/>
          <w:szCs w:val="22"/>
          <w:u w:val="single"/>
        </w:rPr>
        <w:t>Izvajanje pregledo</w:t>
      </w:r>
      <w:r w:rsidR="00E54F6E" w:rsidRPr="00C95637">
        <w:rPr>
          <w:rFonts w:ascii="Arial" w:hAnsi="Arial" w:cs="Arial"/>
          <w:sz w:val="22"/>
          <w:szCs w:val="22"/>
          <w:u w:val="single"/>
        </w:rPr>
        <w:t xml:space="preserve">v reguliranih rastlin, rastlinskih proizvodov in </w:t>
      </w:r>
      <w:r w:rsidR="00E7508C" w:rsidRPr="00C95637">
        <w:rPr>
          <w:rFonts w:ascii="Arial" w:hAnsi="Arial" w:cs="Arial"/>
          <w:sz w:val="22"/>
          <w:szCs w:val="22"/>
          <w:u w:val="single"/>
        </w:rPr>
        <w:t>drugih</w:t>
      </w:r>
      <w:r w:rsidR="00E54F6E" w:rsidRPr="00C95637">
        <w:rPr>
          <w:rFonts w:ascii="Arial" w:hAnsi="Arial" w:cs="Arial"/>
          <w:sz w:val="22"/>
          <w:szCs w:val="22"/>
          <w:u w:val="single"/>
        </w:rPr>
        <w:t xml:space="preserve"> predmetov</w:t>
      </w:r>
      <w:bookmarkEnd w:id="42"/>
      <w:r w:rsidR="00E54F6E" w:rsidRPr="00C95637">
        <w:rPr>
          <w:rFonts w:ascii="Arial" w:hAnsi="Arial" w:cs="Arial"/>
          <w:sz w:val="22"/>
          <w:szCs w:val="22"/>
          <w:u w:val="single"/>
        </w:rPr>
        <w:t xml:space="preserve"> </w:t>
      </w:r>
    </w:p>
    <w:p w14:paraId="578F9118" w14:textId="77777777" w:rsidR="00E54F6E" w:rsidRPr="00C95637" w:rsidRDefault="00E54F6E" w:rsidP="00E54F6E">
      <w:pPr>
        <w:spacing w:after="0"/>
        <w:jc w:val="both"/>
        <w:rPr>
          <w:rFonts w:ascii="Arial" w:hAnsi="Arial" w:cs="Arial"/>
          <w:sz w:val="22"/>
          <w:szCs w:val="22"/>
        </w:rPr>
      </w:pPr>
    </w:p>
    <w:p w14:paraId="3F19489D" w14:textId="1DF3BDBD" w:rsidR="009B181F" w:rsidRPr="00C95637" w:rsidRDefault="00E54F6E" w:rsidP="009B181F">
      <w:pPr>
        <w:jc w:val="both"/>
        <w:rPr>
          <w:rFonts w:ascii="Arial" w:hAnsi="Arial" w:cs="Arial"/>
          <w:sz w:val="22"/>
          <w:szCs w:val="22"/>
        </w:rPr>
      </w:pPr>
      <w:r w:rsidRPr="00C95637">
        <w:rPr>
          <w:rFonts w:ascii="Arial" w:hAnsi="Arial" w:cs="Arial"/>
          <w:sz w:val="22"/>
          <w:szCs w:val="22"/>
        </w:rPr>
        <w:t>Z</w:t>
      </w:r>
      <w:r w:rsidR="00AC2BE7" w:rsidRPr="00C95637">
        <w:rPr>
          <w:rFonts w:ascii="Arial" w:hAnsi="Arial" w:cs="Arial"/>
          <w:sz w:val="22"/>
          <w:szCs w:val="22"/>
        </w:rPr>
        <w:t xml:space="preserve">a namene pravočasnega odkrivanja in preprečevanja širjena škodljivih organizmov je ena izmed temeljnih obveznosti PID </w:t>
      </w:r>
      <w:r w:rsidR="00750219" w:rsidRPr="00C95637">
        <w:rPr>
          <w:rFonts w:ascii="Arial" w:hAnsi="Arial" w:cs="Arial"/>
          <w:sz w:val="22"/>
          <w:szCs w:val="22"/>
        </w:rPr>
        <w:t>o</w:t>
      </w:r>
      <w:r w:rsidR="00AC2BE7" w:rsidRPr="00C95637">
        <w:rPr>
          <w:rFonts w:ascii="Arial" w:hAnsi="Arial" w:cs="Arial"/>
          <w:sz w:val="22"/>
          <w:szCs w:val="22"/>
          <w:u w:val="single"/>
        </w:rPr>
        <w:t xml:space="preserve">pravljanje </w:t>
      </w:r>
      <w:r w:rsidR="009B181F" w:rsidRPr="00C95637">
        <w:rPr>
          <w:rFonts w:ascii="Arial" w:hAnsi="Arial" w:cs="Arial"/>
          <w:sz w:val="22"/>
          <w:szCs w:val="22"/>
          <w:u w:val="single"/>
        </w:rPr>
        <w:t>predpisanih</w:t>
      </w:r>
      <w:r w:rsidR="00AC2BE7" w:rsidRPr="00C95637">
        <w:rPr>
          <w:rFonts w:ascii="Arial" w:hAnsi="Arial" w:cs="Arial"/>
          <w:sz w:val="22"/>
          <w:szCs w:val="22"/>
          <w:u w:val="single"/>
        </w:rPr>
        <w:t xml:space="preserve"> </w:t>
      </w:r>
      <w:r w:rsidR="00CD563E" w:rsidRPr="00C95637">
        <w:rPr>
          <w:rFonts w:ascii="Arial" w:hAnsi="Arial" w:cs="Arial"/>
          <w:sz w:val="22"/>
          <w:szCs w:val="22"/>
          <w:u w:val="single"/>
        </w:rPr>
        <w:t xml:space="preserve">vizualnih </w:t>
      </w:r>
      <w:r w:rsidR="00AC2BE7" w:rsidRPr="00C95637">
        <w:rPr>
          <w:rFonts w:ascii="Arial" w:hAnsi="Arial" w:cs="Arial"/>
          <w:sz w:val="22"/>
          <w:szCs w:val="22"/>
          <w:u w:val="single"/>
        </w:rPr>
        <w:t>pregledov reguliranih rastlin</w:t>
      </w:r>
      <w:r w:rsidR="00750219" w:rsidRPr="00C95637">
        <w:rPr>
          <w:rFonts w:ascii="Arial" w:hAnsi="Arial" w:cs="Arial"/>
          <w:sz w:val="22"/>
          <w:szCs w:val="22"/>
          <w:u w:val="single"/>
        </w:rPr>
        <w:t xml:space="preserve"> na enoti oziroma mestu pridelave</w:t>
      </w:r>
      <w:r w:rsidR="00E7508C" w:rsidRPr="00C95637">
        <w:rPr>
          <w:rFonts w:ascii="Arial" w:hAnsi="Arial" w:cs="Arial"/>
          <w:sz w:val="22"/>
          <w:szCs w:val="22"/>
          <w:u w:val="single"/>
        </w:rPr>
        <w:t xml:space="preserve"> ter </w:t>
      </w:r>
      <w:r w:rsidR="00750219" w:rsidRPr="00C95637">
        <w:rPr>
          <w:rFonts w:ascii="Arial" w:hAnsi="Arial" w:cs="Arial"/>
          <w:sz w:val="22"/>
          <w:szCs w:val="22"/>
          <w:u w:val="single"/>
        </w:rPr>
        <w:t xml:space="preserve">v </w:t>
      </w:r>
      <w:r w:rsidR="00E7508C" w:rsidRPr="00C95637">
        <w:rPr>
          <w:rFonts w:ascii="Arial" w:hAnsi="Arial" w:cs="Arial"/>
          <w:sz w:val="22"/>
          <w:szCs w:val="22"/>
          <w:u w:val="single"/>
        </w:rPr>
        <w:t xml:space="preserve">njuni </w:t>
      </w:r>
      <w:r w:rsidR="00750219" w:rsidRPr="00C95637">
        <w:rPr>
          <w:rFonts w:ascii="Arial" w:hAnsi="Arial" w:cs="Arial"/>
          <w:sz w:val="22"/>
          <w:szCs w:val="22"/>
          <w:u w:val="single"/>
        </w:rPr>
        <w:t>neposredni bližini (okolici).</w:t>
      </w:r>
    </w:p>
    <w:p w14:paraId="120DF1C6" w14:textId="540BB4BC" w:rsidR="00AC2BE7" w:rsidRPr="00C95637" w:rsidRDefault="00AC2BE7" w:rsidP="00750219">
      <w:pPr>
        <w:jc w:val="both"/>
        <w:rPr>
          <w:rFonts w:ascii="Arial" w:hAnsi="Arial" w:cs="Arial"/>
          <w:sz w:val="22"/>
          <w:szCs w:val="22"/>
        </w:rPr>
      </w:pPr>
      <w:r w:rsidRPr="00C95637">
        <w:rPr>
          <w:rFonts w:ascii="Arial" w:hAnsi="Arial" w:cs="Arial"/>
          <w:sz w:val="22"/>
          <w:szCs w:val="22"/>
        </w:rPr>
        <w:t xml:space="preserve"> Pri tem PID pregleda tudi:</w:t>
      </w:r>
    </w:p>
    <w:p w14:paraId="3C00F1CD" w14:textId="77777777" w:rsidR="00AC2BE7" w:rsidRPr="00C95637" w:rsidRDefault="00AC2BE7" w:rsidP="00A11592">
      <w:pPr>
        <w:pStyle w:val="Besedilo"/>
        <w:numPr>
          <w:ilvl w:val="0"/>
          <w:numId w:val="27"/>
        </w:numPr>
        <w:tabs>
          <w:tab w:val="clear" w:pos="720"/>
        </w:tabs>
        <w:spacing w:after="60"/>
        <w:ind w:left="567"/>
        <w:jc w:val="both"/>
        <w:rPr>
          <w:rFonts w:ascii="Arial" w:hAnsi="Arial" w:cs="Arial"/>
          <w:sz w:val="22"/>
          <w:szCs w:val="22"/>
        </w:rPr>
      </w:pPr>
      <w:r w:rsidRPr="00C95637">
        <w:rPr>
          <w:rFonts w:ascii="Arial" w:hAnsi="Arial" w:cs="Arial"/>
          <w:sz w:val="22"/>
          <w:szCs w:val="22"/>
        </w:rPr>
        <w:t>vabe ali lepljive plošče;</w:t>
      </w:r>
    </w:p>
    <w:p w14:paraId="0B491A25" w14:textId="77777777" w:rsidR="00AC2BE7" w:rsidRPr="00C95637" w:rsidRDefault="00AC2BE7" w:rsidP="00A11592">
      <w:pPr>
        <w:pStyle w:val="Besedilo"/>
        <w:numPr>
          <w:ilvl w:val="0"/>
          <w:numId w:val="27"/>
        </w:numPr>
        <w:tabs>
          <w:tab w:val="clear" w:pos="720"/>
        </w:tabs>
        <w:spacing w:after="60"/>
        <w:ind w:left="567"/>
        <w:jc w:val="both"/>
        <w:rPr>
          <w:rFonts w:ascii="Arial" w:hAnsi="Arial" w:cs="Arial"/>
          <w:sz w:val="22"/>
          <w:szCs w:val="22"/>
        </w:rPr>
      </w:pPr>
      <w:r w:rsidRPr="00C95637">
        <w:rPr>
          <w:rFonts w:ascii="Arial" w:hAnsi="Arial" w:cs="Arial"/>
          <w:sz w:val="22"/>
          <w:szCs w:val="22"/>
        </w:rPr>
        <w:t>prostore za skladiščenje rastlin in rastlinskih proizvodov;</w:t>
      </w:r>
    </w:p>
    <w:p w14:paraId="0E7CBAA9" w14:textId="77777777" w:rsidR="00AC2BE7" w:rsidRPr="00C95637" w:rsidRDefault="00AC2BE7" w:rsidP="00A11592">
      <w:pPr>
        <w:pStyle w:val="Besedilo"/>
        <w:numPr>
          <w:ilvl w:val="0"/>
          <w:numId w:val="27"/>
        </w:numPr>
        <w:tabs>
          <w:tab w:val="clear" w:pos="720"/>
        </w:tabs>
        <w:spacing w:after="60"/>
        <w:ind w:left="567"/>
        <w:jc w:val="both"/>
        <w:rPr>
          <w:rFonts w:ascii="Arial" w:hAnsi="Arial" w:cs="Arial"/>
          <w:sz w:val="22"/>
          <w:szCs w:val="22"/>
        </w:rPr>
      </w:pPr>
      <w:r w:rsidRPr="00C95637">
        <w:rPr>
          <w:rFonts w:ascii="Arial" w:hAnsi="Arial" w:cs="Arial"/>
          <w:sz w:val="22"/>
          <w:szCs w:val="22"/>
        </w:rPr>
        <w:t>sredstva za prevoz rastlin in rastlinskih proizvodov;</w:t>
      </w:r>
    </w:p>
    <w:p w14:paraId="6211A83B" w14:textId="77777777" w:rsidR="00AC2BE7" w:rsidRPr="00C95637" w:rsidRDefault="00AC2BE7" w:rsidP="00A11592">
      <w:pPr>
        <w:pStyle w:val="Odstavekseznama"/>
        <w:numPr>
          <w:ilvl w:val="0"/>
          <w:numId w:val="27"/>
        </w:numPr>
        <w:tabs>
          <w:tab w:val="clear" w:pos="720"/>
        </w:tabs>
        <w:spacing w:after="60"/>
        <w:ind w:left="567"/>
        <w:contextualSpacing w:val="0"/>
        <w:rPr>
          <w:rFonts w:ascii="Arial" w:hAnsi="Arial" w:cs="Arial"/>
          <w:sz w:val="22"/>
          <w:szCs w:val="22"/>
        </w:rPr>
      </w:pPr>
      <w:r w:rsidRPr="00C95637">
        <w:rPr>
          <w:rFonts w:ascii="Arial" w:hAnsi="Arial" w:cs="Arial"/>
          <w:sz w:val="22"/>
          <w:szCs w:val="22"/>
        </w:rPr>
        <w:t>prosto rastoče, negojene rastline (zlasti gostiteljice škodljivih organizmov s seznamov);</w:t>
      </w:r>
    </w:p>
    <w:p w14:paraId="5A6FBA2C" w14:textId="77777777" w:rsidR="00AC2BE7" w:rsidRPr="00C95637" w:rsidRDefault="00AC2BE7" w:rsidP="00A11592">
      <w:pPr>
        <w:pStyle w:val="Besedilo"/>
        <w:numPr>
          <w:ilvl w:val="0"/>
          <w:numId w:val="27"/>
        </w:numPr>
        <w:tabs>
          <w:tab w:val="clear" w:pos="720"/>
        </w:tabs>
        <w:ind w:left="567"/>
        <w:jc w:val="both"/>
        <w:rPr>
          <w:rFonts w:ascii="Arial" w:hAnsi="Arial" w:cs="Arial"/>
          <w:sz w:val="22"/>
          <w:szCs w:val="22"/>
        </w:rPr>
      </w:pPr>
      <w:r w:rsidRPr="00C95637">
        <w:rPr>
          <w:rFonts w:ascii="Arial" w:hAnsi="Arial" w:cs="Arial"/>
          <w:sz w:val="22"/>
          <w:szCs w:val="22"/>
        </w:rPr>
        <w:t xml:space="preserve">vse druge predmete, ki so v lasti ali drugi uporabi PID in s katerimi se lahko prenašajo škodljivi organizmi (npr. pakirni material </w:t>
      </w:r>
      <w:r w:rsidRPr="00C95637">
        <w:rPr>
          <w:rFonts w:ascii="Arial" w:hAnsi="Arial" w:cs="Arial"/>
          <w:color w:val="000000"/>
          <w:sz w:val="22"/>
          <w:szCs w:val="22"/>
        </w:rPr>
        <w:t>zadevnih rastlin, rastlinskih proizvodov ali drugih predmetov</w:t>
      </w:r>
      <w:r w:rsidRPr="00C95637">
        <w:rPr>
          <w:rFonts w:ascii="Arial" w:hAnsi="Arial" w:cs="Arial"/>
          <w:sz w:val="22"/>
          <w:szCs w:val="22"/>
        </w:rPr>
        <w:t>).</w:t>
      </w:r>
    </w:p>
    <w:p w14:paraId="0B46028E" w14:textId="77777777" w:rsidR="00AC2BE7" w:rsidRPr="00C95637" w:rsidRDefault="00AC2BE7" w:rsidP="00AC2BE7">
      <w:pPr>
        <w:pStyle w:val="Besedilo"/>
        <w:spacing w:after="60"/>
        <w:jc w:val="both"/>
        <w:rPr>
          <w:rFonts w:ascii="Arial" w:hAnsi="Arial" w:cs="Arial"/>
          <w:sz w:val="22"/>
          <w:szCs w:val="22"/>
        </w:rPr>
      </w:pPr>
      <w:r w:rsidRPr="00C95637">
        <w:rPr>
          <w:rFonts w:ascii="Arial" w:hAnsi="Arial" w:cs="Arial"/>
          <w:sz w:val="22"/>
          <w:szCs w:val="22"/>
        </w:rPr>
        <w:t xml:space="preserve">Preglede je potrebno opravljati </w:t>
      </w:r>
      <w:r w:rsidRPr="00C95637">
        <w:rPr>
          <w:rFonts w:ascii="Arial" w:hAnsi="Arial" w:cs="Arial"/>
          <w:sz w:val="22"/>
          <w:szCs w:val="22"/>
          <w:u w:val="single"/>
        </w:rPr>
        <w:t>redno</w:t>
      </w:r>
      <w:r w:rsidRPr="00C95637">
        <w:rPr>
          <w:rFonts w:ascii="Arial" w:hAnsi="Arial" w:cs="Arial"/>
          <w:sz w:val="22"/>
          <w:szCs w:val="22"/>
        </w:rPr>
        <w:t xml:space="preserve"> in, kjerkoli se regulirane rastline, rastlinski proizvodi in drugi predmeti nahajajo, tako pri sami pridelavi oziroma predelavi, kot tudi tekom njihovega skladiščenja in prometa. </w:t>
      </w:r>
    </w:p>
    <w:p w14:paraId="17DCA987" w14:textId="00E53227" w:rsidR="00AC2BE7" w:rsidRPr="00C95637" w:rsidRDefault="00AC2BE7" w:rsidP="00AC2BE7">
      <w:pPr>
        <w:jc w:val="both"/>
        <w:rPr>
          <w:rFonts w:ascii="Arial" w:hAnsi="Arial" w:cs="Arial"/>
          <w:sz w:val="22"/>
          <w:szCs w:val="22"/>
        </w:rPr>
      </w:pPr>
      <w:r w:rsidRPr="00C95637">
        <w:rPr>
          <w:rFonts w:ascii="Arial" w:hAnsi="Arial" w:cs="Arial"/>
          <w:sz w:val="22"/>
          <w:szCs w:val="22"/>
          <w:u w:val="single"/>
        </w:rPr>
        <w:t xml:space="preserve">Preglede štejemo za redne takrat, ko so opravljeni ob najugodnejšem času za opazovanje škodljivih organizmov, na katere se zahteva nanaša, </w:t>
      </w:r>
      <w:r w:rsidR="009F057F" w:rsidRPr="00C95637">
        <w:rPr>
          <w:rFonts w:ascii="Arial" w:hAnsi="Arial" w:cs="Arial"/>
          <w:sz w:val="22"/>
          <w:szCs w:val="22"/>
          <w:u w:val="single"/>
        </w:rPr>
        <w:t>in</w:t>
      </w:r>
      <w:r w:rsidRPr="00C95637">
        <w:rPr>
          <w:rFonts w:ascii="Arial" w:hAnsi="Arial" w:cs="Arial"/>
          <w:sz w:val="22"/>
          <w:szCs w:val="22"/>
          <w:u w:val="single"/>
        </w:rPr>
        <w:t xml:space="preserve"> pogostnost pregledov omogoča pravočasno odkrivanje škodljivih organizmov in s tem povezano učinkovito preprečitev njihovega širjenja.</w:t>
      </w:r>
      <w:r w:rsidRPr="00C95637">
        <w:rPr>
          <w:rFonts w:ascii="Arial" w:hAnsi="Arial" w:cs="Arial"/>
          <w:sz w:val="22"/>
          <w:szCs w:val="22"/>
        </w:rPr>
        <w:t xml:space="preserve"> </w:t>
      </w:r>
    </w:p>
    <w:p w14:paraId="07604C68" w14:textId="3574453B" w:rsidR="00AC2BE7" w:rsidRPr="00C95637" w:rsidRDefault="00AC2BE7" w:rsidP="00AC2BE7">
      <w:pPr>
        <w:jc w:val="both"/>
        <w:rPr>
          <w:rFonts w:ascii="Arial" w:hAnsi="Arial" w:cs="Arial"/>
          <w:sz w:val="22"/>
          <w:szCs w:val="22"/>
        </w:rPr>
      </w:pPr>
      <w:r w:rsidRPr="00C95637">
        <w:rPr>
          <w:rFonts w:ascii="Arial" w:hAnsi="Arial" w:cs="Arial"/>
          <w:sz w:val="22"/>
          <w:szCs w:val="22"/>
        </w:rPr>
        <w:t xml:space="preserve">Pogostost pregledov je odvisna od vrste rastlin, bližine potencialnih virov okužbe in številnih drugih faktorjev, ki vplivajo na povečano fitosanitarno nevarnost (vremenske razmere, vnos novih rastlin na mesto pridelave, …). Pogostost pregledov je lahko določena tudi v posebnih zahtevah ali ukrepih. </w:t>
      </w:r>
    </w:p>
    <w:p w14:paraId="145FD347" w14:textId="03F9989E" w:rsidR="00AC2BE7" w:rsidRPr="00C95637" w:rsidRDefault="00AC2BE7" w:rsidP="00AC2BE7">
      <w:pPr>
        <w:pStyle w:val="Navaden2"/>
        <w:shd w:val="clear" w:color="auto" w:fill="FFFFFF"/>
        <w:spacing w:before="0" w:beforeAutospacing="0" w:after="0" w:afterAutospacing="0"/>
        <w:jc w:val="both"/>
        <w:rPr>
          <w:rFonts w:ascii="Arial" w:hAnsi="Arial" w:cs="Arial"/>
          <w:sz w:val="22"/>
          <w:szCs w:val="22"/>
        </w:rPr>
      </w:pPr>
      <w:r w:rsidRPr="00C95637">
        <w:rPr>
          <w:rFonts w:ascii="Arial" w:hAnsi="Arial" w:cs="Arial"/>
          <w:sz w:val="22"/>
          <w:szCs w:val="22"/>
        </w:rPr>
        <w:t xml:space="preserve">Rastline, rastlinski proizvodi in drugi predmeti se lahko pregledajo posamično ali pa se pregledajo njihovi reprezentativni vzorci. </w:t>
      </w:r>
    </w:p>
    <w:p w14:paraId="3C3D38B9" w14:textId="77777777" w:rsidR="00AC2BE7" w:rsidRPr="00C95637" w:rsidRDefault="00AC2BE7" w:rsidP="00AC2BE7">
      <w:pPr>
        <w:spacing w:after="0"/>
        <w:jc w:val="both"/>
        <w:rPr>
          <w:rFonts w:ascii="Arial" w:hAnsi="Arial" w:cs="Arial"/>
          <w:sz w:val="22"/>
          <w:szCs w:val="22"/>
        </w:rPr>
      </w:pPr>
    </w:p>
    <w:p w14:paraId="159C01F0" w14:textId="74F07194" w:rsidR="00AC2BE7" w:rsidRPr="00C95637" w:rsidRDefault="00AC2BE7" w:rsidP="00AC2BE7">
      <w:pPr>
        <w:pStyle w:val="Besedilo"/>
        <w:jc w:val="both"/>
        <w:rPr>
          <w:rFonts w:ascii="Arial" w:hAnsi="Arial" w:cs="Arial"/>
          <w:b/>
          <w:bCs/>
          <w:sz w:val="22"/>
          <w:szCs w:val="22"/>
        </w:rPr>
      </w:pPr>
      <w:r w:rsidRPr="00C95637">
        <w:rPr>
          <w:rFonts w:ascii="Arial" w:hAnsi="Arial" w:cs="Arial"/>
          <w:b/>
          <w:bCs/>
          <w:sz w:val="22"/>
          <w:szCs w:val="22"/>
        </w:rPr>
        <w:t>Pregled</w:t>
      </w:r>
      <w:r w:rsidR="00CD563E" w:rsidRPr="00C95637">
        <w:rPr>
          <w:rFonts w:ascii="Arial" w:hAnsi="Arial" w:cs="Arial"/>
          <w:b/>
          <w:bCs/>
          <w:sz w:val="22"/>
          <w:szCs w:val="22"/>
        </w:rPr>
        <w:t xml:space="preserve"> </w:t>
      </w:r>
      <w:r w:rsidRPr="00C95637">
        <w:rPr>
          <w:rFonts w:ascii="Arial" w:hAnsi="Arial" w:cs="Arial"/>
          <w:b/>
          <w:bCs/>
          <w:sz w:val="22"/>
          <w:szCs w:val="22"/>
        </w:rPr>
        <w:t>enote pridelave</w:t>
      </w:r>
    </w:p>
    <w:p w14:paraId="1D03153A" w14:textId="0C6B8CAE" w:rsidR="00AC2BE7" w:rsidRPr="00C95637" w:rsidRDefault="00AC2BE7" w:rsidP="00AC2BE7">
      <w:pPr>
        <w:pStyle w:val="Besedilo"/>
        <w:jc w:val="both"/>
        <w:rPr>
          <w:rFonts w:ascii="Arial" w:hAnsi="Arial" w:cs="Arial"/>
          <w:bCs/>
          <w:sz w:val="22"/>
          <w:szCs w:val="22"/>
        </w:rPr>
      </w:pPr>
      <w:r w:rsidRPr="00C95637">
        <w:rPr>
          <w:rFonts w:ascii="Arial" w:hAnsi="Arial" w:cs="Arial"/>
          <w:bCs/>
          <w:sz w:val="22"/>
          <w:szCs w:val="22"/>
        </w:rPr>
        <w:t xml:space="preserve">PID opravlja redne preglede rastlin na enoti pridelave </w:t>
      </w:r>
      <w:r w:rsidRPr="00C95637">
        <w:rPr>
          <w:rFonts w:ascii="Arial" w:hAnsi="Arial" w:cs="Arial"/>
          <w:sz w:val="22"/>
          <w:szCs w:val="22"/>
        </w:rPr>
        <w:t>(rastlinjak, drevesnica, matični nasad, semenski posevek)</w:t>
      </w:r>
      <w:r w:rsidRPr="00C95637">
        <w:rPr>
          <w:rFonts w:ascii="Arial" w:hAnsi="Arial" w:cs="Arial"/>
          <w:bCs/>
          <w:sz w:val="22"/>
          <w:szCs w:val="22"/>
        </w:rPr>
        <w:t xml:space="preserve">. </w:t>
      </w:r>
    </w:p>
    <w:p w14:paraId="1A521F06" w14:textId="77777777" w:rsidR="00AC2BE7" w:rsidRPr="00C95637" w:rsidRDefault="00AC2BE7" w:rsidP="00AC2BE7">
      <w:pPr>
        <w:pStyle w:val="Besedilo"/>
        <w:jc w:val="both"/>
        <w:rPr>
          <w:rFonts w:ascii="Arial" w:hAnsi="Arial" w:cs="Arial"/>
          <w:sz w:val="22"/>
          <w:szCs w:val="22"/>
        </w:rPr>
      </w:pPr>
      <w:r w:rsidRPr="00C95637">
        <w:rPr>
          <w:rFonts w:ascii="Arial" w:hAnsi="Arial" w:cs="Arial"/>
          <w:bCs/>
          <w:sz w:val="22"/>
          <w:szCs w:val="22"/>
        </w:rPr>
        <w:t>S</w:t>
      </w:r>
      <w:r w:rsidRPr="00C95637">
        <w:rPr>
          <w:rFonts w:ascii="Arial" w:hAnsi="Arial" w:cs="Arial"/>
          <w:sz w:val="22"/>
          <w:szCs w:val="22"/>
        </w:rPr>
        <w:t xml:space="preserve"> pregledom se ugotovi morebitna odstopanja v rasti in zdravstvenem stanju rastlin na enoti pridelave (nižja rast, odstopanja v barvi, sušenje, rjavenje…). Z enim hodom se pregleda pas širok od 1 do 5 metrov, odvisno od vrste rastlin.</w:t>
      </w:r>
    </w:p>
    <w:p w14:paraId="5B7CF18F" w14:textId="77777777" w:rsidR="00AC2BE7" w:rsidRPr="00C95637" w:rsidRDefault="00AC2BE7" w:rsidP="00AC2BE7">
      <w:pPr>
        <w:pStyle w:val="Besedilo"/>
        <w:jc w:val="both"/>
        <w:rPr>
          <w:rFonts w:ascii="Arial" w:hAnsi="Arial" w:cs="Arial"/>
          <w:sz w:val="22"/>
          <w:szCs w:val="22"/>
        </w:rPr>
      </w:pPr>
      <w:r w:rsidRPr="00C95637">
        <w:rPr>
          <w:rFonts w:ascii="Arial" w:hAnsi="Arial" w:cs="Arial"/>
          <w:sz w:val="22"/>
          <w:szCs w:val="22"/>
        </w:rPr>
        <w:t>Podrobnejši pregled se opravi na »sumljivih« rastlinah, ki so izstopale pri splošnem pregledu.</w:t>
      </w:r>
    </w:p>
    <w:p w14:paraId="634BE69F" w14:textId="77777777" w:rsidR="00AC2BE7" w:rsidRPr="00C95637" w:rsidRDefault="00AC2BE7" w:rsidP="00AC2BE7">
      <w:pPr>
        <w:pStyle w:val="Besedilo"/>
        <w:spacing w:after="60"/>
        <w:ind w:left="284" w:hanging="284"/>
        <w:jc w:val="both"/>
        <w:rPr>
          <w:rFonts w:ascii="Arial" w:hAnsi="Arial" w:cs="Arial"/>
          <w:sz w:val="22"/>
          <w:szCs w:val="22"/>
        </w:rPr>
      </w:pPr>
      <w:r w:rsidRPr="00C95637">
        <w:rPr>
          <w:rFonts w:ascii="Arial" w:hAnsi="Arial" w:cs="Arial"/>
          <w:sz w:val="22"/>
          <w:szCs w:val="22"/>
        </w:rPr>
        <w:t>Pri pregledu se upošteva naslednje:</w:t>
      </w:r>
    </w:p>
    <w:p w14:paraId="71DB3C46" w14:textId="77777777" w:rsidR="00AC2BE7" w:rsidRPr="00C95637" w:rsidRDefault="00AC2BE7" w:rsidP="00A11592">
      <w:pPr>
        <w:pStyle w:val="Odstavekseznama"/>
        <w:numPr>
          <w:ilvl w:val="0"/>
          <w:numId w:val="27"/>
        </w:numPr>
        <w:tabs>
          <w:tab w:val="clear" w:pos="720"/>
        </w:tabs>
        <w:spacing w:after="60"/>
        <w:ind w:left="567"/>
        <w:contextualSpacing w:val="0"/>
        <w:rPr>
          <w:rFonts w:ascii="Arial" w:hAnsi="Arial" w:cs="Arial"/>
          <w:sz w:val="22"/>
          <w:szCs w:val="22"/>
        </w:rPr>
      </w:pPr>
      <w:r w:rsidRPr="00C95637">
        <w:rPr>
          <w:rFonts w:ascii="Arial" w:hAnsi="Arial" w:cs="Arial"/>
          <w:sz w:val="22"/>
          <w:szCs w:val="22"/>
        </w:rPr>
        <w:t>pregled se začne pri najmlajšem materialu, kjer je možnost okužbe najmanjša, ter nadaljuje s starejšimi rastlinami. Takšen postopek vodi k zmanjšanju nevarnosti, da bi se škodljivi organizmi preko oblačil nenamerno prenesli z okuženih na zdrave mlajše rastline;</w:t>
      </w:r>
    </w:p>
    <w:p w14:paraId="02A43375" w14:textId="77777777" w:rsidR="00AC2BE7" w:rsidRPr="00C95637" w:rsidRDefault="00AC2BE7" w:rsidP="00A11592">
      <w:pPr>
        <w:pStyle w:val="Besedilo"/>
        <w:numPr>
          <w:ilvl w:val="0"/>
          <w:numId w:val="27"/>
        </w:numPr>
        <w:tabs>
          <w:tab w:val="clear" w:pos="720"/>
          <w:tab w:val="num" w:pos="0"/>
        </w:tabs>
        <w:spacing w:after="0"/>
        <w:ind w:left="567" w:hanging="357"/>
        <w:jc w:val="both"/>
        <w:rPr>
          <w:rFonts w:ascii="Arial" w:hAnsi="Arial" w:cs="Arial"/>
          <w:sz w:val="22"/>
          <w:szCs w:val="22"/>
        </w:rPr>
      </w:pPr>
      <w:r w:rsidRPr="00C95637">
        <w:rPr>
          <w:rFonts w:ascii="Arial" w:hAnsi="Arial" w:cs="Arial"/>
          <w:sz w:val="22"/>
          <w:szCs w:val="22"/>
        </w:rPr>
        <w:lastRenderedPageBreak/>
        <w:t>poseben poudarek velja nameniti potencialnim gostiteljicam KŠO ali NNŠO, čeprav se pregleda vse rastline.</w:t>
      </w:r>
    </w:p>
    <w:p w14:paraId="7056C3E0" w14:textId="77777777" w:rsidR="00AC2BE7" w:rsidRPr="00C95637" w:rsidRDefault="00AC2BE7" w:rsidP="00AC2BE7">
      <w:pPr>
        <w:pStyle w:val="Besedilo"/>
        <w:spacing w:after="0"/>
        <w:jc w:val="both"/>
        <w:rPr>
          <w:rFonts w:ascii="Arial" w:hAnsi="Arial" w:cs="Arial"/>
          <w:sz w:val="22"/>
          <w:szCs w:val="22"/>
        </w:rPr>
      </w:pPr>
    </w:p>
    <w:p w14:paraId="4BA5674E" w14:textId="750E0DC4" w:rsidR="00AC2BE7" w:rsidRPr="00C95637" w:rsidRDefault="00AC2BE7" w:rsidP="00AC2BE7">
      <w:pPr>
        <w:ind w:left="284" w:hanging="284"/>
        <w:jc w:val="both"/>
        <w:rPr>
          <w:rFonts w:ascii="Arial" w:hAnsi="Arial" w:cs="Arial"/>
          <w:b/>
          <w:sz w:val="22"/>
          <w:szCs w:val="22"/>
        </w:rPr>
      </w:pPr>
      <w:r w:rsidRPr="00C95637">
        <w:rPr>
          <w:rFonts w:ascii="Arial" w:hAnsi="Arial" w:cs="Arial"/>
          <w:b/>
          <w:sz w:val="22"/>
          <w:szCs w:val="22"/>
        </w:rPr>
        <w:t xml:space="preserve">Pregled neposredne </w:t>
      </w:r>
      <w:r w:rsidR="00CD563E" w:rsidRPr="00C95637">
        <w:rPr>
          <w:rFonts w:ascii="Arial" w:hAnsi="Arial" w:cs="Arial"/>
          <w:b/>
          <w:sz w:val="22"/>
          <w:szCs w:val="22"/>
        </w:rPr>
        <w:t xml:space="preserve">bližine </w:t>
      </w:r>
      <w:r w:rsidRPr="00C95637">
        <w:rPr>
          <w:rFonts w:ascii="Arial" w:hAnsi="Arial" w:cs="Arial"/>
          <w:b/>
          <w:sz w:val="22"/>
          <w:szCs w:val="22"/>
        </w:rPr>
        <w:t>(</w:t>
      </w:r>
      <w:r w:rsidR="00CD563E" w:rsidRPr="00C95637">
        <w:rPr>
          <w:rFonts w:ascii="Arial" w:hAnsi="Arial" w:cs="Arial"/>
          <w:b/>
          <w:sz w:val="22"/>
          <w:szCs w:val="22"/>
        </w:rPr>
        <w:t>okolice</w:t>
      </w:r>
      <w:r w:rsidRPr="00C95637">
        <w:rPr>
          <w:rFonts w:ascii="Arial" w:hAnsi="Arial" w:cs="Arial"/>
          <w:b/>
          <w:sz w:val="22"/>
          <w:szCs w:val="22"/>
        </w:rPr>
        <w:t>) enote pridelave</w:t>
      </w:r>
      <w:r w:rsidR="00CD563E" w:rsidRPr="00C95637">
        <w:rPr>
          <w:rFonts w:ascii="Arial" w:hAnsi="Arial" w:cs="Arial"/>
          <w:b/>
          <w:sz w:val="22"/>
          <w:szCs w:val="22"/>
        </w:rPr>
        <w:t>, pregled mesta pridelave</w:t>
      </w:r>
      <w:r w:rsidRPr="00C95637">
        <w:rPr>
          <w:rFonts w:ascii="Arial" w:hAnsi="Arial" w:cs="Arial"/>
          <w:b/>
          <w:sz w:val="22"/>
          <w:szCs w:val="22"/>
        </w:rPr>
        <w:t xml:space="preserve"> </w:t>
      </w:r>
    </w:p>
    <w:p w14:paraId="237900B7" w14:textId="0958936E" w:rsidR="00AC2BE7" w:rsidRPr="00C95637" w:rsidRDefault="00AC2BE7" w:rsidP="00AC2BE7">
      <w:pPr>
        <w:jc w:val="both"/>
        <w:rPr>
          <w:rFonts w:ascii="Arial" w:hAnsi="Arial" w:cs="Arial"/>
          <w:bCs/>
          <w:sz w:val="22"/>
          <w:szCs w:val="22"/>
        </w:rPr>
      </w:pPr>
      <w:r w:rsidRPr="00C95637">
        <w:rPr>
          <w:rFonts w:ascii="Arial" w:hAnsi="Arial" w:cs="Arial"/>
          <w:bCs/>
          <w:sz w:val="22"/>
          <w:szCs w:val="22"/>
        </w:rPr>
        <w:t xml:space="preserve">Navzočnost škodljivih organizmov v neposredni okolici </w:t>
      </w:r>
      <w:r w:rsidR="00CD563E" w:rsidRPr="00C95637">
        <w:rPr>
          <w:rFonts w:ascii="Arial" w:hAnsi="Arial" w:cs="Arial"/>
          <w:bCs/>
          <w:sz w:val="22"/>
          <w:szCs w:val="22"/>
        </w:rPr>
        <w:t xml:space="preserve">enote </w:t>
      </w:r>
      <w:r w:rsidRPr="00C95637">
        <w:rPr>
          <w:rFonts w:ascii="Arial" w:hAnsi="Arial" w:cs="Arial"/>
          <w:bCs/>
          <w:sz w:val="22"/>
          <w:szCs w:val="22"/>
        </w:rPr>
        <w:t>pridelave (drevesnice, matičnega nasada ipd.) pomeni možnost širjenja škodljivih organizmov na nadzorovane rastline za saditev v pridelavi. To je še posebej pomembno pri ŠO, ki se prenašajo z vektorji. V posebnih zahtevah</w:t>
      </w:r>
      <w:r w:rsidR="00CD563E" w:rsidRPr="00C95637">
        <w:rPr>
          <w:rFonts w:ascii="Arial" w:hAnsi="Arial" w:cs="Arial"/>
          <w:bCs/>
          <w:sz w:val="22"/>
          <w:szCs w:val="22"/>
        </w:rPr>
        <w:t>/</w:t>
      </w:r>
      <w:r w:rsidRPr="00C95637">
        <w:rPr>
          <w:rFonts w:ascii="Arial" w:hAnsi="Arial" w:cs="Arial"/>
          <w:bCs/>
          <w:sz w:val="22"/>
          <w:szCs w:val="22"/>
        </w:rPr>
        <w:t>ukrepih je zato lahko določeno, da je neposredna bližina/okolica enote pridelave prosta določenega ŠO</w:t>
      </w:r>
      <w:r w:rsidR="00696299" w:rsidRPr="00C95637">
        <w:rPr>
          <w:rFonts w:ascii="Arial" w:hAnsi="Arial" w:cs="Arial"/>
          <w:bCs/>
          <w:sz w:val="22"/>
          <w:szCs w:val="22"/>
        </w:rPr>
        <w:t xml:space="preserve">, za nekatere ŠO pa tudi, da je </w:t>
      </w:r>
      <w:r w:rsidR="00CD563E" w:rsidRPr="00C95637">
        <w:rPr>
          <w:rFonts w:ascii="Arial" w:hAnsi="Arial" w:cs="Arial"/>
          <w:bCs/>
          <w:sz w:val="22"/>
          <w:szCs w:val="22"/>
        </w:rPr>
        <w:t>mest</w:t>
      </w:r>
      <w:r w:rsidR="00696299" w:rsidRPr="00C95637">
        <w:rPr>
          <w:rFonts w:ascii="Arial" w:hAnsi="Arial" w:cs="Arial"/>
          <w:bCs/>
          <w:sz w:val="22"/>
          <w:szCs w:val="22"/>
        </w:rPr>
        <w:t>o</w:t>
      </w:r>
      <w:r w:rsidR="00CD563E" w:rsidRPr="00C95637">
        <w:rPr>
          <w:rFonts w:ascii="Arial" w:hAnsi="Arial" w:cs="Arial"/>
          <w:bCs/>
          <w:sz w:val="22"/>
          <w:szCs w:val="22"/>
        </w:rPr>
        <w:t xml:space="preserve"> pridelave</w:t>
      </w:r>
      <w:r w:rsidR="00696299" w:rsidRPr="00C95637">
        <w:rPr>
          <w:rFonts w:ascii="Arial" w:hAnsi="Arial" w:cs="Arial"/>
          <w:bCs/>
          <w:sz w:val="22"/>
          <w:szCs w:val="22"/>
        </w:rPr>
        <w:t xml:space="preserve"> prosto tega ŠO.</w:t>
      </w:r>
    </w:p>
    <w:p w14:paraId="741D3D1A" w14:textId="7BFA8921" w:rsidR="00AC2BE7" w:rsidRPr="00C95637" w:rsidRDefault="00AC2BE7" w:rsidP="00AC2BE7">
      <w:pPr>
        <w:jc w:val="both"/>
        <w:rPr>
          <w:rFonts w:ascii="Arial" w:hAnsi="Arial" w:cs="Arial"/>
          <w:bCs/>
          <w:sz w:val="22"/>
          <w:szCs w:val="22"/>
        </w:rPr>
      </w:pPr>
      <w:r w:rsidRPr="00C95637">
        <w:rPr>
          <w:rFonts w:ascii="Arial" w:hAnsi="Arial" w:cs="Arial"/>
          <w:bCs/>
          <w:sz w:val="22"/>
          <w:szCs w:val="22"/>
        </w:rPr>
        <w:t>Preglede</w:t>
      </w:r>
      <w:r w:rsidR="00696299" w:rsidRPr="00C95637">
        <w:rPr>
          <w:rFonts w:ascii="Arial" w:hAnsi="Arial" w:cs="Arial"/>
          <w:bCs/>
          <w:sz w:val="22"/>
          <w:szCs w:val="22"/>
        </w:rPr>
        <w:t xml:space="preserve"> mesta pridelave in</w:t>
      </w:r>
      <w:r w:rsidRPr="00C95637">
        <w:rPr>
          <w:rFonts w:ascii="Arial" w:hAnsi="Arial" w:cs="Arial"/>
          <w:bCs/>
          <w:sz w:val="22"/>
          <w:szCs w:val="22"/>
        </w:rPr>
        <w:t xml:space="preserve"> neposredne bližine enote pridelave na navzočnost NNŠO opravlja PID, razen če nima dostopa, ker mu lastnik rastlin to onemogoča. V slednjem primeru obvesti pristojnega inšpektorja, navede razlog, zakaj pregleda ne more opraviti, ter lokacije, na katerih pregledov ne more opraviti (npr. katastrska parcela, naslov). </w:t>
      </w:r>
    </w:p>
    <w:p w14:paraId="7D686970" w14:textId="4A06D194" w:rsidR="00696299" w:rsidRPr="00C95637" w:rsidRDefault="00696299" w:rsidP="00696299">
      <w:pPr>
        <w:jc w:val="both"/>
        <w:rPr>
          <w:rFonts w:ascii="Arial" w:hAnsi="Arial" w:cs="Arial"/>
          <w:bCs/>
          <w:sz w:val="22"/>
          <w:szCs w:val="22"/>
        </w:rPr>
      </w:pPr>
      <w:r w:rsidRPr="00C95637">
        <w:rPr>
          <w:rFonts w:ascii="Arial" w:hAnsi="Arial" w:cs="Arial"/>
          <w:bCs/>
          <w:sz w:val="22"/>
          <w:szCs w:val="22"/>
        </w:rPr>
        <w:t xml:space="preserve">Pregled rastlin v neposredni bližini na specifične ŠO naj se opravi že v rastni dobi pred zasaditvijo (na primer na </w:t>
      </w:r>
      <w:proofErr w:type="spellStart"/>
      <w:r w:rsidRPr="00C95637">
        <w:rPr>
          <w:rFonts w:ascii="Arial" w:hAnsi="Arial" w:cs="Arial"/>
          <w:bCs/>
          <w:sz w:val="22"/>
          <w:szCs w:val="22"/>
        </w:rPr>
        <w:t>šarko</w:t>
      </w:r>
      <w:proofErr w:type="spellEnd"/>
      <w:r w:rsidRPr="00C95637">
        <w:rPr>
          <w:rFonts w:ascii="Arial" w:hAnsi="Arial" w:cs="Arial"/>
          <w:bCs/>
          <w:sz w:val="22"/>
          <w:szCs w:val="22"/>
        </w:rPr>
        <w:t xml:space="preserve">, hrušev ožig, </w:t>
      </w:r>
      <w:proofErr w:type="spellStart"/>
      <w:r w:rsidRPr="00C95637">
        <w:rPr>
          <w:rFonts w:ascii="Arial" w:hAnsi="Arial" w:cs="Arial"/>
          <w:bCs/>
          <w:sz w:val="22"/>
          <w:szCs w:val="22"/>
        </w:rPr>
        <w:t>leptonekrozo</w:t>
      </w:r>
      <w:proofErr w:type="spellEnd"/>
      <w:r w:rsidRPr="00C95637">
        <w:rPr>
          <w:rFonts w:ascii="Arial" w:hAnsi="Arial" w:cs="Arial"/>
          <w:bCs/>
          <w:sz w:val="22"/>
          <w:szCs w:val="22"/>
        </w:rPr>
        <w:t xml:space="preserve"> </w:t>
      </w:r>
      <w:proofErr w:type="spellStart"/>
      <w:r w:rsidRPr="00C95637">
        <w:rPr>
          <w:rFonts w:ascii="Arial" w:hAnsi="Arial" w:cs="Arial"/>
          <w:bCs/>
          <w:sz w:val="22"/>
          <w:szCs w:val="22"/>
        </w:rPr>
        <w:t>koščičarjev</w:t>
      </w:r>
      <w:proofErr w:type="spellEnd"/>
      <w:r w:rsidRPr="00C95637">
        <w:rPr>
          <w:rFonts w:ascii="Arial" w:hAnsi="Arial" w:cs="Arial"/>
          <w:bCs/>
          <w:sz w:val="22"/>
          <w:szCs w:val="22"/>
        </w:rPr>
        <w:t xml:space="preserve">) oziroma naj izbere lokacije brez gostiteljskih rastlin za specifične ŠO v neposredni bližini. Priporočljivo se je izogibati bližine strnjenih naselij. </w:t>
      </w:r>
    </w:p>
    <w:p w14:paraId="20BDF95F" w14:textId="613D55C0" w:rsidR="00AC2BE7" w:rsidRPr="00C95637" w:rsidRDefault="00AC2BE7" w:rsidP="00696299">
      <w:pPr>
        <w:spacing w:after="0"/>
        <w:jc w:val="both"/>
        <w:rPr>
          <w:rFonts w:ascii="Arial" w:hAnsi="Arial" w:cs="Arial"/>
          <w:bCs/>
          <w:sz w:val="22"/>
          <w:szCs w:val="22"/>
        </w:rPr>
      </w:pPr>
      <w:r w:rsidRPr="00C95637">
        <w:rPr>
          <w:rFonts w:ascii="Arial" w:hAnsi="Arial" w:cs="Arial"/>
          <w:bCs/>
          <w:sz w:val="22"/>
          <w:szCs w:val="22"/>
        </w:rPr>
        <w:t xml:space="preserve">V posebnih zahtevah/ukrepih ni predpisano (razen izjemoma), kaj se šteje za neposredno bližino oziroma kolikšna mora biti v pridelavi rastlin za saditev najmanjša razdalja do drugih rastlin v okolici. Ta razdalja je odvisna je od biologije in prenosa določenega ŠO. Za določene NNŠO je </w:t>
      </w:r>
      <w:r w:rsidR="00696299" w:rsidRPr="00C95637">
        <w:rPr>
          <w:rFonts w:ascii="Arial" w:hAnsi="Arial" w:cs="Arial"/>
          <w:bCs/>
          <w:sz w:val="22"/>
          <w:szCs w:val="22"/>
        </w:rPr>
        <w:t xml:space="preserve">ta razdalja </w:t>
      </w:r>
      <w:r w:rsidRPr="00C95637">
        <w:rPr>
          <w:rFonts w:ascii="Arial" w:hAnsi="Arial" w:cs="Arial"/>
          <w:bCs/>
          <w:sz w:val="22"/>
          <w:szCs w:val="22"/>
        </w:rPr>
        <w:t>opredeljena v Prilogah 1-6</w:t>
      </w:r>
      <w:r w:rsidR="00696299" w:rsidRPr="00C95637">
        <w:rPr>
          <w:rFonts w:ascii="Arial" w:hAnsi="Arial" w:cs="Arial"/>
          <w:bCs/>
          <w:sz w:val="22"/>
          <w:szCs w:val="22"/>
        </w:rPr>
        <w:t>.</w:t>
      </w:r>
    </w:p>
    <w:p w14:paraId="5C1E274C" w14:textId="77777777" w:rsidR="00A5545B" w:rsidRDefault="00A5545B" w:rsidP="00AC06C1">
      <w:pPr>
        <w:spacing w:after="0"/>
        <w:ind w:left="284" w:hanging="284"/>
        <w:jc w:val="both"/>
        <w:rPr>
          <w:rFonts w:ascii="Arial" w:hAnsi="Arial" w:cs="Arial"/>
          <w:b/>
          <w:bCs/>
          <w:sz w:val="22"/>
          <w:szCs w:val="22"/>
        </w:rPr>
      </w:pPr>
    </w:p>
    <w:p w14:paraId="340071A1" w14:textId="6F098AC9" w:rsidR="00AC2BE7" w:rsidRPr="00C95637" w:rsidRDefault="00AC2BE7" w:rsidP="00AC2BE7">
      <w:pPr>
        <w:ind w:left="284" w:hanging="284"/>
        <w:jc w:val="both"/>
        <w:rPr>
          <w:rFonts w:ascii="Arial" w:hAnsi="Arial" w:cs="Arial"/>
          <w:b/>
          <w:bCs/>
          <w:sz w:val="22"/>
          <w:szCs w:val="22"/>
        </w:rPr>
      </w:pPr>
      <w:r w:rsidRPr="00C95637">
        <w:rPr>
          <w:rFonts w:ascii="Arial" w:hAnsi="Arial" w:cs="Arial"/>
          <w:b/>
          <w:bCs/>
          <w:sz w:val="22"/>
          <w:szCs w:val="22"/>
        </w:rPr>
        <w:t>Vzorčenje in testiranje</w:t>
      </w:r>
    </w:p>
    <w:p w14:paraId="10140AA1" w14:textId="4F695134" w:rsidR="00AC2BE7" w:rsidRPr="00C95637" w:rsidRDefault="00AC2BE7" w:rsidP="00AC2BE7">
      <w:pPr>
        <w:spacing w:after="60"/>
        <w:jc w:val="both"/>
        <w:rPr>
          <w:rFonts w:ascii="Arial" w:hAnsi="Arial" w:cs="Arial"/>
          <w:sz w:val="22"/>
          <w:szCs w:val="22"/>
        </w:rPr>
      </w:pPr>
      <w:r w:rsidRPr="00C95637">
        <w:rPr>
          <w:rFonts w:ascii="Arial" w:hAnsi="Arial" w:cs="Arial"/>
          <w:sz w:val="22"/>
          <w:szCs w:val="22"/>
        </w:rPr>
        <w:t xml:space="preserve">Vzorčenje </w:t>
      </w:r>
      <w:r w:rsidR="0075517D" w:rsidRPr="00C95637">
        <w:rPr>
          <w:rFonts w:ascii="Arial" w:hAnsi="Arial" w:cs="Arial"/>
          <w:sz w:val="22"/>
          <w:szCs w:val="22"/>
        </w:rPr>
        <w:t xml:space="preserve">za testiranje </w:t>
      </w:r>
      <w:r w:rsidRPr="00C95637">
        <w:rPr>
          <w:rFonts w:ascii="Arial" w:hAnsi="Arial" w:cs="Arial"/>
          <w:sz w:val="22"/>
          <w:szCs w:val="22"/>
        </w:rPr>
        <w:t>na NNŠO izvaja PID:</w:t>
      </w:r>
    </w:p>
    <w:p w14:paraId="6BE86D7F" w14:textId="315C58FA" w:rsidR="00AC2BE7" w:rsidRPr="00C95637" w:rsidRDefault="00AC2BE7" w:rsidP="00A11592">
      <w:pPr>
        <w:pStyle w:val="Besedilo"/>
        <w:numPr>
          <w:ilvl w:val="0"/>
          <w:numId w:val="27"/>
        </w:numPr>
        <w:tabs>
          <w:tab w:val="clear" w:pos="720"/>
        </w:tabs>
        <w:spacing w:after="60"/>
        <w:ind w:left="567"/>
        <w:jc w:val="both"/>
        <w:rPr>
          <w:rFonts w:ascii="Arial" w:hAnsi="Arial" w:cs="Arial"/>
          <w:sz w:val="22"/>
          <w:szCs w:val="22"/>
        </w:rPr>
      </w:pPr>
      <w:r w:rsidRPr="00C95637">
        <w:rPr>
          <w:rFonts w:ascii="Arial" w:hAnsi="Arial" w:cs="Arial"/>
          <w:sz w:val="22"/>
          <w:szCs w:val="22"/>
        </w:rPr>
        <w:t>kadar je to predpisano v Prilogi V Izvedbene uredbe Komisije (EU) 2019/2072</w:t>
      </w:r>
      <w:r w:rsidR="00F217A2" w:rsidRPr="00C95637">
        <w:rPr>
          <w:rFonts w:ascii="Arial" w:hAnsi="Arial" w:cs="Arial"/>
          <w:sz w:val="22"/>
          <w:szCs w:val="22"/>
        </w:rPr>
        <w:t>,</w:t>
      </w:r>
      <w:r w:rsidRPr="00C95637">
        <w:rPr>
          <w:rFonts w:ascii="Arial" w:hAnsi="Arial" w:cs="Arial"/>
          <w:sz w:val="22"/>
          <w:szCs w:val="22"/>
        </w:rPr>
        <w:t xml:space="preserve"> v Pravilniku o trženju razmnoževalnega materiala in sadik sadnih rastlin, namenjenih za pridelavo sadja ali </w:t>
      </w:r>
      <w:r w:rsidR="00F217A2" w:rsidRPr="00C95637">
        <w:rPr>
          <w:rFonts w:ascii="Arial" w:hAnsi="Arial" w:cs="Arial"/>
          <w:sz w:val="22"/>
          <w:szCs w:val="22"/>
        </w:rPr>
        <w:t xml:space="preserve">V </w:t>
      </w:r>
      <w:r w:rsidRPr="00C95637">
        <w:rPr>
          <w:rFonts w:ascii="Arial" w:hAnsi="Arial" w:cs="Arial"/>
          <w:sz w:val="22"/>
          <w:szCs w:val="22"/>
        </w:rPr>
        <w:t>Pravilniku o trženju materiala za vegetativno razmnoževanje trte</w:t>
      </w:r>
      <w:r w:rsidR="0075517D" w:rsidRPr="00C95637">
        <w:rPr>
          <w:rFonts w:ascii="Arial" w:hAnsi="Arial" w:cs="Arial"/>
          <w:sz w:val="22"/>
          <w:szCs w:val="22"/>
        </w:rPr>
        <w:t>;</w:t>
      </w:r>
      <w:r w:rsidRPr="00C95637">
        <w:rPr>
          <w:rFonts w:ascii="Arial" w:hAnsi="Arial" w:cs="Arial"/>
          <w:sz w:val="22"/>
          <w:szCs w:val="22"/>
        </w:rPr>
        <w:t xml:space="preserve"> </w:t>
      </w:r>
    </w:p>
    <w:p w14:paraId="4EBD8504" w14:textId="77777777" w:rsidR="00AC2BE7" w:rsidRPr="00C95637" w:rsidRDefault="00AC2BE7" w:rsidP="00A11592">
      <w:pPr>
        <w:pStyle w:val="Besedilo"/>
        <w:numPr>
          <w:ilvl w:val="0"/>
          <w:numId w:val="27"/>
        </w:numPr>
        <w:tabs>
          <w:tab w:val="clear" w:pos="720"/>
        </w:tabs>
        <w:ind w:left="567" w:hanging="357"/>
        <w:jc w:val="both"/>
        <w:rPr>
          <w:rFonts w:ascii="Arial" w:hAnsi="Arial" w:cs="Arial"/>
          <w:sz w:val="22"/>
          <w:szCs w:val="22"/>
        </w:rPr>
      </w:pPr>
      <w:r w:rsidRPr="00C95637">
        <w:rPr>
          <w:rFonts w:ascii="Arial" w:hAnsi="Arial" w:cs="Arial"/>
          <w:sz w:val="22"/>
          <w:szCs w:val="22"/>
        </w:rPr>
        <w:t>če je NNŠO navzoč nad predpisanim pragom.</w:t>
      </w:r>
    </w:p>
    <w:p w14:paraId="57A4C93C" w14:textId="31CABCD7" w:rsidR="00AC2BE7" w:rsidRPr="00C95637" w:rsidRDefault="00AC2BE7" w:rsidP="00AC2BE7">
      <w:pPr>
        <w:jc w:val="both"/>
        <w:rPr>
          <w:rFonts w:ascii="Arial" w:hAnsi="Arial" w:cs="Arial"/>
          <w:sz w:val="22"/>
          <w:szCs w:val="22"/>
        </w:rPr>
      </w:pPr>
      <w:r w:rsidRPr="00C95637">
        <w:rPr>
          <w:rFonts w:ascii="Arial" w:hAnsi="Arial" w:cs="Arial"/>
          <w:sz w:val="22"/>
          <w:szCs w:val="22"/>
        </w:rPr>
        <w:t>PID lahko odvzame vzorec za testiranje tudi ob sumu na navzočnost NNŠO (če IPD želi potrditev tega ŠO)</w:t>
      </w:r>
      <w:r w:rsidR="0075517D" w:rsidRPr="00C95637">
        <w:rPr>
          <w:rFonts w:ascii="Arial" w:hAnsi="Arial" w:cs="Arial"/>
          <w:sz w:val="22"/>
          <w:szCs w:val="22"/>
        </w:rPr>
        <w:t>.</w:t>
      </w:r>
    </w:p>
    <w:p w14:paraId="0D1BF1FC" w14:textId="42ABE90F" w:rsidR="0075517D" w:rsidRPr="00C95637" w:rsidRDefault="0075517D" w:rsidP="0075517D">
      <w:pPr>
        <w:jc w:val="both"/>
        <w:rPr>
          <w:rFonts w:ascii="Arial" w:hAnsi="Arial" w:cs="Arial"/>
          <w:sz w:val="22"/>
          <w:szCs w:val="22"/>
        </w:rPr>
      </w:pPr>
      <w:r w:rsidRPr="00C95637">
        <w:rPr>
          <w:rFonts w:ascii="Arial" w:hAnsi="Arial" w:cs="Arial"/>
          <w:sz w:val="22"/>
          <w:szCs w:val="22"/>
        </w:rPr>
        <w:t>O</w:t>
      </w:r>
      <w:r w:rsidR="00AC2BE7" w:rsidRPr="00C95637">
        <w:rPr>
          <w:rFonts w:ascii="Arial" w:hAnsi="Arial" w:cs="Arial"/>
          <w:sz w:val="22"/>
          <w:szCs w:val="22"/>
        </w:rPr>
        <w:t xml:space="preserve">dvzete vzorce </w:t>
      </w:r>
      <w:r w:rsidRPr="00C95637">
        <w:rPr>
          <w:rFonts w:ascii="Arial" w:hAnsi="Arial" w:cs="Arial"/>
          <w:sz w:val="22"/>
          <w:szCs w:val="22"/>
        </w:rPr>
        <w:t xml:space="preserve">pošlje PID na testiranje </w:t>
      </w:r>
      <w:r w:rsidR="00AC2BE7" w:rsidRPr="00C95637">
        <w:rPr>
          <w:rFonts w:ascii="Arial" w:hAnsi="Arial" w:cs="Arial"/>
          <w:sz w:val="22"/>
          <w:szCs w:val="22"/>
        </w:rPr>
        <w:t>v uradni laboratorij ali drug ustrezno usposobljen (akreditiran) laboratorij za diagnostiko škodljivih organizmov.</w:t>
      </w:r>
    </w:p>
    <w:p w14:paraId="603F6F99" w14:textId="554E5319" w:rsidR="0075517D" w:rsidRPr="00C95637" w:rsidRDefault="009F057F" w:rsidP="0075517D">
      <w:pPr>
        <w:jc w:val="both"/>
        <w:rPr>
          <w:rFonts w:ascii="Arial" w:hAnsi="Arial" w:cs="Arial"/>
          <w:sz w:val="22"/>
          <w:szCs w:val="22"/>
        </w:rPr>
      </w:pPr>
      <w:r w:rsidRPr="00C95637">
        <w:rPr>
          <w:rFonts w:ascii="Arial" w:hAnsi="Arial" w:cs="Arial"/>
          <w:sz w:val="22"/>
          <w:szCs w:val="22"/>
        </w:rPr>
        <w:t xml:space="preserve">Splošna navodila za </w:t>
      </w:r>
      <w:r w:rsidR="00006E60" w:rsidRPr="00C95637">
        <w:rPr>
          <w:rFonts w:ascii="Arial" w:hAnsi="Arial" w:cs="Arial"/>
          <w:sz w:val="22"/>
          <w:szCs w:val="22"/>
        </w:rPr>
        <w:t>odvzem</w:t>
      </w:r>
      <w:r w:rsidRPr="00C95637">
        <w:rPr>
          <w:rFonts w:ascii="Arial" w:hAnsi="Arial" w:cs="Arial"/>
          <w:sz w:val="22"/>
          <w:szCs w:val="22"/>
        </w:rPr>
        <w:t xml:space="preserve"> in pošiljanje vzorcev </w:t>
      </w:r>
      <w:r w:rsidR="003E373A" w:rsidRPr="00C95637">
        <w:rPr>
          <w:rFonts w:ascii="Arial" w:hAnsi="Arial" w:cs="Arial"/>
          <w:sz w:val="22"/>
          <w:szCs w:val="22"/>
        </w:rPr>
        <w:t xml:space="preserve">so </w:t>
      </w:r>
      <w:r w:rsidRPr="00C95637">
        <w:rPr>
          <w:rFonts w:ascii="Arial" w:hAnsi="Arial" w:cs="Arial"/>
          <w:sz w:val="22"/>
          <w:szCs w:val="22"/>
        </w:rPr>
        <w:t xml:space="preserve">za posamezno skupino ŠO v </w:t>
      </w:r>
      <w:r w:rsidRPr="00C95637">
        <w:rPr>
          <w:rFonts w:ascii="Arial" w:hAnsi="Arial" w:cs="Arial"/>
          <w:b/>
          <w:bCs/>
          <w:sz w:val="22"/>
          <w:szCs w:val="22"/>
        </w:rPr>
        <w:t>Prilogi 7</w:t>
      </w:r>
      <w:r w:rsidRPr="00C95637">
        <w:rPr>
          <w:rFonts w:ascii="Arial" w:hAnsi="Arial" w:cs="Arial"/>
          <w:sz w:val="22"/>
          <w:szCs w:val="22"/>
        </w:rPr>
        <w:t xml:space="preserve"> teh smernic. </w:t>
      </w:r>
      <w:r w:rsidR="0075517D" w:rsidRPr="00C95637">
        <w:rPr>
          <w:rFonts w:ascii="Arial" w:hAnsi="Arial" w:cs="Arial"/>
          <w:sz w:val="22"/>
          <w:szCs w:val="22"/>
        </w:rPr>
        <w:t xml:space="preserve">Ker je analizna metoda povezana z načinom vzorčenja, se lahko PID o načinu odvzema vzorca na posamezni NNŠO posvetuje z laboratorijem, ki bo vzorec analiziral. </w:t>
      </w:r>
    </w:p>
    <w:p w14:paraId="33DCABE7" w14:textId="6C7504A0" w:rsidR="0075517D" w:rsidRPr="00C95637" w:rsidRDefault="0075517D" w:rsidP="0075517D">
      <w:pPr>
        <w:spacing w:after="0"/>
        <w:jc w:val="both"/>
        <w:rPr>
          <w:rFonts w:ascii="Arial" w:hAnsi="Arial" w:cs="Arial"/>
          <w:sz w:val="22"/>
          <w:szCs w:val="22"/>
        </w:rPr>
      </w:pPr>
      <w:r w:rsidRPr="00C95637">
        <w:rPr>
          <w:rFonts w:ascii="Arial" w:hAnsi="Arial" w:cs="Arial"/>
          <w:sz w:val="22"/>
          <w:szCs w:val="22"/>
        </w:rPr>
        <w:t>Vzorce za testiranje na KŠO odvzame pristojni inšpektor. Vzorčenje se izvaja, kadar je to predpisano z Izvedbenimi sklepi glede nujnih ukrepov in glede na določbe posebnih zahtev Priloge VIII Izvedbene uredbe Komisije (EU) 2019/2072 ali v primeru suma na KŠO. Vzorci, ki jih odvzame pristojni inšpektor, so uradni vzorci, ki se testirajo v uradnem laboratoriju.</w:t>
      </w:r>
    </w:p>
    <w:p w14:paraId="625E8CC1" w14:textId="77777777" w:rsidR="009F057F" w:rsidRPr="00C95637" w:rsidRDefault="009F057F" w:rsidP="0075517D">
      <w:pPr>
        <w:spacing w:after="0"/>
        <w:jc w:val="both"/>
        <w:rPr>
          <w:rFonts w:ascii="Arial" w:hAnsi="Arial" w:cs="Arial"/>
          <w:sz w:val="22"/>
          <w:szCs w:val="22"/>
        </w:rPr>
      </w:pPr>
    </w:p>
    <w:p w14:paraId="172536FC" w14:textId="6CF34284" w:rsidR="0006321C" w:rsidRPr="00C95637" w:rsidRDefault="0006321C" w:rsidP="00AF1A52">
      <w:pPr>
        <w:pStyle w:val="Naslov2"/>
        <w:numPr>
          <w:ilvl w:val="0"/>
          <w:numId w:val="14"/>
        </w:numPr>
        <w:rPr>
          <w:rFonts w:ascii="Arial" w:hAnsi="Arial" w:cs="Arial"/>
          <w:sz w:val="22"/>
          <w:szCs w:val="22"/>
          <w:u w:val="single"/>
        </w:rPr>
      </w:pPr>
      <w:bookmarkStart w:id="43" w:name="_Toc187147296"/>
      <w:r w:rsidRPr="00C95637">
        <w:rPr>
          <w:rFonts w:ascii="Arial" w:hAnsi="Arial" w:cs="Arial"/>
          <w:sz w:val="22"/>
          <w:szCs w:val="22"/>
          <w:u w:val="single"/>
        </w:rPr>
        <w:t>Oprema in objekti za izvajanje pregledov rastlin ter za izvajanje fitosanitarnih ukrepov</w:t>
      </w:r>
      <w:bookmarkEnd w:id="43"/>
    </w:p>
    <w:p w14:paraId="09BB2729" w14:textId="77777777" w:rsidR="0006321C" w:rsidRPr="00C95637" w:rsidRDefault="0006321C" w:rsidP="00AC2BE7">
      <w:pPr>
        <w:spacing w:after="0"/>
        <w:rPr>
          <w:rFonts w:ascii="Arial" w:hAnsi="Arial" w:cs="Arial"/>
          <w:sz w:val="22"/>
          <w:szCs w:val="22"/>
        </w:rPr>
      </w:pPr>
    </w:p>
    <w:p w14:paraId="6BD9F98D" w14:textId="77777777" w:rsidR="0006321C" w:rsidRPr="00C95637" w:rsidRDefault="0006321C" w:rsidP="0075517D">
      <w:pPr>
        <w:tabs>
          <w:tab w:val="num" w:pos="2160"/>
        </w:tabs>
        <w:spacing w:after="60"/>
        <w:jc w:val="both"/>
        <w:rPr>
          <w:rFonts w:ascii="Arial" w:hAnsi="Arial" w:cs="Arial"/>
          <w:sz w:val="22"/>
          <w:szCs w:val="22"/>
        </w:rPr>
      </w:pPr>
      <w:r w:rsidRPr="00C95637">
        <w:rPr>
          <w:rFonts w:ascii="Arial" w:hAnsi="Arial" w:cs="Arial"/>
          <w:sz w:val="22"/>
          <w:szCs w:val="22"/>
        </w:rPr>
        <w:t>Pri izvajanju vizualnih pregledov rastlin mora PID razpolagati s primerno opremo in prostori, ki omogočajo ugotovitev morebitne navzočnosti škodljivega organizma, in sicer:</w:t>
      </w:r>
    </w:p>
    <w:p w14:paraId="24479621" w14:textId="77777777" w:rsidR="0006321C" w:rsidRPr="00C95637" w:rsidRDefault="0006321C" w:rsidP="00A11592">
      <w:pPr>
        <w:pStyle w:val="Besedilo"/>
        <w:numPr>
          <w:ilvl w:val="0"/>
          <w:numId w:val="27"/>
        </w:numPr>
        <w:tabs>
          <w:tab w:val="clear" w:pos="720"/>
        </w:tabs>
        <w:spacing w:after="60"/>
        <w:ind w:left="567"/>
        <w:jc w:val="both"/>
        <w:rPr>
          <w:rFonts w:ascii="Arial" w:hAnsi="Arial" w:cs="Arial"/>
          <w:sz w:val="22"/>
          <w:szCs w:val="22"/>
        </w:rPr>
      </w:pPr>
      <w:r w:rsidRPr="00C95637">
        <w:rPr>
          <w:rFonts w:ascii="Arial" w:hAnsi="Arial" w:cs="Arial"/>
          <w:sz w:val="22"/>
          <w:szCs w:val="22"/>
        </w:rPr>
        <w:t>ustreznimi zemljišči in skladiščnimi površinami oz. zadostnim manevrskim prostorom za opravljanje pregledov,</w:t>
      </w:r>
    </w:p>
    <w:p w14:paraId="695725DC" w14:textId="77777777" w:rsidR="0006321C" w:rsidRPr="00C95637" w:rsidRDefault="0006321C" w:rsidP="00A11592">
      <w:pPr>
        <w:pStyle w:val="Besedilo"/>
        <w:numPr>
          <w:ilvl w:val="0"/>
          <w:numId w:val="27"/>
        </w:numPr>
        <w:tabs>
          <w:tab w:val="clear" w:pos="720"/>
        </w:tabs>
        <w:spacing w:after="60"/>
        <w:ind w:left="567"/>
        <w:jc w:val="both"/>
        <w:rPr>
          <w:rFonts w:ascii="Arial" w:hAnsi="Arial" w:cs="Arial"/>
          <w:sz w:val="22"/>
          <w:szCs w:val="22"/>
        </w:rPr>
      </w:pPr>
      <w:r w:rsidRPr="00C95637">
        <w:rPr>
          <w:rFonts w:ascii="Arial" w:hAnsi="Arial" w:cs="Arial"/>
          <w:sz w:val="22"/>
          <w:szCs w:val="22"/>
        </w:rPr>
        <w:lastRenderedPageBreak/>
        <w:t>primerno osvetlitev za izvajanje pregledov,</w:t>
      </w:r>
    </w:p>
    <w:p w14:paraId="4F5459C3" w14:textId="77777777" w:rsidR="0006321C" w:rsidRPr="00C95637" w:rsidRDefault="0006321C" w:rsidP="00A11592">
      <w:pPr>
        <w:pStyle w:val="Besedilo"/>
        <w:numPr>
          <w:ilvl w:val="0"/>
          <w:numId w:val="27"/>
        </w:numPr>
        <w:tabs>
          <w:tab w:val="clear" w:pos="720"/>
        </w:tabs>
        <w:ind w:left="567" w:hanging="357"/>
        <w:jc w:val="both"/>
        <w:rPr>
          <w:rFonts w:ascii="Arial" w:hAnsi="Arial" w:cs="Arial"/>
          <w:sz w:val="22"/>
          <w:szCs w:val="22"/>
        </w:rPr>
      </w:pPr>
      <w:r w:rsidRPr="00C95637">
        <w:rPr>
          <w:rFonts w:ascii="Arial" w:hAnsi="Arial" w:cs="Arial"/>
          <w:sz w:val="22"/>
          <w:szCs w:val="22"/>
        </w:rPr>
        <w:t>povečevalno steklo za lažjo detekcijo ŠO.</w:t>
      </w:r>
    </w:p>
    <w:p w14:paraId="3134EB6A" w14:textId="77777777" w:rsidR="0006321C" w:rsidRPr="00C95637" w:rsidRDefault="0006321C" w:rsidP="0075517D">
      <w:pPr>
        <w:tabs>
          <w:tab w:val="num" w:pos="2160"/>
        </w:tabs>
        <w:spacing w:after="60"/>
        <w:jc w:val="both"/>
        <w:rPr>
          <w:rFonts w:ascii="Arial" w:hAnsi="Arial" w:cs="Arial"/>
          <w:sz w:val="22"/>
          <w:szCs w:val="22"/>
        </w:rPr>
      </w:pPr>
      <w:r w:rsidRPr="00C95637">
        <w:rPr>
          <w:rFonts w:ascii="Arial" w:hAnsi="Arial" w:cs="Arial"/>
          <w:sz w:val="22"/>
          <w:szCs w:val="22"/>
        </w:rPr>
        <w:t>Za izvajanje fitosanitarnih ukrepov pa mora PID predvsem razpolagati s primerno opremo in prostori, ki omogočajo uničenje ugotovljenih škodljivih organizmov:</w:t>
      </w:r>
    </w:p>
    <w:p w14:paraId="70D90A10" w14:textId="77777777" w:rsidR="0075517D" w:rsidRPr="00C95637" w:rsidRDefault="0006321C" w:rsidP="00A11592">
      <w:pPr>
        <w:pStyle w:val="Besedilo"/>
        <w:numPr>
          <w:ilvl w:val="0"/>
          <w:numId w:val="27"/>
        </w:numPr>
        <w:tabs>
          <w:tab w:val="clear" w:pos="720"/>
        </w:tabs>
        <w:spacing w:after="60"/>
        <w:ind w:left="567"/>
        <w:jc w:val="both"/>
        <w:rPr>
          <w:rFonts w:ascii="Arial" w:hAnsi="Arial" w:cs="Arial"/>
          <w:sz w:val="22"/>
          <w:szCs w:val="22"/>
        </w:rPr>
      </w:pPr>
      <w:r w:rsidRPr="00C95637">
        <w:rPr>
          <w:rFonts w:ascii="Arial" w:hAnsi="Arial" w:cs="Arial"/>
          <w:sz w:val="22"/>
          <w:szCs w:val="22"/>
        </w:rPr>
        <w:t xml:space="preserve">ustreznimi prostori za varno </w:t>
      </w:r>
      <w:proofErr w:type="spellStart"/>
      <w:r w:rsidRPr="00C95637">
        <w:rPr>
          <w:rFonts w:ascii="Arial" w:hAnsi="Arial" w:cs="Arial"/>
          <w:sz w:val="22"/>
          <w:szCs w:val="22"/>
        </w:rPr>
        <w:t>tretiranje</w:t>
      </w:r>
      <w:proofErr w:type="spellEnd"/>
      <w:r w:rsidRPr="00C95637">
        <w:rPr>
          <w:rFonts w:ascii="Arial" w:hAnsi="Arial" w:cs="Arial"/>
          <w:sz w:val="22"/>
          <w:szCs w:val="22"/>
        </w:rPr>
        <w:t xml:space="preserve"> ali uničenje rastlin oziroma dostop do njih (najem izvajalca za </w:t>
      </w:r>
      <w:proofErr w:type="spellStart"/>
      <w:r w:rsidRPr="00C95637">
        <w:rPr>
          <w:rFonts w:ascii="Arial" w:hAnsi="Arial" w:cs="Arial"/>
          <w:sz w:val="22"/>
          <w:szCs w:val="22"/>
        </w:rPr>
        <w:t>tretiranje</w:t>
      </w:r>
      <w:proofErr w:type="spellEnd"/>
      <w:r w:rsidRPr="00C95637">
        <w:rPr>
          <w:rFonts w:ascii="Arial" w:hAnsi="Arial" w:cs="Arial"/>
          <w:sz w:val="22"/>
          <w:szCs w:val="22"/>
        </w:rPr>
        <w:t xml:space="preserve"> ali odvoz rastlin na ustrezna mesta po </w:t>
      </w:r>
      <w:proofErr w:type="spellStart"/>
      <w:r w:rsidRPr="00C95637">
        <w:rPr>
          <w:rFonts w:ascii="Arial" w:hAnsi="Arial" w:cs="Arial"/>
          <w:sz w:val="22"/>
          <w:szCs w:val="22"/>
        </w:rPr>
        <w:t>okoljskih</w:t>
      </w:r>
      <w:proofErr w:type="spellEnd"/>
      <w:r w:rsidRPr="00C95637">
        <w:rPr>
          <w:rFonts w:ascii="Arial" w:hAnsi="Arial" w:cs="Arial"/>
          <w:sz w:val="22"/>
          <w:szCs w:val="22"/>
        </w:rPr>
        <w:t xml:space="preserve"> in fitosanitarnih predpisih),</w:t>
      </w:r>
    </w:p>
    <w:p w14:paraId="3FBD8B2E" w14:textId="051AD138" w:rsidR="0006321C" w:rsidRPr="00C95637" w:rsidRDefault="0006321C" w:rsidP="00A11592">
      <w:pPr>
        <w:pStyle w:val="Besedilo"/>
        <w:numPr>
          <w:ilvl w:val="0"/>
          <w:numId w:val="27"/>
        </w:numPr>
        <w:tabs>
          <w:tab w:val="clear" w:pos="720"/>
        </w:tabs>
        <w:spacing w:after="60"/>
        <w:ind w:left="567"/>
        <w:jc w:val="both"/>
        <w:rPr>
          <w:rFonts w:ascii="Arial" w:hAnsi="Arial" w:cs="Arial"/>
          <w:sz w:val="22"/>
          <w:szCs w:val="22"/>
        </w:rPr>
      </w:pPr>
      <w:r w:rsidRPr="00C95637">
        <w:rPr>
          <w:rFonts w:ascii="Arial" w:hAnsi="Arial" w:cs="Arial"/>
          <w:sz w:val="22"/>
          <w:szCs w:val="22"/>
        </w:rPr>
        <w:t xml:space="preserve">opremo za </w:t>
      </w:r>
      <w:proofErr w:type="spellStart"/>
      <w:r w:rsidRPr="00C95637">
        <w:rPr>
          <w:rFonts w:ascii="Arial" w:hAnsi="Arial" w:cs="Arial"/>
          <w:sz w:val="22"/>
          <w:szCs w:val="22"/>
        </w:rPr>
        <w:t>tretiranje</w:t>
      </w:r>
      <w:proofErr w:type="spellEnd"/>
      <w:r w:rsidRPr="00C95637">
        <w:rPr>
          <w:rFonts w:ascii="Arial" w:hAnsi="Arial" w:cs="Arial"/>
          <w:sz w:val="22"/>
          <w:szCs w:val="22"/>
        </w:rPr>
        <w:t xml:space="preserve"> ali uničenje rastlin (naprave za nanos FFS, sežig ali zakop rastlin),</w:t>
      </w:r>
    </w:p>
    <w:p w14:paraId="01A2B6CD" w14:textId="4E65F846" w:rsidR="009C2447" w:rsidRPr="00C95637" w:rsidRDefault="0006321C" w:rsidP="00A11592">
      <w:pPr>
        <w:pStyle w:val="Besedilo"/>
        <w:numPr>
          <w:ilvl w:val="0"/>
          <w:numId w:val="27"/>
        </w:numPr>
        <w:tabs>
          <w:tab w:val="clear" w:pos="720"/>
        </w:tabs>
        <w:spacing w:after="0"/>
        <w:ind w:left="567" w:hanging="357"/>
        <w:jc w:val="both"/>
        <w:rPr>
          <w:rFonts w:ascii="Arial" w:hAnsi="Arial" w:cs="Arial"/>
          <w:sz w:val="22"/>
          <w:szCs w:val="22"/>
        </w:rPr>
      </w:pPr>
      <w:r w:rsidRPr="00C95637">
        <w:rPr>
          <w:rFonts w:ascii="Arial" w:hAnsi="Arial" w:cs="Arial"/>
          <w:sz w:val="22"/>
          <w:szCs w:val="22"/>
        </w:rPr>
        <w:t>opremo in sredstva za dezinfekcijo prostorov, mehanizacije, strojev in opreme ali dostop do</w:t>
      </w:r>
      <w:r w:rsidR="00D279AC" w:rsidRPr="00C95637">
        <w:rPr>
          <w:rFonts w:ascii="Arial" w:hAnsi="Arial" w:cs="Arial"/>
          <w:sz w:val="22"/>
          <w:szCs w:val="22"/>
        </w:rPr>
        <w:t xml:space="preserve"> njih.</w:t>
      </w:r>
    </w:p>
    <w:p w14:paraId="2E7B1723" w14:textId="77777777" w:rsidR="00FB44E0" w:rsidRPr="00C95637" w:rsidRDefault="00FB44E0" w:rsidP="0075517D">
      <w:pPr>
        <w:pStyle w:val="Telobesedila-zamik"/>
        <w:spacing w:after="0"/>
        <w:ind w:left="0"/>
        <w:jc w:val="both"/>
        <w:rPr>
          <w:rFonts w:ascii="Arial" w:hAnsi="Arial" w:cs="Arial"/>
          <w:sz w:val="22"/>
          <w:szCs w:val="22"/>
          <w:lang w:val="sl-SI"/>
        </w:rPr>
      </w:pPr>
    </w:p>
    <w:p w14:paraId="2C5698F5" w14:textId="17B898B3" w:rsidR="0006321C" w:rsidRPr="00C95637" w:rsidRDefault="0006321C" w:rsidP="00AF1A52">
      <w:pPr>
        <w:pStyle w:val="Naslov2"/>
        <w:numPr>
          <w:ilvl w:val="0"/>
          <w:numId w:val="14"/>
        </w:numPr>
        <w:rPr>
          <w:rFonts w:ascii="Arial" w:hAnsi="Arial" w:cs="Arial"/>
          <w:sz w:val="22"/>
          <w:szCs w:val="22"/>
          <w:u w:val="single"/>
        </w:rPr>
      </w:pPr>
      <w:bookmarkStart w:id="44" w:name="_Toc187147297"/>
      <w:r w:rsidRPr="00C95637">
        <w:rPr>
          <w:rFonts w:ascii="Arial" w:hAnsi="Arial" w:cs="Arial"/>
          <w:sz w:val="22"/>
          <w:szCs w:val="22"/>
          <w:u w:val="single"/>
        </w:rPr>
        <w:t>Identifikacija in spremljanje kritičnih točk</w:t>
      </w:r>
      <w:bookmarkEnd w:id="44"/>
      <w:r w:rsidRPr="00C95637">
        <w:rPr>
          <w:rFonts w:ascii="Arial" w:hAnsi="Arial" w:cs="Arial"/>
          <w:sz w:val="22"/>
          <w:szCs w:val="22"/>
          <w:u w:val="single"/>
        </w:rPr>
        <w:t xml:space="preserve"> </w:t>
      </w:r>
    </w:p>
    <w:p w14:paraId="1136ADA6" w14:textId="77777777" w:rsidR="0006321C" w:rsidRPr="00C95637" w:rsidRDefault="0006321C" w:rsidP="0075517D">
      <w:pPr>
        <w:spacing w:after="0"/>
        <w:rPr>
          <w:rFonts w:ascii="Arial" w:hAnsi="Arial" w:cs="Arial"/>
          <w:sz w:val="22"/>
          <w:szCs w:val="22"/>
        </w:rPr>
      </w:pPr>
    </w:p>
    <w:p w14:paraId="79B06715" w14:textId="1E135020" w:rsidR="0006321C" w:rsidRPr="00C95637" w:rsidRDefault="0006321C" w:rsidP="00D64975">
      <w:pPr>
        <w:jc w:val="both"/>
        <w:rPr>
          <w:rFonts w:ascii="Arial" w:hAnsi="Arial" w:cs="Arial"/>
          <w:sz w:val="22"/>
          <w:szCs w:val="22"/>
        </w:rPr>
      </w:pPr>
      <w:r w:rsidRPr="00C95637">
        <w:rPr>
          <w:rFonts w:ascii="Arial" w:hAnsi="Arial" w:cs="Arial"/>
          <w:sz w:val="22"/>
          <w:szCs w:val="22"/>
        </w:rPr>
        <w:t>V skladu z 90. členom Uredbe</w:t>
      </w:r>
      <w:r w:rsidR="007F7C83" w:rsidRPr="00C95637">
        <w:rPr>
          <w:rFonts w:ascii="Arial" w:hAnsi="Arial" w:cs="Arial"/>
          <w:sz w:val="22"/>
          <w:szCs w:val="22"/>
        </w:rPr>
        <w:t xml:space="preserve"> (EU)</w:t>
      </w:r>
      <w:r w:rsidRPr="00C95637">
        <w:rPr>
          <w:rFonts w:ascii="Arial" w:hAnsi="Arial" w:cs="Arial"/>
          <w:sz w:val="22"/>
          <w:szCs w:val="22"/>
        </w:rPr>
        <w:t xml:space="preserve"> 2016/2031 mora PID identificirati in spremljati </w:t>
      </w:r>
      <w:r w:rsidRPr="00C95637">
        <w:rPr>
          <w:rFonts w:ascii="Arial" w:hAnsi="Arial" w:cs="Arial"/>
          <w:b/>
          <w:sz w:val="22"/>
          <w:szCs w:val="22"/>
        </w:rPr>
        <w:t>točke postopka pridelave ter točke v zvezi s premiki</w:t>
      </w:r>
      <w:r w:rsidRPr="00C95637">
        <w:rPr>
          <w:rFonts w:ascii="Arial" w:hAnsi="Arial" w:cs="Arial"/>
          <w:sz w:val="22"/>
          <w:szCs w:val="22"/>
        </w:rPr>
        <w:t xml:space="preserve"> rastlin, rastlinskih proizvodov in drugih predmetov, ki so </w:t>
      </w:r>
      <w:r w:rsidRPr="00C95637">
        <w:rPr>
          <w:rFonts w:ascii="Arial" w:hAnsi="Arial" w:cs="Arial"/>
          <w:b/>
          <w:sz w:val="22"/>
          <w:szCs w:val="22"/>
        </w:rPr>
        <w:t>kritične</w:t>
      </w:r>
      <w:r w:rsidRPr="00C95637">
        <w:rPr>
          <w:rFonts w:ascii="Arial" w:hAnsi="Arial" w:cs="Arial"/>
          <w:sz w:val="22"/>
          <w:szCs w:val="22"/>
        </w:rPr>
        <w:t xml:space="preserve"> glede skladnosti s predpisanimi zahtevami o odsotnosti KŠO in predpisanimi pragovi za NNŠO na rastlinah za saditev, posebnimi zahtevami in ukrepi. Te zahteve so predpisane:</w:t>
      </w:r>
    </w:p>
    <w:p w14:paraId="7F6F9027" w14:textId="1929427D" w:rsidR="0006321C" w:rsidRPr="00C95637" w:rsidRDefault="0075517D" w:rsidP="00A11592">
      <w:pPr>
        <w:pStyle w:val="Besedilo"/>
        <w:numPr>
          <w:ilvl w:val="0"/>
          <w:numId w:val="27"/>
        </w:numPr>
        <w:tabs>
          <w:tab w:val="clear" w:pos="720"/>
        </w:tabs>
        <w:ind w:left="567" w:hanging="357"/>
        <w:jc w:val="both"/>
        <w:rPr>
          <w:rFonts w:ascii="Arial" w:hAnsi="Arial" w:cs="Arial"/>
          <w:sz w:val="22"/>
          <w:szCs w:val="22"/>
        </w:rPr>
      </w:pPr>
      <w:r w:rsidRPr="00C95637">
        <w:rPr>
          <w:rFonts w:ascii="Arial" w:hAnsi="Arial" w:cs="Arial"/>
          <w:sz w:val="22"/>
          <w:szCs w:val="22"/>
        </w:rPr>
        <w:t xml:space="preserve">za KŠO v </w:t>
      </w:r>
      <w:r w:rsidR="0006321C" w:rsidRPr="00C95637">
        <w:rPr>
          <w:rFonts w:ascii="Arial" w:hAnsi="Arial" w:cs="Arial"/>
          <w:sz w:val="22"/>
          <w:szCs w:val="22"/>
        </w:rPr>
        <w:t>Prilogi VIII in, če gre za premik v varovano območje, v Prilogi X Izvedbene uredbe Komisije (EU) 2019/2072;</w:t>
      </w:r>
    </w:p>
    <w:p w14:paraId="19D18BEA" w14:textId="35EC3F0D" w:rsidR="0006321C" w:rsidRPr="00C95637" w:rsidRDefault="0075517D" w:rsidP="00A11592">
      <w:pPr>
        <w:pStyle w:val="Besedilo"/>
        <w:numPr>
          <w:ilvl w:val="0"/>
          <w:numId w:val="27"/>
        </w:numPr>
        <w:tabs>
          <w:tab w:val="clear" w:pos="720"/>
        </w:tabs>
        <w:spacing w:after="0"/>
        <w:ind w:left="567" w:hanging="357"/>
        <w:jc w:val="both"/>
        <w:rPr>
          <w:rFonts w:ascii="Arial" w:hAnsi="Arial" w:cs="Arial"/>
          <w:sz w:val="22"/>
          <w:szCs w:val="22"/>
        </w:rPr>
      </w:pPr>
      <w:r w:rsidRPr="00C95637">
        <w:rPr>
          <w:rFonts w:ascii="Arial" w:hAnsi="Arial" w:cs="Arial"/>
          <w:sz w:val="22"/>
          <w:szCs w:val="22"/>
        </w:rPr>
        <w:t>za NNŠO v</w:t>
      </w:r>
      <w:r w:rsidR="00F217A2" w:rsidRPr="00C95637">
        <w:rPr>
          <w:rFonts w:ascii="Arial" w:hAnsi="Arial" w:cs="Arial"/>
          <w:sz w:val="22"/>
          <w:szCs w:val="22"/>
        </w:rPr>
        <w:t xml:space="preserve"> </w:t>
      </w:r>
      <w:r w:rsidRPr="00C95637">
        <w:rPr>
          <w:rFonts w:ascii="Arial" w:hAnsi="Arial" w:cs="Arial"/>
          <w:sz w:val="22"/>
          <w:szCs w:val="22"/>
        </w:rPr>
        <w:t>Prilogi V Izvedbene uredbe Komisije (EU) 2019/2072</w:t>
      </w:r>
      <w:r w:rsidR="00752532">
        <w:rPr>
          <w:rFonts w:ascii="Arial" w:hAnsi="Arial" w:cs="Arial"/>
          <w:sz w:val="22"/>
          <w:szCs w:val="22"/>
        </w:rPr>
        <w:t xml:space="preserve">, v </w:t>
      </w:r>
      <w:r w:rsidR="00D64975" w:rsidRPr="00C95637">
        <w:rPr>
          <w:rFonts w:ascii="Arial" w:hAnsi="Arial" w:cs="Arial"/>
          <w:sz w:val="22"/>
          <w:szCs w:val="22"/>
        </w:rPr>
        <w:t xml:space="preserve">39. členu in </w:t>
      </w:r>
      <w:r w:rsidR="0006321C" w:rsidRPr="00C95637">
        <w:rPr>
          <w:rFonts w:ascii="Arial" w:hAnsi="Arial" w:cs="Arial"/>
          <w:sz w:val="22"/>
          <w:szCs w:val="22"/>
        </w:rPr>
        <w:t>Prilogi 3 Pravilnika o trženju razmnoževalnega materiala in sadik sadnih rastlin, namenjenih za pridelavo sadja</w:t>
      </w:r>
      <w:r w:rsidR="00F217A2" w:rsidRPr="00C95637">
        <w:rPr>
          <w:rFonts w:ascii="Arial" w:hAnsi="Arial" w:cs="Arial"/>
          <w:sz w:val="22"/>
          <w:szCs w:val="22"/>
        </w:rPr>
        <w:t xml:space="preserve">, in v </w:t>
      </w:r>
      <w:r w:rsidR="0006321C" w:rsidRPr="00C95637">
        <w:rPr>
          <w:rFonts w:ascii="Arial" w:hAnsi="Arial" w:cs="Arial"/>
          <w:sz w:val="22"/>
          <w:szCs w:val="22"/>
        </w:rPr>
        <w:t>Prilogi 1 Pravilnika o trženju materiala za vegetativno razmnoževanje trte.</w:t>
      </w:r>
    </w:p>
    <w:p w14:paraId="2AB2B95C" w14:textId="77777777" w:rsidR="00663BE3" w:rsidRPr="00C95637" w:rsidRDefault="00663BE3" w:rsidP="00663BE3">
      <w:pPr>
        <w:spacing w:after="0"/>
        <w:jc w:val="both"/>
        <w:rPr>
          <w:rFonts w:ascii="Arial" w:hAnsi="Arial" w:cs="Arial"/>
          <w:b/>
          <w:sz w:val="22"/>
          <w:szCs w:val="22"/>
        </w:rPr>
      </w:pPr>
    </w:p>
    <w:p w14:paraId="16F159AA" w14:textId="2C85F91E" w:rsidR="0006321C" w:rsidRPr="00C95637" w:rsidRDefault="00610FB5" w:rsidP="00663BE3">
      <w:pPr>
        <w:spacing w:after="0"/>
        <w:jc w:val="both"/>
        <w:rPr>
          <w:rFonts w:ascii="Arial" w:hAnsi="Arial" w:cs="Arial"/>
          <w:b/>
          <w:sz w:val="22"/>
          <w:szCs w:val="22"/>
        </w:rPr>
      </w:pPr>
      <w:r w:rsidRPr="00C95637">
        <w:rPr>
          <w:rFonts w:ascii="Arial" w:hAnsi="Arial" w:cs="Arial"/>
          <w:b/>
          <w:sz w:val="22"/>
          <w:szCs w:val="22"/>
        </w:rPr>
        <w:t xml:space="preserve">Posebne zahteve in ukrepi </w:t>
      </w:r>
      <w:r w:rsidR="00D64975" w:rsidRPr="00C95637">
        <w:rPr>
          <w:rFonts w:ascii="Arial" w:hAnsi="Arial" w:cs="Arial"/>
          <w:b/>
          <w:sz w:val="22"/>
          <w:szCs w:val="22"/>
        </w:rPr>
        <w:t>so za nekatere ŠO</w:t>
      </w:r>
      <w:r w:rsidRPr="00C95637">
        <w:rPr>
          <w:rFonts w:ascii="Arial" w:hAnsi="Arial" w:cs="Arial"/>
          <w:b/>
          <w:sz w:val="22"/>
          <w:szCs w:val="22"/>
        </w:rPr>
        <w:t xml:space="preserve"> podrobno opisani v Prilogah 1-6.</w:t>
      </w:r>
    </w:p>
    <w:p w14:paraId="644F1D02" w14:textId="77777777" w:rsidR="00663BE3" w:rsidRPr="00C95637" w:rsidRDefault="00663BE3" w:rsidP="00663BE3">
      <w:pPr>
        <w:spacing w:after="0"/>
        <w:jc w:val="both"/>
        <w:rPr>
          <w:rFonts w:ascii="Arial" w:hAnsi="Arial" w:cs="Arial"/>
          <w:b/>
          <w:sz w:val="22"/>
          <w:szCs w:val="22"/>
        </w:rPr>
      </w:pPr>
    </w:p>
    <w:p w14:paraId="44099770" w14:textId="1559DF00" w:rsidR="0006321C" w:rsidRPr="00C95637" w:rsidRDefault="0006321C" w:rsidP="0006321C">
      <w:pPr>
        <w:jc w:val="both"/>
        <w:rPr>
          <w:rFonts w:ascii="Arial" w:hAnsi="Arial" w:cs="Arial"/>
          <w:sz w:val="22"/>
          <w:szCs w:val="22"/>
        </w:rPr>
      </w:pPr>
      <w:r w:rsidRPr="00C95637">
        <w:rPr>
          <w:rFonts w:ascii="Arial" w:hAnsi="Arial" w:cs="Arial"/>
          <w:b/>
          <w:sz w:val="22"/>
          <w:szCs w:val="22"/>
        </w:rPr>
        <w:t>PID mora identificirati in spremljati kritične točke, ki so odvisne od vrste pridelave oz. dejavnosti, ter o tem voditi evidenco in jo hraniti 3 leta</w:t>
      </w:r>
      <w:r w:rsidRPr="00C95637">
        <w:rPr>
          <w:rFonts w:ascii="Arial" w:hAnsi="Arial" w:cs="Arial"/>
          <w:sz w:val="22"/>
          <w:szCs w:val="22"/>
        </w:rPr>
        <w:t>. Evidenca se lahko združuje z ostalimi predpisanimi evidencami, na primer z evidenco o uporabi fitofarmacevtskih sredstev.</w:t>
      </w:r>
      <w:r w:rsidR="0088408E">
        <w:rPr>
          <w:rFonts w:ascii="Arial" w:hAnsi="Arial" w:cs="Arial"/>
          <w:sz w:val="22"/>
          <w:szCs w:val="22"/>
        </w:rPr>
        <w:t xml:space="preserve"> </w:t>
      </w:r>
    </w:p>
    <w:p w14:paraId="3F0384DF" w14:textId="22F4C066" w:rsidR="0006321C" w:rsidRPr="00C95637" w:rsidRDefault="0006321C" w:rsidP="0006321C">
      <w:pPr>
        <w:jc w:val="both"/>
        <w:rPr>
          <w:rFonts w:ascii="Arial" w:hAnsi="Arial" w:cs="Arial"/>
          <w:sz w:val="22"/>
          <w:szCs w:val="22"/>
        </w:rPr>
      </w:pPr>
      <w:r w:rsidRPr="00C95637">
        <w:rPr>
          <w:rFonts w:ascii="Arial" w:hAnsi="Arial" w:cs="Arial"/>
          <w:sz w:val="22"/>
          <w:szCs w:val="22"/>
        </w:rPr>
        <w:t>V evidenci PID zabeleži kritično točko, opažanja pri vizualnih pregledih in izvedene ukrepe za obvladovanje kritičnih točk ter morebitne rezultate testiranih vzorcev.</w:t>
      </w:r>
      <w:r w:rsidR="008446CB">
        <w:rPr>
          <w:rFonts w:ascii="Arial" w:hAnsi="Arial" w:cs="Arial"/>
          <w:sz w:val="22"/>
          <w:szCs w:val="22"/>
        </w:rPr>
        <w:t xml:space="preserve"> </w:t>
      </w:r>
    </w:p>
    <w:p w14:paraId="050D290B" w14:textId="77777777" w:rsidR="0006321C" w:rsidRPr="00C95637" w:rsidRDefault="0006321C" w:rsidP="0006321C">
      <w:pPr>
        <w:jc w:val="both"/>
        <w:rPr>
          <w:rFonts w:ascii="Arial" w:hAnsi="Arial" w:cs="Arial"/>
          <w:sz w:val="22"/>
          <w:szCs w:val="22"/>
        </w:rPr>
      </w:pPr>
      <w:r w:rsidRPr="00C95637">
        <w:rPr>
          <w:rFonts w:ascii="Arial" w:hAnsi="Arial" w:cs="Arial"/>
          <w:sz w:val="22"/>
          <w:szCs w:val="22"/>
        </w:rPr>
        <w:t>Kritična točka pridelave in premikov je postopek/stopnja v pridelavi ali distribuciji rastlin, rastlinskih proizvodov ali drugih predmetov, kjer je potrebna vzpostavitev preventivnih oziroma kontrolnih ukrepov, s pomočjo katerih se zmanjša tveganje za navzočnost KŠO oziroma zmanjša navzočnost do predpisanega praga za NNŠO.</w:t>
      </w:r>
    </w:p>
    <w:p w14:paraId="64EC5027" w14:textId="77777777" w:rsidR="0006321C" w:rsidRPr="00C95637" w:rsidRDefault="0006321C" w:rsidP="00D64975">
      <w:pPr>
        <w:spacing w:after="0"/>
        <w:jc w:val="both"/>
        <w:rPr>
          <w:rFonts w:ascii="Arial" w:hAnsi="Arial" w:cs="Arial"/>
          <w:sz w:val="22"/>
          <w:szCs w:val="22"/>
        </w:rPr>
      </w:pPr>
      <w:r w:rsidRPr="00C95637">
        <w:rPr>
          <w:rFonts w:ascii="Arial" w:hAnsi="Arial" w:cs="Arial"/>
          <w:sz w:val="22"/>
          <w:szCs w:val="22"/>
        </w:rPr>
        <w:t xml:space="preserve">»Postopek/stopnja« je v smislu kritične točke lahko izvorni razmnoževalni ali sadilni material, zemljišče, lokacija enote ali mesta pridelave, način pridelave/skladiščenja/distribucije. </w:t>
      </w:r>
    </w:p>
    <w:p w14:paraId="58CBDB1B" w14:textId="5196A3ED" w:rsidR="00AC06C1" w:rsidRDefault="00AC06C1">
      <w:pPr>
        <w:spacing w:after="0" w:line="240" w:lineRule="auto"/>
        <w:rPr>
          <w:rFonts w:ascii="Arial" w:hAnsi="Arial" w:cs="Arial"/>
          <w:sz w:val="22"/>
          <w:szCs w:val="22"/>
        </w:rPr>
      </w:pPr>
      <w:r>
        <w:rPr>
          <w:rFonts w:ascii="Arial" w:hAnsi="Arial" w:cs="Arial"/>
          <w:sz w:val="22"/>
          <w:szCs w:val="22"/>
        </w:rPr>
        <w:br w:type="page"/>
      </w:r>
    </w:p>
    <w:p w14:paraId="1B1B917E" w14:textId="77777777" w:rsidR="0006321C" w:rsidRPr="00C95637" w:rsidRDefault="0006321C" w:rsidP="00D64975">
      <w:pPr>
        <w:spacing w:after="0"/>
        <w:ind w:left="-567"/>
        <w:jc w:val="both"/>
        <w:rPr>
          <w:rFonts w:ascii="Arial" w:hAnsi="Arial" w:cs="Arial"/>
          <w:sz w:val="22"/>
          <w:szCs w:val="22"/>
        </w:rPr>
      </w:pPr>
    </w:p>
    <w:p w14:paraId="1FA18D14" w14:textId="27B42521" w:rsidR="0006321C" w:rsidRPr="00C95637" w:rsidRDefault="0006321C" w:rsidP="0006321C">
      <w:pPr>
        <w:ind w:left="284" w:hanging="284"/>
        <w:jc w:val="both"/>
        <w:rPr>
          <w:rFonts w:ascii="Arial" w:hAnsi="Arial" w:cs="Arial"/>
          <w:b/>
          <w:sz w:val="22"/>
          <w:szCs w:val="22"/>
        </w:rPr>
      </w:pPr>
      <w:r w:rsidRPr="00C95637">
        <w:rPr>
          <w:rFonts w:ascii="Arial" w:hAnsi="Arial" w:cs="Arial"/>
          <w:b/>
          <w:sz w:val="22"/>
          <w:szCs w:val="22"/>
        </w:rPr>
        <w:t>Tabela 1. Primeri kritičnih točk, opredelitev tveganja in načini obvladovanja kritičnih točk.</w:t>
      </w:r>
    </w:p>
    <w:tbl>
      <w:tblPr>
        <w:tblStyle w:val="Tabelamrea1"/>
        <w:tblW w:w="9497" w:type="dxa"/>
        <w:tblLayout w:type="fixed"/>
        <w:tblLook w:val="00A0" w:firstRow="1" w:lastRow="0" w:firstColumn="1" w:lastColumn="0" w:noHBand="0" w:noVBand="0"/>
      </w:tblPr>
      <w:tblGrid>
        <w:gridCol w:w="1843"/>
        <w:gridCol w:w="3685"/>
        <w:gridCol w:w="3969"/>
      </w:tblGrid>
      <w:tr w:rsidR="0006321C" w:rsidRPr="00C95637" w14:paraId="51A59683" w14:textId="77777777" w:rsidTr="00C95637">
        <w:trPr>
          <w:cantSplit/>
          <w:tblHeader/>
        </w:trPr>
        <w:tc>
          <w:tcPr>
            <w:tcW w:w="1843" w:type="dxa"/>
          </w:tcPr>
          <w:p w14:paraId="13ADEBD2" w14:textId="77777777" w:rsidR="0006321C" w:rsidRPr="00C95637" w:rsidRDefault="0006321C" w:rsidP="00C876A1">
            <w:pPr>
              <w:jc w:val="both"/>
              <w:rPr>
                <w:rFonts w:ascii="Arial" w:hAnsi="Arial" w:cs="Arial"/>
                <w:b/>
                <w:sz w:val="20"/>
                <w:szCs w:val="20"/>
                <w:u w:val="single"/>
              </w:rPr>
            </w:pPr>
            <w:r w:rsidRPr="00C95637">
              <w:rPr>
                <w:rFonts w:ascii="Arial" w:hAnsi="Arial" w:cs="Arial"/>
                <w:b/>
                <w:sz w:val="20"/>
                <w:szCs w:val="20"/>
                <w:u w:val="single"/>
              </w:rPr>
              <w:t xml:space="preserve">Kritična točka </w:t>
            </w:r>
          </w:p>
        </w:tc>
        <w:tc>
          <w:tcPr>
            <w:tcW w:w="3685" w:type="dxa"/>
          </w:tcPr>
          <w:p w14:paraId="123C8992" w14:textId="77777777" w:rsidR="0006321C" w:rsidRPr="00C95637" w:rsidRDefault="0006321C" w:rsidP="00C876A1">
            <w:pPr>
              <w:jc w:val="both"/>
              <w:rPr>
                <w:rFonts w:ascii="Arial" w:hAnsi="Arial" w:cs="Arial"/>
                <w:b/>
                <w:sz w:val="20"/>
                <w:szCs w:val="20"/>
                <w:u w:val="single"/>
              </w:rPr>
            </w:pPr>
            <w:r w:rsidRPr="00C95637">
              <w:rPr>
                <w:rFonts w:ascii="Arial" w:hAnsi="Arial" w:cs="Arial"/>
                <w:b/>
                <w:sz w:val="20"/>
                <w:szCs w:val="20"/>
                <w:u w:val="single"/>
              </w:rPr>
              <w:t>Opredelitev tveganja pri kritičnih točkah - primeri</w:t>
            </w:r>
          </w:p>
        </w:tc>
        <w:tc>
          <w:tcPr>
            <w:tcW w:w="3969" w:type="dxa"/>
          </w:tcPr>
          <w:p w14:paraId="377654F2" w14:textId="77777777" w:rsidR="0006321C" w:rsidRPr="00C95637" w:rsidRDefault="0006321C" w:rsidP="00C876A1">
            <w:pPr>
              <w:jc w:val="both"/>
              <w:rPr>
                <w:rFonts w:ascii="Arial" w:hAnsi="Arial" w:cs="Arial"/>
                <w:b/>
                <w:sz w:val="20"/>
                <w:szCs w:val="20"/>
                <w:u w:val="single"/>
              </w:rPr>
            </w:pPr>
            <w:r w:rsidRPr="00C95637">
              <w:rPr>
                <w:rFonts w:ascii="Arial" w:hAnsi="Arial" w:cs="Arial"/>
                <w:b/>
                <w:sz w:val="20"/>
                <w:szCs w:val="20"/>
                <w:u w:val="single"/>
              </w:rPr>
              <w:t>Način obvladovanja kritičnih točk</w:t>
            </w:r>
          </w:p>
        </w:tc>
      </w:tr>
      <w:tr w:rsidR="0006321C" w:rsidRPr="00C95637" w14:paraId="1E4FD86C" w14:textId="77777777" w:rsidTr="00C95637">
        <w:tc>
          <w:tcPr>
            <w:tcW w:w="1843" w:type="dxa"/>
          </w:tcPr>
          <w:p w14:paraId="588C0E2F" w14:textId="69496A17" w:rsidR="0006321C" w:rsidRPr="00C95637" w:rsidRDefault="0006321C" w:rsidP="00F217A2">
            <w:pPr>
              <w:spacing w:before="120"/>
              <w:rPr>
                <w:rFonts w:ascii="Arial" w:hAnsi="Arial" w:cs="Arial"/>
                <w:sz w:val="20"/>
                <w:szCs w:val="20"/>
              </w:rPr>
            </w:pPr>
            <w:r w:rsidRPr="00C95637">
              <w:rPr>
                <w:rFonts w:ascii="Arial" w:hAnsi="Arial" w:cs="Arial"/>
                <w:sz w:val="20"/>
                <w:szCs w:val="20"/>
              </w:rPr>
              <w:t>Izbira zemljišča/</w:t>
            </w:r>
            <w:r w:rsidR="00F217A2" w:rsidRPr="00C95637">
              <w:rPr>
                <w:rFonts w:ascii="Arial" w:hAnsi="Arial" w:cs="Arial"/>
                <w:sz w:val="20"/>
                <w:szCs w:val="20"/>
              </w:rPr>
              <w:t xml:space="preserve"> </w:t>
            </w:r>
            <w:r w:rsidRPr="00C95637">
              <w:rPr>
                <w:rFonts w:ascii="Arial" w:hAnsi="Arial" w:cs="Arial"/>
                <w:sz w:val="20"/>
                <w:szCs w:val="20"/>
              </w:rPr>
              <w:t>lokacije pridelave</w:t>
            </w:r>
          </w:p>
        </w:tc>
        <w:tc>
          <w:tcPr>
            <w:tcW w:w="3685" w:type="dxa"/>
          </w:tcPr>
          <w:p w14:paraId="1008FED0" w14:textId="77777777" w:rsidR="0006321C" w:rsidRPr="00C95637" w:rsidRDefault="0006321C" w:rsidP="00F217A2">
            <w:pPr>
              <w:spacing w:before="120"/>
              <w:rPr>
                <w:rFonts w:ascii="Arial" w:hAnsi="Arial" w:cs="Arial"/>
                <w:sz w:val="20"/>
                <w:szCs w:val="20"/>
              </w:rPr>
            </w:pPr>
            <w:r w:rsidRPr="00C95637">
              <w:rPr>
                <w:rFonts w:ascii="Arial" w:hAnsi="Arial" w:cs="Arial"/>
                <w:sz w:val="20"/>
                <w:szCs w:val="20"/>
              </w:rPr>
              <w:t>Za nekatere rastline so predpisane zahteve za zemljišče (npr. matični vinograd, trsnica).</w:t>
            </w:r>
          </w:p>
          <w:p w14:paraId="3B03D2EA" w14:textId="62802EC6" w:rsidR="0006321C" w:rsidRPr="00C95637" w:rsidRDefault="0006321C" w:rsidP="00F217A2">
            <w:pPr>
              <w:rPr>
                <w:rFonts w:ascii="Arial" w:hAnsi="Arial" w:cs="Arial"/>
                <w:sz w:val="20"/>
                <w:szCs w:val="20"/>
              </w:rPr>
            </w:pPr>
            <w:r w:rsidRPr="00C95637">
              <w:rPr>
                <w:rFonts w:ascii="Arial" w:hAnsi="Arial" w:cs="Arial"/>
                <w:sz w:val="20"/>
                <w:szCs w:val="20"/>
              </w:rPr>
              <w:t>Izbira lokacije sadne drevesnice je pomembna zaradi bližnje okolice in gostiteljskih rastlin nekaterih NNŠO, ki se prenašajo z vektorji (npr.</w:t>
            </w:r>
            <w:r w:rsidR="00246BA5">
              <w:rPr>
                <w:rFonts w:ascii="Arial" w:hAnsi="Arial" w:cs="Arial"/>
                <w:sz w:val="20"/>
                <w:szCs w:val="20"/>
              </w:rPr>
              <w:t xml:space="preserve"> </w:t>
            </w:r>
            <w:proofErr w:type="spellStart"/>
            <w:r w:rsidRPr="00C95637">
              <w:rPr>
                <w:rFonts w:ascii="Arial" w:hAnsi="Arial" w:cs="Arial"/>
                <w:sz w:val="20"/>
                <w:szCs w:val="20"/>
              </w:rPr>
              <w:t>šarka</w:t>
            </w:r>
            <w:proofErr w:type="spellEnd"/>
            <w:r w:rsidRPr="00C95637">
              <w:rPr>
                <w:rFonts w:ascii="Arial" w:hAnsi="Arial" w:cs="Arial"/>
                <w:sz w:val="20"/>
                <w:szCs w:val="20"/>
              </w:rPr>
              <w:t xml:space="preserve">, </w:t>
            </w:r>
            <w:proofErr w:type="spellStart"/>
            <w:r w:rsidRPr="00C95637">
              <w:rPr>
                <w:rFonts w:ascii="Arial" w:hAnsi="Arial" w:cs="Arial"/>
                <w:sz w:val="20"/>
                <w:szCs w:val="20"/>
              </w:rPr>
              <w:t>leptonekroza</w:t>
            </w:r>
            <w:proofErr w:type="spellEnd"/>
            <w:r w:rsidRPr="00C95637">
              <w:rPr>
                <w:rFonts w:ascii="Arial" w:hAnsi="Arial" w:cs="Arial"/>
                <w:sz w:val="20"/>
                <w:szCs w:val="20"/>
              </w:rPr>
              <w:t xml:space="preserve"> </w:t>
            </w:r>
            <w:proofErr w:type="spellStart"/>
            <w:r w:rsidRPr="00C95637">
              <w:rPr>
                <w:rFonts w:ascii="Arial" w:hAnsi="Arial" w:cs="Arial"/>
                <w:sz w:val="20"/>
                <w:szCs w:val="20"/>
              </w:rPr>
              <w:t>koščičarjev</w:t>
            </w:r>
            <w:proofErr w:type="spellEnd"/>
            <w:r w:rsidRPr="00C95637">
              <w:rPr>
                <w:rFonts w:ascii="Arial" w:hAnsi="Arial" w:cs="Arial"/>
                <w:sz w:val="20"/>
                <w:szCs w:val="20"/>
              </w:rPr>
              <w:t>).</w:t>
            </w:r>
          </w:p>
          <w:p w14:paraId="1CBF3CB7" w14:textId="5817AB40" w:rsidR="0006321C" w:rsidRPr="00C95637" w:rsidRDefault="0006321C" w:rsidP="00F217A2">
            <w:pPr>
              <w:rPr>
                <w:rFonts w:ascii="Arial" w:hAnsi="Arial" w:cs="Arial"/>
                <w:sz w:val="20"/>
                <w:szCs w:val="20"/>
              </w:rPr>
            </w:pPr>
            <w:r w:rsidRPr="00C95637">
              <w:rPr>
                <w:rFonts w:ascii="Arial" w:hAnsi="Arial" w:cs="Arial"/>
                <w:sz w:val="20"/>
                <w:szCs w:val="20"/>
              </w:rPr>
              <w:t xml:space="preserve">Pridelavo okrasnih zelnatih rastlin in zelenjadnic lahko ogrožajo tripsi, ki prenašajo </w:t>
            </w:r>
            <w:proofErr w:type="spellStart"/>
            <w:r w:rsidRPr="00C95637">
              <w:rPr>
                <w:rFonts w:ascii="Arial" w:hAnsi="Arial" w:cs="Arial"/>
                <w:sz w:val="20"/>
                <w:szCs w:val="20"/>
              </w:rPr>
              <w:t>Tomato</w:t>
            </w:r>
            <w:proofErr w:type="spellEnd"/>
            <w:r w:rsidRPr="00C95637">
              <w:rPr>
                <w:rFonts w:ascii="Arial" w:hAnsi="Arial" w:cs="Arial"/>
                <w:sz w:val="20"/>
                <w:szCs w:val="20"/>
              </w:rPr>
              <w:t xml:space="preserve"> </w:t>
            </w:r>
            <w:proofErr w:type="spellStart"/>
            <w:r w:rsidRPr="00C95637">
              <w:rPr>
                <w:rFonts w:ascii="Arial" w:hAnsi="Arial" w:cs="Arial"/>
                <w:sz w:val="20"/>
                <w:szCs w:val="20"/>
              </w:rPr>
              <w:t>spotted</w:t>
            </w:r>
            <w:proofErr w:type="spellEnd"/>
            <w:r w:rsidRPr="00C95637">
              <w:rPr>
                <w:rFonts w:ascii="Arial" w:hAnsi="Arial" w:cs="Arial"/>
                <w:sz w:val="20"/>
                <w:szCs w:val="20"/>
              </w:rPr>
              <w:t xml:space="preserve"> </w:t>
            </w:r>
            <w:proofErr w:type="spellStart"/>
            <w:r w:rsidRPr="00C95637">
              <w:rPr>
                <w:rFonts w:ascii="Arial" w:hAnsi="Arial" w:cs="Arial"/>
                <w:sz w:val="20"/>
                <w:szCs w:val="20"/>
              </w:rPr>
              <w:t>wilt</w:t>
            </w:r>
            <w:proofErr w:type="spellEnd"/>
            <w:r w:rsidRPr="00C95637">
              <w:rPr>
                <w:rFonts w:ascii="Arial" w:hAnsi="Arial" w:cs="Arial"/>
                <w:sz w:val="20"/>
                <w:szCs w:val="20"/>
              </w:rPr>
              <w:t xml:space="preserve"> virus.</w:t>
            </w:r>
          </w:p>
        </w:tc>
        <w:tc>
          <w:tcPr>
            <w:tcW w:w="3969" w:type="dxa"/>
          </w:tcPr>
          <w:p w14:paraId="762A4C2A" w14:textId="77777777" w:rsidR="00F217A2" w:rsidRPr="00C95637" w:rsidRDefault="0006321C" w:rsidP="00F217A2">
            <w:pPr>
              <w:spacing w:before="120"/>
              <w:rPr>
                <w:rFonts w:ascii="Arial" w:hAnsi="Arial" w:cs="Arial"/>
                <w:sz w:val="20"/>
                <w:szCs w:val="20"/>
              </w:rPr>
            </w:pPr>
            <w:r w:rsidRPr="00C95637">
              <w:rPr>
                <w:rFonts w:ascii="Arial" w:hAnsi="Arial" w:cs="Arial"/>
                <w:sz w:val="20"/>
                <w:szCs w:val="20"/>
              </w:rPr>
              <w:t xml:space="preserve">Pred sajenjem preverimo prisotnost prenašalcev določenih NNŠO v vzorcu zemlje ali upoštevamo kolobar. </w:t>
            </w:r>
          </w:p>
          <w:p w14:paraId="6F890CEC" w14:textId="4FB8DC5F" w:rsidR="0006321C" w:rsidRPr="00C95637" w:rsidRDefault="0006321C" w:rsidP="00F217A2">
            <w:pPr>
              <w:rPr>
                <w:rFonts w:ascii="Arial" w:hAnsi="Arial" w:cs="Arial"/>
                <w:sz w:val="20"/>
                <w:szCs w:val="20"/>
              </w:rPr>
            </w:pPr>
            <w:r w:rsidRPr="00C95637">
              <w:rPr>
                <w:rFonts w:ascii="Arial" w:hAnsi="Arial" w:cs="Arial"/>
                <w:sz w:val="20"/>
                <w:szCs w:val="20"/>
              </w:rPr>
              <w:t xml:space="preserve">Zagotovimo predpisano oddaljenost trsnice od vinograda. </w:t>
            </w:r>
          </w:p>
          <w:p w14:paraId="77C1AEC5" w14:textId="77777777" w:rsidR="0006321C" w:rsidRPr="00C95637" w:rsidRDefault="0006321C" w:rsidP="00F217A2">
            <w:pPr>
              <w:rPr>
                <w:rFonts w:ascii="Arial" w:hAnsi="Arial" w:cs="Arial"/>
                <w:sz w:val="20"/>
                <w:szCs w:val="20"/>
              </w:rPr>
            </w:pPr>
            <w:r w:rsidRPr="00C95637">
              <w:rPr>
                <w:rFonts w:ascii="Arial" w:hAnsi="Arial" w:cs="Arial"/>
                <w:sz w:val="20"/>
                <w:szCs w:val="20"/>
              </w:rPr>
              <w:t xml:space="preserve">Preverimo navzočnost gostiteljskih rastlin v okolici drevesnice in če so prisotne, preverimo odsotnost NNŠO na teh rastlinah že leto pred sajenjem. </w:t>
            </w:r>
          </w:p>
          <w:p w14:paraId="5C5AB147" w14:textId="0379A4A2" w:rsidR="0006321C" w:rsidRPr="00C95637" w:rsidRDefault="0006321C" w:rsidP="00F217A2">
            <w:pPr>
              <w:rPr>
                <w:rFonts w:ascii="Arial" w:hAnsi="Arial" w:cs="Arial"/>
                <w:sz w:val="20"/>
                <w:szCs w:val="20"/>
              </w:rPr>
            </w:pPr>
            <w:r w:rsidRPr="00C95637">
              <w:rPr>
                <w:rFonts w:ascii="Arial" w:hAnsi="Arial" w:cs="Arial"/>
                <w:sz w:val="20"/>
                <w:szCs w:val="20"/>
              </w:rPr>
              <w:t xml:space="preserve">Odstranjevanje plevelnih vrst v rastlinjakih in bližnji okolici, ki lahko predstavljajo vir okužb. </w:t>
            </w:r>
          </w:p>
        </w:tc>
      </w:tr>
      <w:tr w:rsidR="0006321C" w:rsidRPr="00C95637" w14:paraId="5CEA2D68" w14:textId="77777777" w:rsidTr="00C95637">
        <w:tc>
          <w:tcPr>
            <w:tcW w:w="1843" w:type="dxa"/>
          </w:tcPr>
          <w:p w14:paraId="782E62B9" w14:textId="77777777" w:rsidR="0006321C" w:rsidRPr="00C95637" w:rsidRDefault="0006321C" w:rsidP="00F217A2">
            <w:pPr>
              <w:spacing w:before="120"/>
              <w:rPr>
                <w:rFonts w:ascii="Arial" w:hAnsi="Arial" w:cs="Arial"/>
                <w:sz w:val="20"/>
                <w:szCs w:val="20"/>
              </w:rPr>
            </w:pPr>
            <w:r w:rsidRPr="00C95637">
              <w:rPr>
                <w:rFonts w:ascii="Arial" w:hAnsi="Arial" w:cs="Arial"/>
                <w:sz w:val="20"/>
                <w:szCs w:val="20"/>
              </w:rPr>
              <w:t xml:space="preserve">Izvor razmnoževalnega in sadilnega materiala </w:t>
            </w:r>
          </w:p>
        </w:tc>
        <w:tc>
          <w:tcPr>
            <w:tcW w:w="3685" w:type="dxa"/>
          </w:tcPr>
          <w:p w14:paraId="268E5BF4" w14:textId="323FEC2A" w:rsidR="0006321C" w:rsidRPr="00C95637" w:rsidRDefault="0006321C" w:rsidP="00F217A2">
            <w:pPr>
              <w:spacing w:before="120"/>
              <w:rPr>
                <w:rFonts w:ascii="Arial" w:hAnsi="Arial" w:cs="Arial"/>
                <w:sz w:val="20"/>
                <w:szCs w:val="20"/>
              </w:rPr>
            </w:pPr>
            <w:r w:rsidRPr="00C95637">
              <w:rPr>
                <w:rFonts w:ascii="Arial" w:hAnsi="Arial" w:cs="Arial"/>
                <w:sz w:val="20"/>
                <w:szCs w:val="20"/>
              </w:rPr>
              <w:t xml:space="preserve">Razmnoževalni in sadilni material ni opremljen z RPL ali RPL nima vseh podatkov. </w:t>
            </w:r>
          </w:p>
          <w:p w14:paraId="3E6A6626" w14:textId="77777777" w:rsidR="0006321C" w:rsidRPr="00C95637" w:rsidRDefault="0006321C" w:rsidP="00F217A2">
            <w:pPr>
              <w:rPr>
                <w:rFonts w:ascii="Arial" w:hAnsi="Arial" w:cs="Arial"/>
                <w:sz w:val="20"/>
                <w:szCs w:val="20"/>
              </w:rPr>
            </w:pPr>
            <w:r w:rsidRPr="00C95637">
              <w:rPr>
                <w:rFonts w:ascii="Arial" w:hAnsi="Arial" w:cs="Arial"/>
                <w:sz w:val="20"/>
                <w:szCs w:val="20"/>
              </w:rPr>
              <w:t>Razmnoževalni in sadilni material je lahko okužen s KŠO ali NNŠO.</w:t>
            </w:r>
          </w:p>
        </w:tc>
        <w:tc>
          <w:tcPr>
            <w:tcW w:w="3969" w:type="dxa"/>
          </w:tcPr>
          <w:p w14:paraId="12DD96B9" w14:textId="77777777" w:rsidR="0006321C" w:rsidRPr="00C95637" w:rsidRDefault="0006321C" w:rsidP="00F217A2">
            <w:pPr>
              <w:spacing w:before="120"/>
              <w:rPr>
                <w:rFonts w:ascii="Arial" w:hAnsi="Arial" w:cs="Arial"/>
                <w:sz w:val="20"/>
                <w:szCs w:val="20"/>
              </w:rPr>
            </w:pPr>
            <w:r w:rsidRPr="00C95637">
              <w:rPr>
                <w:rFonts w:ascii="Arial" w:hAnsi="Arial" w:cs="Arial"/>
                <w:sz w:val="20"/>
                <w:szCs w:val="20"/>
              </w:rPr>
              <w:t>Prijava neskladja pristojnemu inšpektorju.</w:t>
            </w:r>
          </w:p>
          <w:p w14:paraId="4EA1DEB0" w14:textId="7F85498E" w:rsidR="0006321C" w:rsidRPr="00C95637" w:rsidRDefault="0006321C" w:rsidP="00F217A2">
            <w:pPr>
              <w:rPr>
                <w:rFonts w:ascii="Arial" w:hAnsi="Arial" w:cs="Arial"/>
                <w:sz w:val="20"/>
                <w:szCs w:val="20"/>
              </w:rPr>
            </w:pPr>
            <w:r w:rsidRPr="00C95637">
              <w:rPr>
                <w:rFonts w:ascii="Arial" w:hAnsi="Arial" w:cs="Arial"/>
                <w:sz w:val="20"/>
                <w:szCs w:val="20"/>
              </w:rPr>
              <w:t>Vodenje evidenc s podatki iz prejetega RPL 3 leta.</w:t>
            </w:r>
          </w:p>
          <w:p w14:paraId="32E8EBEB" w14:textId="0B2FCDA6" w:rsidR="0006321C" w:rsidRPr="00C95637" w:rsidRDefault="0006321C" w:rsidP="00F217A2">
            <w:pPr>
              <w:rPr>
                <w:rFonts w:ascii="Arial" w:hAnsi="Arial" w:cs="Arial"/>
                <w:sz w:val="20"/>
                <w:szCs w:val="20"/>
              </w:rPr>
            </w:pPr>
            <w:r w:rsidRPr="00C95637">
              <w:rPr>
                <w:rFonts w:ascii="Arial" w:hAnsi="Arial" w:cs="Arial"/>
                <w:sz w:val="20"/>
                <w:szCs w:val="20"/>
              </w:rPr>
              <w:t>Zdravstveni pregled rastlin ob prejetju.</w:t>
            </w:r>
          </w:p>
          <w:p w14:paraId="2CAF5204" w14:textId="70B8B1B0" w:rsidR="00663BE3" w:rsidRPr="00C95637" w:rsidRDefault="0006321C" w:rsidP="00F217A2">
            <w:pPr>
              <w:rPr>
                <w:rFonts w:ascii="Arial" w:hAnsi="Arial" w:cs="Arial"/>
                <w:sz w:val="20"/>
                <w:szCs w:val="20"/>
              </w:rPr>
            </w:pPr>
            <w:r w:rsidRPr="00C95637">
              <w:rPr>
                <w:rFonts w:ascii="Arial" w:hAnsi="Arial" w:cs="Arial"/>
                <w:sz w:val="20"/>
                <w:szCs w:val="20"/>
              </w:rPr>
              <w:t>Menjava dobavitelja v primeru navzočnosti ŠO oziroma nabava pri preverjenih dobaviteljih.</w:t>
            </w:r>
          </w:p>
        </w:tc>
      </w:tr>
      <w:tr w:rsidR="0006321C" w:rsidRPr="00C95637" w14:paraId="3B839BA8" w14:textId="77777777" w:rsidTr="00C95637">
        <w:tc>
          <w:tcPr>
            <w:tcW w:w="1843" w:type="dxa"/>
          </w:tcPr>
          <w:p w14:paraId="1EDCD356" w14:textId="54C5A56E" w:rsidR="0006321C" w:rsidRPr="00C95637" w:rsidRDefault="0006321C" w:rsidP="00F217A2">
            <w:pPr>
              <w:spacing w:before="120"/>
              <w:rPr>
                <w:rFonts w:ascii="Arial" w:hAnsi="Arial" w:cs="Arial"/>
                <w:sz w:val="20"/>
                <w:szCs w:val="20"/>
              </w:rPr>
            </w:pPr>
            <w:r w:rsidRPr="00C95637">
              <w:rPr>
                <w:rFonts w:ascii="Arial" w:hAnsi="Arial" w:cs="Arial"/>
                <w:sz w:val="20"/>
                <w:szCs w:val="20"/>
              </w:rPr>
              <w:t>Tehnološki postopki (setev, sajenje, cepljenje, presajanje)</w:t>
            </w:r>
          </w:p>
          <w:p w14:paraId="18A45AF1" w14:textId="77777777" w:rsidR="0006321C" w:rsidRPr="00C95637" w:rsidRDefault="0006321C" w:rsidP="00F217A2">
            <w:pPr>
              <w:rPr>
                <w:rFonts w:ascii="Arial" w:hAnsi="Arial" w:cs="Arial"/>
                <w:sz w:val="20"/>
                <w:szCs w:val="20"/>
                <w:u w:val="single"/>
              </w:rPr>
            </w:pPr>
          </w:p>
        </w:tc>
        <w:tc>
          <w:tcPr>
            <w:tcW w:w="3685" w:type="dxa"/>
          </w:tcPr>
          <w:p w14:paraId="74419B13" w14:textId="77777777" w:rsidR="0006321C" w:rsidRPr="00C95637" w:rsidRDefault="0006321C" w:rsidP="00663BE3">
            <w:pPr>
              <w:spacing w:before="120"/>
              <w:rPr>
                <w:rFonts w:ascii="Arial" w:hAnsi="Arial" w:cs="Arial"/>
                <w:sz w:val="20"/>
                <w:szCs w:val="20"/>
              </w:rPr>
            </w:pPr>
            <w:r w:rsidRPr="00C95637">
              <w:rPr>
                <w:rFonts w:ascii="Arial" w:hAnsi="Arial" w:cs="Arial"/>
                <w:sz w:val="20"/>
                <w:szCs w:val="20"/>
              </w:rPr>
              <w:t xml:space="preserve">Vsak od teh postopkov predstavlja tveganje za vnos KŠO ali NNŠO, saj se s semenom, cepiči, podlagami, sadikami lahko vnese KŠO ali NNŠO. </w:t>
            </w:r>
          </w:p>
          <w:p w14:paraId="13E72BB4" w14:textId="77777777" w:rsidR="0006321C" w:rsidRPr="00C95637" w:rsidRDefault="0006321C" w:rsidP="00663BE3">
            <w:pPr>
              <w:rPr>
                <w:rFonts w:ascii="Arial" w:hAnsi="Arial" w:cs="Arial"/>
                <w:sz w:val="20"/>
                <w:szCs w:val="20"/>
              </w:rPr>
            </w:pPr>
            <w:r w:rsidRPr="00C95637">
              <w:rPr>
                <w:rFonts w:ascii="Arial" w:hAnsi="Arial" w:cs="Arial"/>
                <w:sz w:val="20"/>
                <w:szCs w:val="20"/>
              </w:rPr>
              <w:t>Zemlja/substrat je lahko vir okužb s KŠO ali NNŠO, če ni ustrezno tretiran.</w:t>
            </w:r>
          </w:p>
        </w:tc>
        <w:tc>
          <w:tcPr>
            <w:tcW w:w="3969" w:type="dxa"/>
          </w:tcPr>
          <w:p w14:paraId="26845F59" w14:textId="77777777" w:rsidR="0006321C" w:rsidRPr="00C95637" w:rsidRDefault="0006321C" w:rsidP="00663BE3">
            <w:pPr>
              <w:rPr>
                <w:rFonts w:ascii="Arial" w:hAnsi="Arial" w:cs="Arial"/>
                <w:sz w:val="20"/>
                <w:szCs w:val="20"/>
              </w:rPr>
            </w:pPr>
            <w:r w:rsidRPr="00C95637">
              <w:rPr>
                <w:rFonts w:ascii="Arial" w:hAnsi="Arial" w:cs="Arial"/>
                <w:sz w:val="20"/>
                <w:szCs w:val="20"/>
              </w:rPr>
              <w:t>Opravljanje rednih zdravstvenih pregledov posevka ali nasada.</w:t>
            </w:r>
          </w:p>
          <w:p w14:paraId="3F4AB3B2" w14:textId="77777777" w:rsidR="0006321C" w:rsidRPr="00C95637" w:rsidRDefault="0006321C" w:rsidP="00663BE3">
            <w:pPr>
              <w:rPr>
                <w:rFonts w:ascii="Arial" w:hAnsi="Arial" w:cs="Arial"/>
                <w:sz w:val="20"/>
                <w:szCs w:val="20"/>
              </w:rPr>
            </w:pPr>
          </w:p>
          <w:p w14:paraId="2FDC8FC1" w14:textId="77777777" w:rsidR="0006321C" w:rsidRPr="00C95637" w:rsidRDefault="0006321C" w:rsidP="00663BE3">
            <w:pPr>
              <w:rPr>
                <w:rFonts w:ascii="Arial" w:hAnsi="Arial" w:cs="Arial"/>
                <w:sz w:val="20"/>
                <w:szCs w:val="20"/>
              </w:rPr>
            </w:pPr>
            <w:r w:rsidRPr="00C95637">
              <w:rPr>
                <w:rFonts w:ascii="Arial" w:hAnsi="Arial" w:cs="Arial"/>
                <w:sz w:val="20"/>
                <w:szCs w:val="20"/>
              </w:rPr>
              <w:t xml:space="preserve">Izbira substrata/zemlje, ki ne predstavlja tveganja. </w:t>
            </w:r>
          </w:p>
        </w:tc>
      </w:tr>
      <w:tr w:rsidR="0006321C" w:rsidRPr="00C95637" w14:paraId="63070E1E" w14:textId="77777777" w:rsidTr="00C95637">
        <w:tc>
          <w:tcPr>
            <w:tcW w:w="1843" w:type="dxa"/>
          </w:tcPr>
          <w:p w14:paraId="42F74CE1" w14:textId="77777777" w:rsidR="0006321C" w:rsidRPr="00C95637" w:rsidRDefault="0006321C" w:rsidP="00663BE3">
            <w:pPr>
              <w:spacing w:before="120"/>
              <w:rPr>
                <w:rFonts w:ascii="Arial" w:hAnsi="Arial" w:cs="Arial"/>
                <w:sz w:val="20"/>
                <w:szCs w:val="20"/>
              </w:rPr>
            </w:pPr>
            <w:r w:rsidRPr="00C95637">
              <w:rPr>
                <w:rFonts w:ascii="Arial" w:hAnsi="Arial" w:cs="Arial"/>
                <w:sz w:val="20"/>
                <w:szCs w:val="20"/>
              </w:rPr>
              <w:t>Redna obdelava rastlin v pridelavi</w:t>
            </w:r>
          </w:p>
        </w:tc>
        <w:tc>
          <w:tcPr>
            <w:tcW w:w="3685" w:type="dxa"/>
          </w:tcPr>
          <w:p w14:paraId="244D2D34" w14:textId="77777777" w:rsidR="0006321C" w:rsidRPr="00C95637" w:rsidRDefault="0006321C" w:rsidP="00663BE3">
            <w:pPr>
              <w:spacing w:before="120"/>
              <w:rPr>
                <w:rFonts w:ascii="Arial" w:hAnsi="Arial" w:cs="Arial"/>
                <w:sz w:val="20"/>
                <w:szCs w:val="20"/>
              </w:rPr>
            </w:pPr>
            <w:r w:rsidRPr="00C95637">
              <w:rPr>
                <w:rFonts w:ascii="Arial" w:hAnsi="Arial" w:cs="Arial"/>
                <w:sz w:val="20"/>
                <w:szCs w:val="20"/>
              </w:rPr>
              <w:t xml:space="preserve">Možnost vnosa NNŠO, ki so razširjeni v okolici. </w:t>
            </w:r>
          </w:p>
          <w:p w14:paraId="3FCBF916" w14:textId="0610E9FE" w:rsidR="0006321C" w:rsidRPr="00C95637" w:rsidRDefault="0006321C" w:rsidP="00663BE3">
            <w:pPr>
              <w:rPr>
                <w:rFonts w:ascii="Arial" w:hAnsi="Arial" w:cs="Arial"/>
                <w:sz w:val="20"/>
                <w:szCs w:val="20"/>
              </w:rPr>
            </w:pPr>
            <w:r w:rsidRPr="00C95637">
              <w:rPr>
                <w:rFonts w:ascii="Arial" w:hAnsi="Arial" w:cs="Arial"/>
                <w:sz w:val="20"/>
                <w:szCs w:val="20"/>
              </w:rPr>
              <w:t>Možnost prenosa KŠO ali NNŠO z okuženo mehanizacijo, stroji, orodjem in opremo (obuvalo, oblačila, roke…) ter embalažo</w:t>
            </w:r>
          </w:p>
          <w:p w14:paraId="0F1F88A0" w14:textId="48E7F78E" w:rsidR="0006321C" w:rsidRPr="00C95637" w:rsidRDefault="0006321C" w:rsidP="00663BE3">
            <w:pPr>
              <w:rPr>
                <w:rFonts w:ascii="Arial" w:hAnsi="Arial" w:cs="Arial"/>
                <w:sz w:val="20"/>
                <w:szCs w:val="20"/>
              </w:rPr>
            </w:pPr>
            <w:r w:rsidRPr="00C95637">
              <w:rPr>
                <w:rFonts w:ascii="Arial" w:hAnsi="Arial" w:cs="Arial"/>
                <w:sz w:val="20"/>
                <w:szCs w:val="20"/>
              </w:rPr>
              <w:t xml:space="preserve">Za </w:t>
            </w:r>
            <w:proofErr w:type="spellStart"/>
            <w:r w:rsidRPr="00C95637">
              <w:rPr>
                <w:rFonts w:ascii="Arial" w:hAnsi="Arial" w:cs="Arial"/>
                <w:sz w:val="20"/>
                <w:szCs w:val="20"/>
              </w:rPr>
              <w:t>Tomato</w:t>
            </w:r>
            <w:proofErr w:type="spellEnd"/>
            <w:r w:rsidRPr="00C95637">
              <w:rPr>
                <w:rFonts w:ascii="Arial" w:hAnsi="Arial" w:cs="Arial"/>
                <w:sz w:val="20"/>
                <w:szCs w:val="20"/>
              </w:rPr>
              <w:t xml:space="preserve"> </w:t>
            </w:r>
            <w:proofErr w:type="spellStart"/>
            <w:r w:rsidRPr="00C95637">
              <w:rPr>
                <w:rFonts w:ascii="Arial" w:hAnsi="Arial" w:cs="Arial"/>
                <w:sz w:val="20"/>
                <w:szCs w:val="20"/>
              </w:rPr>
              <w:t>brown</w:t>
            </w:r>
            <w:proofErr w:type="spellEnd"/>
            <w:r w:rsidRPr="00C95637">
              <w:rPr>
                <w:rFonts w:ascii="Arial" w:hAnsi="Arial" w:cs="Arial"/>
                <w:sz w:val="20"/>
                <w:szCs w:val="20"/>
              </w:rPr>
              <w:t xml:space="preserve"> </w:t>
            </w:r>
            <w:proofErr w:type="spellStart"/>
            <w:r w:rsidRPr="00C95637">
              <w:rPr>
                <w:rFonts w:ascii="Arial" w:hAnsi="Arial" w:cs="Arial"/>
                <w:sz w:val="20"/>
                <w:szCs w:val="20"/>
              </w:rPr>
              <w:t>rugose</w:t>
            </w:r>
            <w:proofErr w:type="spellEnd"/>
            <w:r w:rsidRPr="00C95637">
              <w:rPr>
                <w:rFonts w:ascii="Arial" w:hAnsi="Arial" w:cs="Arial"/>
                <w:sz w:val="20"/>
                <w:szCs w:val="20"/>
              </w:rPr>
              <w:t xml:space="preserve"> </w:t>
            </w:r>
            <w:proofErr w:type="spellStart"/>
            <w:r w:rsidRPr="00C95637">
              <w:rPr>
                <w:rFonts w:ascii="Arial" w:hAnsi="Arial" w:cs="Arial"/>
                <w:sz w:val="20"/>
                <w:szCs w:val="20"/>
              </w:rPr>
              <w:t>fruit</w:t>
            </w:r>
            <w:proofErr w:type="spellEnd"/>
            <w:r w:rsidRPr="00C95637">
              <w:rPr>
                <w:rFonts w:ascii="Arial" w:hAnsi="Arial" w:cs="Arial"/>
                <w:sz w:val="20"/>
                <w:szCs w:val="20"/>
              </w:rPr>
              <w:t xml:space="preserve"> virus higienski ukrepi predpisani v posebnih zahtevah, zato je vključitev te kritične točke obvezna.</w:t>
            </w:r>
          </w:p>
          <w:p w14:paraId="47C92E7A" w14:textId="77777777" w:rsidR="0006321C" w:rsidRPr="00C95637" w:rsidRDefault="0006321C" w:rsidP="00663BE3">
            <w:pPr>
              <w:rPr>
                <w:rFonts w:ascii="Arial" w:hAnsi="Arial" w:cs="Arial"/>
                <w:sz w:val="20"/>
                <w:szCs w:val="20"/>
              </w:rPr>
            </w:pPr>
            <w:r w:rsidRPr="00C95637">
              <w:rPr>
                <w:rFonts w:ascii="Arial" w:hAnsi="Arial" w:cs="Arial"/>
                <w:sz w:val="20"/>
                <w:szCs w:val="20"/>
              </w:rPr>
              <w:t xml:space="preserve">Pri pridelavi sadik paradižnika in paprike so higienski ukrepi obvezni, da se prepreči okužbo z bakterijami. </w:t>
            </w:r>
          </w:p>
        </w:tc>
        <w:tc>
          <w:tcPr>
            <w:tcW w:w="3969" w:type="dxa"/>
          </w:tcPr>
          <w:p w14:paraId="0C08DBAF" w14:textId="77777777" w:rsidR="0006321C" w:rsidRPr="00C95637" w:rsidRDefault="0006321C" w:rsidP="00663BE3">
            <w:pPr>
              <w:spacing w:before="120"/>
              <w:rPr>
                <w:rFonts w:ascii="Arial" w:hAnsi="Arial" w:cs="Arial"/>
                <w:sz w:val="20"/>
                <w:szCs w:val="20"/>
              </w:rPr>
            </w:pPr>
            <w:r w:rsidRPr="00C95637">
              <w:rPr>
                <w:rFonts w:ascii="Arial" w:hAnsi="Arial" w:cs="Arial"/>
                <w:sz w:val="20"/>
                <w:szCs w:val="20"/>
              </w:rPr>
              <w:t xml:space="preserve">Opravljanje rednih zdravstveni pregledov in vzorčenje za testiranje, če je to predpisano v posebnih zahtevah/ukrepih ali ob sumu na navzočnost NNŠO, ki ga želi PID potrditi. Vzorčenje se zabeleži v evidenco. </w:t>
            </w:r>
          </w:p>
          <w:p w14:paraId="4AE0887D" w14:textId="77777777" w:rsidR="0006321C" w:rsidRPr="00C95637" w:rsidRDefault="0006321C" w:rsidP="00663BE3">
            <w:pPr>
              <w:rPr>
                <w:rFonts w:ascii="Arial" w:hAnsi="Arial" w:cs="Arial"/>
                <w:sz w:val="20"/>
                <w:szCs w:val="20"/>
              </w:rPr>
            </w:pPr>
            <w:r w:rsidRPr="00C95637">
              <w:rPr>
                <w:rFonts w:ascii="Arial" w:hAnsi="Arial" w:cs="Arial"/>
                <w:sz w:val="20"/>
                <w:szCs w:val="20"/>
              </w:rPr>
              <w:t>Kadar je to ustrezno, namestitev rumenih/modrih lepljivih plošč za zatiranje/spremljanje ŠO na gojenih rastlinah, uporaba feromonskih vab, za določanje pragov škodljivosti.</w:t>
            </w:r>
          </w:p>
          <w:p w14:paraId="22E0FAEE" w14:textId="26EA4A39" w:rsidR="0006321C" w:rsidRPr="00C95637" w:rsidRDefault="0006321C" w:rsidP="00663BE3">
            <w:pPr>
              <w:rPr>
                <w:rFonts w:ascii="Arial" w:hAnsi="Arial" w:cs="Arial"/>
                <w:sz w:val="20"/>
                <w:szCs w:val="20"/>
              </w:rPr>
            </w:pPr>
            <w:r w:rsidRPr="00C95637">
              <w:rPr>
                <w:rFonts w:ascii="Arial" w:hAnsi="Arial" w:cs="Arial"/>
                <w:sz w:val="20"/>
                <w:szCs w:val="20"/>
              </w:rPr>
              <w:t>Izvajanje posebnih zahtev za KŠO in ukrepov za NNŠO med pridelavo za doseganje predpisanega praga (navedba zahtev in ukrepov po rastlinah v pridelavi in njihovo izvajanje je navedeno v prilogah</w:t>
            </w:r>
            <w:r w:rsidR="00D7344F" w:rsidRPr="00C95637">
              <w:rPr>
                <w:rFonts w:ascii="Arial" w:hAnsi="Arial" w:cs="Arial"/>
                <w:sz w:val="20"/>
                <w:szCs w:val="20"/>
              </w:rPr>
              <w:t xml:space="preserve"> 1-6</w:t>
            </w:r>
            <w:r w:rsidRPr="00C95637">
              <w:rPr>
                <w:rFonts w:ascii="Arial" w:hAnsi="Arial" w:cs="Arial"/>
                <w:sz w:val="20"/>
                <w:szCs w:val="20"/>
              </w:rPr>
              <w:t xml:space="preserve"> te</w:t>
            </w:r>
            <w:r w:rsidR="00D7344F" w:rsidRPr="00C95637">
              <w:rPr>
                <w:rFonts w:ascii="Arial" w:hAnsi="Arial" w:cs="Arial"/>
                <w:sz w:val="20"/>
                <w:szCs w:val="20"/>
              </w:rPr>
              <w:t>h</w:t>
            </w:r>
            <w:r w:rsidRPr="00C95637">
              <w:rPr>
                <w:rFonts w:ascii="Arial" w:hAnsi="Arial" w:cs="Arial"/>
                <w:sz w:val="20"/>
                <w:szCs w:val="20"/>
              </w:rPr>
              <w:t xml:space="preserve"> </w:t>
            </w:r>
            <w:r w:rsidR="00D7344F" w:rsidRPr="00C95637">
              <w:rPr>
                <w:rFonts w:ascii="Arial" w:hAnsi="Arial" w:cs="Arial"/>
                <w:sz w:val="20"/>
                <w:szCs w:val="20"/>
              </w:rPr>
              <w:t>smernic</w:t>
            </w:r>
            <w:r w:rsidRPr="00C95637">
              <w:rPr>
                <w:rFonts w:ascii="Arial" w:hAnsi="Arial" w:cs="Arial"/>
                <w:sz w:val="20"/>
                <w:szCs w:val="20"/>
              </w:rPr>
              <w:t>).</w:t>
            </w:r>
          </w:p>
          <w:p w14:paraId="2C0735EF" w14:textId="77777777" w:rsidR="0006321C" w:rsidRPr="00C95637" w:rsidRDefault="0006321C" w:rsidP="00663BE3">
            <w:pPr>
              <w:rPr>
                <w:rFonts w:ascii="Arial" w:hAnsi="Arial" w:cs="Arial"/>
                <w:sz w:val="20"/>
                <w:szCs w:val="20"/>
              </w:rPr>
            </w:pPr>
            <w:r w:rsidRPr="00C95637">
              <w:rPr>
                <w:rFonts w:ascii="Arial" w:hAnsi="Arial" w:cs="Arial"/>
                <w:sz w:val="20"/>
                <w:szCs w:val="20"/>
              </w:rPr>
              <w:lastRenderedPageBreak/>
              <w:t xml:space="preserve">Kurativni ukrepi v primeru pojava NNŠO so različni: izločitev rastlin, </w:t>
            </w:r>
            <w:proofErr w:type="spellStart"/>
            <w:r w:rsidRPr="00C95637">
              <w:rPr>
                <w:rFonts w:ascii="Arial" w:hAnsi="Arial" w:cs="Arial"/>
                <w:sz w:val="20"/>
                <w:szCs w:val="20"/>
              </w:rPr>
              <w:t>tretiranje</w:t>
            </w:r>
            <w:proofErr w:type="spellEnd"/>
            <w:r w:rsidRPr="00C95637">
              <w:rPr>
                <w:rFonts w:ascii="Arial" w:hAnsi="Arial" w:cs="Arial"/>
                <w:sz w:val="20"/>
                <w:szCs w:val="20"/>
              </w:rPr>
              <w:t>, higienski ukrepi. V evidenco se zapiše delež ali število ugotovljeno okuženih rastlin in tudi razlog za izločitev, če se te izloči.</w:t>
            </w:r>
          </w:p>
          <w:p w14:paraId="2BACD184" w14:textId="75462184" w:rsidR="0006321C" w:rsidRPr="00C95637" w:rsidRDefault="0006321C" w:rsidP="00663BE3">
            <w:pPr>
              <w:rPr>
                <w:rFonts w:ascii="Arial" w:hAnsi="Arial" w:cs="Arial"/>
                <w:sz w:val="20"/>
                <w:szCs w:val="20"/>
              </w:rPr>
            </w:pPr>
            <w:r w:rsidRPr="00C95637">
              <w:rPr>
                <w:rFonts w:ascii="Arial" w:hAnsi="Arial" w:cs="Arial"/>
                <w:sz w:val="20"/>
                <w:szCs w:val="20"/>
              </w:rPr>
              <w:t xml:space="preserve">Ob navzočnosti KŠO ukrepe odredi pristojni inšpektor. </w:t>
            </w:r>
          </w:p>
          <w:p w14:paraId="1A6DBB83" w14:textId="77777777" w:rsidR="0006321C" w:rsidRPr="00C95637" w:rsidRDefault="0006321C" w:rsidP="00663BE3">
            <w:pPr>
              <w:rPr>
                <w:rFonts w:ascii="Arial" w:hAnsi="Arial" w:cs="Arial"/>
                <w:sz w:val="20"/>
                <w:szCs w:val="20"/>
              </w:rPr>
            </w:pPr>
            <w:r w:rsidRPr="00C95637">
              <w:rPr>
                <w:rFonts w:ascii="Arial" w:hAnsi="Arial" w:cs="Arial"/>
                <w:sz w:val="20"/>
                <w:szCs w:val="20"/>
              </w:rPr>
              <w:t xml:space="preserve">Redni pregledi bližnje okolice, če je to predpisano v posebnih zahtevah/ukrepih ali za preverjanje  navzočnosti ŠO in ukrepanje v primeru navzočnost NNŠO. V primeru najdbe KŠO v okolici, se obvesti inšpektorja. </w:t>
            </w:r>
          </w:p>
          <w:p w14:paraId="7EBF4F27" w14:textId="51ED5BDC" w:rsidR="0006321C" w:rsidRPr="00C95637" w:rsidRDefault="0006321C" w:rsidP="00663BE3">
            <w:pPr>
              <w:rPr>
                <w:rFonts w:ascii="Arial" w:hAnsi="Arial" w:cs="Arial"/>
                <w:sz w:val="20"/>
                <w:szCs w:val="20"/>
              </w:rPr>
            </w:pPr>
            <w:r w:rsidRPr="00C95637">
              <w:rPr>
                <w:rFonts w:ascii="Arial" w:hAnsi="Arial" w:cs="Arial"/>
                <w:sz w:val="20"/>
                <w:szCs w:val="20"/>
              </w:rPr>
              <w:t>Zatiranje prenašalcev ŠO (npr. bolšice, uši, tripsi)</w:t>
            </w:r>
            <w:r w:rsidR="00663BE3" w:rsidRPr="00C95637">
              <w:rPr>
                <w:rFonts w:ascii="Arial" w:hAnsi="Arial" w:cs="Arial"/>
                <w:sz w:val="20"/>
                <w:szCs w:val="20"/>
              </w:rPr>
              <w:t>.</w:t>
            </w:r>
          </w:p>
          <w:p w14:paraId="04C6BCD3" w14:textId="77777777" w:rsidR="0006321C" w:rsidRDefault="0006321C" w:rsidP="00663BE3">
            <w:pPr>
              <w:rPr>
                <w:rFonts w:ascii="Arial" w:hAnsi="Arial" w:cs="Arial"/>
                <w:sz w:val="20"/>
                <w:szCs w:val="20"/>
              </w:rPr>
            </w:pPr>
            <w:r w:rsidRPr="00C95637">
              <w:rPr>
                <w:rFonts w:ascii="Arial" w:hAnsi="Arial" w:cs="Arial"/>
                <w:sz w:val="20"/>
                <w:szCs w:val="20"/>
              </w:rPr>
              <w:t>Higienski ukrepi za preprečevanje okužb z mehanizacijo, stroji,  in opremo, vključno z embalažo.</w:t>
            </w:r>
          </w:p>
          <w:p w14:paraId="352B1BBF" w14:textId="77777777" w:rsidR="00120F1C" w:rsidRPr="00FC04A3" w:rsidRDefault="00120F1C" w:rsidP="00663BE3">
            <w:pPr>
              <w:rPr>
                <w:rFonts w:ascii="Arial" w:hAnsi="Arial" w:cs="Arial"/>
                <w:sz w:val="20"/>
                <w:szCs w:val="20"/>
              </w:rPr>
            </w:pPr>
            <w:r w:rsidRPr="00FC04A3">
              <w:rPr>
                <w:rFonts w:ascii="Arial" w:hAnsi="Arial" w:cs="Arial"/>
                <w:sz w:val="20"/>
                <w:szCs w:val="20"/>
              </w:rPr>
              <w:t xml:space="preserve">Priporočila za izvajanje </w:t>
            </w:r>
            <w:proofErr w:type="spellStart"/>
            <w:r w:rsidRPr="00FC04A3">
              <w:rPr>
                <w:rFonts w:ascii="Arial" w:hAnsi="Arial" w:cs="Arial"/>
                <w:sz w:val="20"/>
                <w:szCs w:val="20"/>
              </w:rPr>
              <w:t>biovarnostnih</w:t>
            </w:r>
            <w:proofErr w:type="spellEnd"/>
            <w:r w:rsidRPr="00FC04A3">
              <w:rPr>
                <w:rFonts w:ascii="Arial" w:hAnsi="Arial" w:cs="Arial"/>
                <w:sz w:val="20"/>
                <w:szCs w:val="20"/>
              </w:rPr>
              <w:t xml:space="preserve"> (higienskih) ukrepov so </w:t>
            </w:r>
            <w:bookmarkStart w:id="45" w:name="_Hlk194409599"/>
            <w:r w:rsidRPr="00FC04A3">
              <w:rPr>
                <w:rFonts w:ascii="Arial" w:hAnsi="Arial" w:cs="Arial"/>
                <w:sz w:val="20"/>
                <w:szCs w:val="20"/>
              </w:rPr>
              <w:t xml:space="preserve">objavljena na spletni strani UVHVVR: </w:t>
            </w:r>
          </w:p>
          <w:bookmarkEnd w:id="45"/>
          <w:p w14:paraId="32361CF9" w14:textId="77777777" w:rsidR="00FC04A3" w:rsidRPr="00A71FCF" w:rsidRDefault="00FC04A3" w:rsidP="00FC04A3">
            <w:pPr>
              <w:rPr>
                <w:rFonts w:ascii="Arial" w:hAnsi="Arial" w:cs="Arial"/>
                <w:sz w:val="22"/>
                <w:szCs w:val="22"/>
              </w:rPr>
            </w:pPr>
            <w:r w:rsidRPr="00A71FCF">
              <w:rPr>
                <w:rFonts w:ascii="Arial" w:hAnsi="Arial" w:cs="Arial"/>
              </w:rPr>
              <w:fldChar w:fldCharType="begin"/>
            </w:r>
            <w:r w:rsidRPr="00A71FCF">
              <w:rPr>
                <w:rFonts w:ascii="Arial" w:hAnsi="Arial" w:cs="Arial"/>
              </w:rPr>
              <w:instrText>HYPERLINK "https://www.gov.si/teme/ukrepi-varstva-pred-skodljivimi-organizmi-rastlin/" \l "e305904"</w:instrText>
            </w:r>
            <w:r w:rsidRPr="00A71FCF">
              <w:rPr>
                <w:rFonts w:ascii="Arial" w:hAnsi="Arial" w:cs="Arial"/>
              </w:rPr>
            </w:r>
            <w:r w:rsidRPr="00A71FCF">
              <w:rPr>
                <w:rFonts w:ascii="Arial" w:hAnsi="Arial" w:cs="Arial"/>
              </w:rPr>
              <w:fldChar w:fldCharType="separate"/>
            </w:r>
            <w:r w:rsidRPr="00A71FCF">
              <w:rPr>
                <w:rStyle w:val="Hiperpovezava"/>
                <w:rFonts w:ascii="Arial" w:hAnsi="Arial" w:cs="Arial"/>
              </w:rPr>
              <w:t>https://www.gov.si/teme/ukrepi-varstva-pred-skodljivimi-organizmi-rastlin/#e305904</w:t>
            </w:r>
            <w:r w:rsidRPr="00A71FCF">
              <w:rPr>
                <w:rFonts w:ascii="Arial" w:hAnsi="Arial" w:cs="Arial"/>
              </w:rPr>
              <w:fldChar w:fldCharType="end"/>
            </w:r>
          </w:p>
          <w:p w14:paraId="0B3DF5B0" w14:textId="17F16022" w:rsidR="00120F1C" w:rsidRPr="00120F1C" w:rsidRDefault="00120F1C" w:rsidP="00663BE3">
            <w:pPr>
              <w:rPr>
                <w:rFonts w:ascii="Arial" w:hAnsi="Arial" w:cs="Arial"/>
                <w:sz w:val="20"/>
                <w:szCs w:val="20"/>
              </w:rPr>
            </w:pPr>
          </w:p>
        </w:tc>
      </w:tr>
      <w:tr w:rsidR="0006321C" w:rsidRPr="00C95637" w14:paraId="4665BEFF" w14:textId="77777777" w:rsidTr="00C95637">
        <w:tc>
          <w:tcPr>
            <w:tcW w:w="1843" w:type="dxa"/>
          </w:tcPr>
          <w:p w14:paraId="20B5830C" w14:textId="4A9A20F3" w:rsidR="0006321C" w:rsidRPr="00C95637" w:rsidRDefault="0006321C" w:rsidP="00663BE3">
            <w:pPr>
              <w:spacing w:before="120"/>
              <w:rPr>
                <w:rFonts w:ascii="Arial" w:hAnsi="Arial" w:cs="Arial"/>
                <w:sz w:val="20"/>
                <w:szCs w:val="20"/>
              </w:rPr>
            </w:pPr>
            <w:r w:rsidRPr="00C95637">
              <w:rPr>
                <w:rFonts w:ascii="Arial" w:hAnsi="Arial" w:cs="Arial"/>
                <w:sz w:val="20"/>
                <w:szCs w:val="20"/>
              </w:rPr>
              <w:lastRenderedPageBreak/>
              <w:t>Izkop, spravilo, in označevanje rastlin</w:t>
            </w:r>
          </w:p>
          <w:p w14:paraId="6E711748" w14:textId="77777777" w:rsidR="0006321C" w:rsidRPr="00C95637" w:rsidRDefault="0006321C" w:rsidP="00F217A2">
            <w:pPr>
              <w:rPr>
                <w:rFonts w:ascii="Arial" w:hAnsi="Arial" w:cs="Arial"/>
                <w:sz w:val="20"/>
                <w:szCs w:val="20"/>
                <w:u w:val="single"/>
              </w:rPr>
            </w:pPr>
          </w:p>
        </w:tc>
        <w:tc>
          <w:tcPr>
            <w:tcW w:w="3685" w:type="dxa"/>
          </w:tcPr>
          <w:p w14:paraId="039720A4" w14:textId="77777777" w:rsidR="0006321C" w:rsidRPr="00C95637" w:rsidRDefault="0006321C" w:rsidP="00663BE3">
            <w:pPr>
              <w:spacing w:before="120"/>
              <w:rPr>
                <w:rFonts w:ascii="Arial" w:hAnsi="Arial" w:cs="Arial"/>
                <w:sz w:val="20"/>
                <w:szCs w:val="20"/>
              </w:rPr>
            </w:pPr>
            <w:r w:rsidRPr="00C95637">
              <w:rPr>
                <w:rFonts w:ascii="Arial" w:hAnsi="Arial" w:cs="Arial"/>
                <w:sz w:val="20"/>
                <w:szCs w:val="20"/>
              </w:rPr>
              <w:t xml:space="preserve">Možnost mešanja partij in s tem izgube sledljivosti. </w:t>
            </w:r>
          </w:p>
        </w:tc>
        <w:tc>
          <w:tcPr>
            <w:tcW w:w="3969" w:type="dxa"/>
          </w:tcPr>
          <w:p w14:paraId="57CBF43D" w14:textId="77777777" w:rsidR="0006321C" w:rsidRPr="00C95637" w:rsidRDefault="0006321C" w:rsidP="00663BE3">
            <w:pPr>
              <w:spacing w:before="120"/>
              <w:rPr>
                <w:rFonts w:ascii="Arial" w:hAnsi="Arial" w:cs="Arial"/>
                <w:sz w:val="20"/>
                <w:szCs w:val="20"/>
              </w:rPr>
            </w:pPr>
            <w:r w:rsidRPr="00C95637">
              <w:rPr>
                <w:rFonts w:ascii="Arial" w:hAnsi="Arial" w:cs="Arial"/>
                <w:sz w:val="20"/>
                <w:szCs w:val="20"/>
              </w:rPr>
              <w:t>Vzpostavitev evidenc oz. sistema sledljivosti v vseh fazah pridelave oz. pri premikih znotraj lastnih prostorov in med enotami pridelave.</w:t>
            </w:r>
          </w:p>
        </w:tc>
      </w:tr>
    </w:tbl>
    <w:p w14:paraId="37896B76" w14:textId="43335E59" w:rsidR="00276614" w:rsidRPr="00C95637" w:rsidRDefault="00276614" w:rsidP="0006321C">
      <w:pPr>
        <w:jc w:val="both"/>
        <w:rPr>
          <w:rFonts w:ascii="Arial" w:hAnsi="Arial" w:cs="Arial"/>
          <w:sz w:val="22"/>
          <w:szCs w:val="22"/>
          <w:u w:val="single"/>
        </w:rPr>
      </w:pPr>
    </w:p>
    <w:p w14:paraId="76584258" w14:textId="2A896CE9" w:rsidR="005A1AF8" w:rsidRPr="00F24A5C" w:rsidRDefault="005A1AF8" w:rsidP="005A1AF8">
      <w:pPr>
        <w:jc w:val="both"/>
        <w:rPr>
          <w:rFonts w:ascii="Arial" w:hAnsi="Arial" w:cs="Arial"/>
          <w:sz w:val="22"/>
          <w:szCs w:val="22"/>
        </w:rPr>
      </w:pPr>
      <w:r w:rsidRPr="00F24A5C">
        <w:rPr>
          <w:rFonts w:ascii="Arial" w:hAnsi="Arial" w:cs="Arial"/>
          <w:sz w:val="22"/>
          <w:szCs w:val="22"/>
        </w:rPr>
        <w:t>Načini obvladovanja kritičnih točk izhajajo iz najboljših praks, ukrepov in drugih dejavnostih, potrebnih za preprečevanje navzočnosti in širjenja nadzorovanih škodljivih organizmov, in so opisana glede na škodljive organizme na spletni strani UVHVVR in IVR</w:t>
      </w:r>
      <w:r w:rsidR="007151F3" w:rsidRPr="00F24A5C">
        <w:rPr>
          <w:rFonts w:ascii="Arial" w:hAnsi="Arial" w:cs="Arial"/>
          <w:sz w:val="22"/>
          <w:szCs w:val="22"/>
        </w:rPr>
        <w:t xml:space="preserve"> (preventivni ukrepi v zvezi s posameznimi ŠO, </w:t>
      </w:r>
      <w:proofErr w:type="spellStart"/>
      <w:r w:rsidR="007151F3" w:rsidRPr="00F24A5C">
        <w:rPr>
          <w:rFonts w:ascii="Arial" w:hAnsi="Arial" w:cs="Arial"/>
          <w:sz w:val="22"/>
          <w:szCs w:val="22"/>
        </w:rPr>
        <w:t>biovarnostni</w:t>
      </w:r>
      <w:proofErr w:type="spellEnd"/>
      <w:r w:rsidR="007151F3" w:rsidRPr="00F24A5C">
        <w:rPr>
          <w:rFonts w:ascii="Arial" w:hAnsi="Arial" w:cs="Arial"/>
          <w:sz w:val="22"/>
          <w:szCs w:val="22"/>
        </w:rPr>
        <w:t xml:space="preserve"> in drugi ukrepi) oz. izhajajo iz dobre splošne prakse pri pridelavi. </w:t>
      </w:r>
    </w:p>
    <w:p w14:paraId="7E90B543" w14:textId="595CE893" w:rsidR="00C95637" w:rsidRDefault="00C95637">
      <w:pPr>
        <w:spacing w:after="0" w:line="240" w:lineRule="auto"/>
        <w:rPr>
          <w:rFonts w:ascii="Arial" w:hAnsi="Arial" w:cs="Arial"/>
          <w:color w:val="365F91"/>
          <w:sz w:val="32"/>
          <w:szCs w:val="36"/>
        </w:rPr>
      </w:pPr>
    </w:p>
    <w:p w14:paraId="537FCCD8" w14:textId="77777777" w:rsidR="00AC06C1" w:rsidRDefault="00AC06C1">
      <w:pPr>
        <w:spacing w:after="0" w:line="240" w:lineRule="auto"/>
        <w:rPr>
          <w:rFonts w:ascii="Arial" w:hAnsi="Arial" w:cs="Arial"/>
          <w:color w:val="365F91"/>
          <w:sz w:val="32"/>
          <w:szCs w:val="36"/>
        </w:rPr>
      </w:pPr>
      <w:r>
        <w:rPr>
          <w:rFonts w:ascii="Arial" w:hAnsi="Arial" w:cs="Arial"/>
          <w:sz w:val="32"/>
        </w:rPr>
        <w:br w:type="page"/>
      </w:r>
    </w:p>
    <w:p w14:paraId="32E86ED2" w14:textId="50AB3792" w:rsidR="00590ACD" w:rsidRPr="00C95637" w:rsidRDefault="00590ACD" w:rsidP="00AF1A52">
      <w:pPr>
        <w:pStyle w:val="Naslov1"/>
        <w:numPr>
          <w:ilvl w:val="0"/>
          <w:numId w:val="9"/>
        </w:numPr>
        <w:rPr>
          <w:rFonts w:ascii="Arial" w:hAnsi="Arial" w:cs="Arial"/>
          <w:sz w:val="32"/>
        </w:rPr>
      </w:pPr>
      <w:bookmarkStart w:id="46" w:name="_Toc187147298"/>
      <w:r w:rsidRPr="00C95637">
        <w:rPr>
          <w:rFonts w:ascii="Arial" w:hAnsi="Arial" w:cs="Arial"/>
          <w:sz w:val="32"/>
        </w:rPr>
        <w:lastRenderedPageBreak/>
        <w:t>DRUGE OBVEZNOSTI POOBLAŠČENEGA IZVAJALCA DEJAVNOSTI</w:t>
      </w:r>
      <w:bookmarkEnd w:id="46"/>
    </w:p>
    <w:p w14:paraId="26A05EEF" w14:textId="77777777" w:rsidR="00590ACD" w:rsidRPr="00C95637" w:rsidRDefault="00590ACD" w:rsidP="00590ACD">
      <w:pPr>
        <w:pStyle w:val="Odstavekseznama"/>
        <w:ind w:left="502"/>
        <w:jc w:val="both"/>
        <w:rPr>
          <w:rFonts w:ascii="Arial" w:hAnsi="Arial" w:cs="Arial"/>
          <w:b/>
          <w:sz w:val="22"/>
          <w:szCs w:val="22"/>
          <w:u w:val="single"/>
        </w:rPr>
      </w:pPr>
    </w:p>
    <w:p w14:paraId="62C9A810" w14:textId="79AAC626" w:rsidR="00590ACD" w:rsidRPr="00C95637" w:rsidRDefault="00590ACD" w:rsidP="00AF1A52">
      <w:pPr>
        <w:pStyle w:val="Naslov2"/>
        <w:numPr>
          <w:ilvl w:val="0"/>
          <w:numId w:val="12"/>
        </w:numPr>
        <w:rPr>
          <w:rFonts w:ascii="Arial" w:hAnsi="Arial" w:cs="Arial"/>
          <w:sz w:val="22"/>
          <w:szCs w:val="22"/>
          <w:u w:val="single"/>
        </w:rPr>
      </w:pPr>
      <w:bookmarkStart w:id="47" w:name="_Toc187147299"/>
      <w:r w:rsidRPr="00C95637">
        <w:rPr>
          <w:rFonts w:ascii="Arial" w:hAnsi="Arial" w:cs="Arial"/>
          <w:sz w:val="22"/>
          <w:szCs w:val="22"/>
          <w:u w:val="single"/>
        </w:rPr>
        <w:t>Prijava sprememb podatkov</w:t>
      </w:r>
      <w:bookmarkEnd w:id="47"/>
      <w:r w:rsidRPr="00C95637">
        <w:rPr>
          <w:rFonts w:ascii="Arial" w:hAnsi="Arial" w:cs="Arial"/>
          <w:sz w:val="22"/>
          <w:szCs w:val="22"/>
          <w:u w:val="single"/>
        </w:rPr>
        <w:t xml:space="preserve"> </w:t>
      </w:r>
    </w:p>
    <w:p w14:paraId="6D415A4E" w14:textId="77777777" w:rsidR="00590ACD" w:rsidRPr="00C95637" w:rsidRDefault="00590ACD" w:rsidP="00D64975">
      <w:pPr>
        <w:spacing w:after="0"/>
        <w:ind w:left="-567"/>
        <w:jc w:val="both"/>
        <w:rPr>
          <w:rFonts w:ascii="Arial" w:hAnsi="Arial" w:cs="Arial"/>
          <w:sz w:val="22"/>
          <w:szCs w:val="22"/>
        </w:rPr>
      </w:pPr>
    </w:p>
    <w:p w14:paraId="7F326322" w14:textId="77777777" w:rsidR="00590ACD" w:rsidRPr="00C95637" w:rsidRDefault="00590ACD" w:rsidP="00590ACD">
      <w:pPr>
        <w:pStyle w:val="Telobesedila-zamik"/>
        <w:ind w:left="0"/>
        <w:jc w:val="both"/>
        <w:rPr>
          <w:rFonts w:ascii="Arial" w:hAnsi="Arial" w:cs="Arial"/>
          <w:sz w:val="22"/>
          <w:szCs w:val="22"/>
          <w:lang w:val="sl-SI"/>
        </w:rPr>
      </w:pPr>
      <w:r w:rsidRPr="00C95637">
        <w:rPr>
          <w:rFonts w:ascii="Arial" w:hAnsi="Arial" w:cs="Arial"/>
          <w:sz w:val="22"/>
          <w:szCs w:val="22"/>
          <w:lang w:val="sl-SI"/>
        </w:rPr>
        <w:t xml:space="preserve">VSI registrirani IPD so dolžni vsako leto </w:t>
      </w:r>
      <w:r w:rsidRPr="00C95637">
        <w:rPr>
          <w:rFonts w:ascii="Arial" w:hAnsi="Arial" w:cs="Arial"/>
          <w:b/>
          <w:sz w:val="22"/>
          <w:szCs w:val="22"/>
          <w:lang w:val="sl-SI"/>
        </w:rPr>
        <w:t>do 30. aprila javiti UVHVVR</w:t>
      </w:r>
      <w:r w:rsidRPr="00C95637">
        <w:rPr>
          <w:rFonts w:ascii="Arial" w:hAnsi="Arial" w:cs="Arial"/>
          <w:sz w:val="22"/>
          <w:szCs w:val="22"/>
          <w:lang w:val="sl-SI"/>
        </w:rPr>
        <w:t xml:space="preserve"> vse spremembe podatkov, ki se vodijo v FITO registru (vrste dejavnosti, vrste oz. skupine rastlin in rastlinskih proizvodov, naslov prostorov in lokacije zemljišč, ki jih uporabljajo). Sprememba lokacije zemljišč se izvede, če PID odda letno prijavo pridelave.</w:t>
      </w:r>
    </w:p>
    <w:p w14:paraId="4B1218D8" w14:textId="77777777" w:rsidR="00590ACD" w:rsidRPr="00C95637" w:rsidRDefault="00590ACD" w:rsidP="00590ACD">
      <w:pPr>
        <w:pStyle w:val="Telobesedila-zamik"/>
        <w:ind w:left="0"/>
        <w:jc w:val="both"/>
        <w:rPr>
          <w:rFonts w:ascii="Arial" w:hAnsi="Arial" w:cs="Arial"/>
          <w:sz w:val="22"/>
          <w:szCs w:val="22"/>
          <w:lang w:val="sl-SI"/>
        </w:rPr>
      </w:pPr>
      <w:r w:rsidRPr="00C95637">
        <w:rPr>
          <w:rFonts w:ascii="Arial" w:hAnsi="Arial" w:cs="Arial"/>
          <w:sz w:val="22"/>
          <w:szCs w:val="22"/>
          <w:lang w:val="sl-SI"/>
        </w:rPr>
        <w:t>PID so dolžni prijaviti tudi spremembe podatkov, ki se vodijo v FITO registru v povezavi z dovoljenjem za izdajanje RPL: izgubo oziroma spremembo osebe z znanjem s področja zdravja rastlin ter družine oziroma vrste rastlin in rastlinskih proizvodov, za katere izdajajo RPL.</w:t>
      </w:r>
    </w:p>
    <w:p w14:paraId="104FFC4D" w14:textId="3EE0B59E" w:rsidR="00590ACD" w:rsidRPr="00C95637" w:rsidRDefault="00590ACD" w:rsidP="00590ACD">
      <w:pPr>
        <w:pStyle w:val="Telobesedila-zamik"/>
        <w:ind w:left="0"/>
        <w:jc w:val="both"/>
        <w:rPr>
          <w:rFonts w:ascii="Arial" w:hAnsi="Arial" w:cs="Arial"/>
          <w:sz w:val="22"/>
          <w:szCs w:val="22"/>
          <w:lang w:val="sl-SI"/>
        </w:rPr>
      </w:pPr>
      <w:r w:rsidRPr="00C95637">
        <w:rPr>
          <w:rFonts w:ascii="Arial" w:hAnsi="Arial" w:cs="Arial"/>
          <w:sz w:val="22"/>
          <w:szCs w:val="22"/>
          <w:lang w:val="sl-SI"/>
        </w:rPr>
        <w:t>Izjemoma je treba spremembo imena (naziva), naslova in kontaktnih podatkov (telefon, e-mail)</w:t>
      </w:r>
      <w:r w:rsidR="00045D1B">
        <w:rPr>
          <w:rFonts w:ascii="Arial" w:hAnsi="Arial" w:cs="Arial"/>
          <w:sz w:val="22"/>
          <w:szCs w:val="22"/>
          <w:lang w:val="sl-SI"/>
        </w:rPr>
        <w:t xml:space="preserve"> </w:t>
      </w:r>
      <w:r w:rsidR="00F24A5C">
        <w:rPr>
          <w:rFonts w:ascii="Arial" w:hAnsi="Arial" w:cs="Arial"/>
          <w:sz w:val="22"/>
          <w:szCs w:val="22"/>
          <w:lang w:val="sl-SI"/>
        </w:rPr>
        <w:t xml:space="preserve">ter spremembo </w:t>
      </w:r>
      <w:r w:rsidR="00045D1B">
        <w:rPr>
          <w:rFonts w:ascii="Arial" w:hAnsi="Arial" w:cs="Arial"/>
          <w:sz w:val="22"/>
          <w:szCs w:val="22"/>
          <w:lang w:val="sl-SI"/>
        </w:rPr>
        <w:t>oseb z znanjem s področja zdravja rastlin</w:t>
      </w:r>
      <w:r w:rsidRPr="00C95637">
        <w:rPr>
          <w:rFonts w:ascii="Arial" w:hAnsi="Arial" w:cs="Arial"/>
          <w:sz w:val="22"/>
          <w:szCs w:val="22"/>
          <w:lang w:val="sl-SI"/>
        </w:rPr>
        <w:t xml:space="preserve"> sporočiti v roku </w:t>
      </w:r>
      <w:r w:rsidRPr="00C95637">
        <w:rPr>
          <w:rFonts w:ascii="Arial" w:hAnsi="Arial" w:cs="Arial"/>
          <w:b/>
          <w:sz w:val="22"/>
          <w:szCs w:val="22"/>
          <w:lang w:val="sl-SI"/>
        </w:rPr>
        <w:t>30 dni od nastanka spremembe</w:t>
      </w:r>
      <w:r w:rsidRPr="00C95637">
        <w:rPr>
          <w:rFonts w:ascii="Arial" w:hAnsi="Arial" w:cs="Arial"/>
          <w:sz w:val="22"/>
          <w:szCs w:val="22"/>
          <w:lang w:val="sl-SI"/>
        </w:rPr>
        <w:t>.</w:t>
      </w:r>
    </w:p>
    <w:p w14:paraId="23C8CDB4" w14:textId="7B18E748" w:rsidR="003010FF" w:rsidRPr="00C95637" w:rsidRDefault="00590ACD" w:rsidP="00D64975">
      <w:pPr>
        <w:pStyle w:val="Telobesedila-zamik"/>
        <w:spacing w:after="0"/>
        <w:ind w:left="0"/>
        <w:jc w:val="both"/>
        <w:rPr>
          <w:rFonts w:ascii="Arial" w:hAnsi="Arial" w:cs="Arial"/>
          <w:sz w:val="22"/>
          <w:szCs w:val="22"/>
          <w:lang w:val="sl-SI"/>
        </w:rPr>
      </w:pPr>
      <w:r w:rsidRPr="00C95637">
        <w:rPr>
          <w:rFonts w:ascii="Arial" w:hAnsi="Arial" w:cs="Arial"/>
          <w:sz w:val="22"/>
          <w:szCs w:val="22"/>
          <w:lang w:val="sl-SI"/>
        </w:rPr>
        <w:t xml:space="preserve">S prijavo sprememb podatkov se vzdržuje ažurnost FITO registra. </w:t>
      </w:r>
    </w:p>
    <w:p w14:paraId="0368B693" w14:textId="77777777" w:rsidR="00355CBD" w:rsidRPr="00C95637" w:rsidRDefault="00355CBD" w:rsidP="00D64975">
      <w:pPr>
        <w:pStyle w:val="Telobesedila-zamik"/>
        <w:spacing w:after="0"/>
        <w:ind w:left="0"/>
        <w:jc w:val="both"/>
        <w:rPr>
          <w:rFonts w:ascii="Arial" w:hAnsi="Arial" w:cs="Arial"/>
          <w:sz w:val="22"/>
          <w:szCs w:val="22"/>
          <w:lang w:val="sl-SI"/>
        </w:rPr>
      </w:pPr>
    </w:p>
    <w:p w14:paraId="6988470F" w14:textId="4953D850" w:rsidR="003010FF" w:rsidRPr="00C95637" w:rsidRDefault="003010FF" w:rsidP="00C35B49">
      <w:pPr>
        <w:pStyle w:val="Naslov2"/>
        <w:numPr>
          <w:ilvl w:val="0"/>
          <w:numId w:val="12"/>
        </w:numPr>
        <w:rPr>
          <w:rFonts w:ascii="Arial" w:hAnsi="Arial" w:cs="Arial"/>
          <w:sz w:val="22"/>
          <w:szCs w:val="22"/>
          <w:u w:val="single"/>
        </w:rPr>
      </w:pPr>
      <w:bookmarkStart w:id="48" w:name="_Toc187147300"/>
      <w:r w:rsidRPr="00C95637">
        <w:rPr>
          <w:rFonts w:ascii="Arial" w:hAnsi="Arial" w:cs="Arial"/>
          <w:sz w:val="22"/>
          <w:szCs w:val="22"/>
          <w:u w:val="single"/>
        </w:rPr>
        <w:t>Letna prijava pridelave</w:t>
      </w:r>
      <w:bookmarkEnd w:id="48"/>
    </w:p>
    <w:p w14:paraId="2C1AEE08" w14:textId="77777777" w:rsidR="003010FF" w:rsidRPr="00C95637" w:rsidRDefault="003010FF" w:rsidP="00D64975">
      <w:pPr>
        <w:pStyle w:val="Telobesedila-zamik"/>
        <w:spacing w:after="0"/>
        <w:ind w:left="-284"/>
        <w:jc w:val="both"/>
        <w:rPr>
          <w:rFonts w:ascii="Arial" w:hAnsi="Arial" w:cs="Arial"/>
          <w:sz w:val="22"/>
          <w:szCs w:val="22"/>
          <w:lang w:val="sl-SI"/>
        </w:rPr>
      </w:pPr>
    </w:p>
    <w:p w14:paraId="11C05213" w14:textId="0D9520B1" w:rsidR="00A2048D" w:rsidRPr="00C95637" w:rsidRDefault="00A2048D" w:rsidP="00934129">
      <w:pPr>
        <w:jc w:val="both"/>
        <w:rPr>
          <w:rFonts w:ascii="Arial" w:hAnsi="Arial" w:cs="Arial"/>
          <w:sz w:val="22"/>
          <w:szCs w:val="22"/>
        </w:rPr>
      </w:pPr>
      <w:r w:rsidRPr="00C95637">
        <w:rPr>
          <w:rFonts w:ascii="Arial" w:hAnsi="Arial" w:cs="Arial"/>
          <w:sz w:val="22"/>
          <w:szCs w:val="22"/>
        </w:rPr>
        <w:t>Registriran IP</w:t>
      </w:r>
      <w:r w:rsidR="0067015A" w:rsidRPr="00C95637">
        <w:rPr>
          <w:rFonts w:ascii="Arial" w:hAnsi="Arial" w:cs="Arial"/>
          <w:sz w:val="22"/>
          <w:szCs w:val="22"/>
        </w:rPr>
        <w:t>D</w:t>
      </w:r>
      <w:r w:rsidRPr="00C95637">
        <w:rPr>
          <w:rFonts w:ascii="Arial" w:hAnsi="Arial" w:cs="Arial"/>
          <w:sz w:val="22"/>
          <w:szCs w:val="22"/>
        </w:rPr>
        <w:t xml:space="preserve">, ki opravlja dejavnost pridelave, vključno z gojenjem, razmnoževanjem in ohranjanjem rastlin, za katere je treba izdati </w:t>
      </w:r>
      <w:r w:rsidR="005E5127" w:rsidRPr="00C95637">
        <w:rPr>
          <w:rFonts w:ascii="Arial" w:hAnsi="Arial" w:cs="Arial"/>
          <w:sz w:val="22"/>
          <w:szCs w:val="22"/>
        </w:rPr>
        <w:t>RPL,</w:t>
      </w:r>
      <w:r w:rsidRPr="00C95637">
        <w:rPr>
          <w:rFonts w:ascii="Arial" w:hAnsi="Arial" w:cs="Arial"/>
          <w:sz w:val="22"/>
          <w:szCs w:val="22"/>
        </w:rPr>
        <w:t xml:space="preserve"> mora vsako leto prijaviti pristojnemu inšpektorju ali izvajalcu javnih pooblastil lokacijo in obseg pridelave za posamezne družine, rodove ali vrste rastlin ter tipe blaga rastlin za saditev, vključno s semenom, in sicer:</w:t>
      </w:r>
    </w:p>
    <w:p w14:paraId="13129D06" w14:textId="09521F48" w:rsidR="003231B0" w:rsidRPr="00C95637" w:rsidRDefault="003231B0" w:rsidP="00A11592">
      <w:pPr>
        <w:pStyle w:val="Besedilo"/>
        <w:numPr>
          <w:ilvl w:val="0"/>
          <w:numId w:val="27"/>
        </w:numPr>
        <w:tabs>
          <w:tab w:val="clear" w:pos="720"/>
        </w:tabs>
        <w:ind w:left="567"/>
        <w:jc w:val="both"/>
        <w:rPr>
          <w:rFonts w:ascii="Arial" w:hAnsi="Arial" w:cs="Arial"/>
          <w:sz w:val="22"/>
          <w:szCs w:val="22"/>
        </w:rPr>
      </w:pPr>
      <w:r w:rsidRPr="00C95637">
        <w:rPr>
          <w:rFonts w:ascii="Arial" w:hAnsi="Arial" w:cs="Arial"/>
          <w:sz w:val="22"/>
          <w:szCs w:val="22"/>
        </w:rPr>
        <w:t>za standardni material sadnih in okrasnih lesnatih rastlin najpozneje do 30. aprila</w:t>
      </w:r>
      <w:r w:rsidR="00934129" w:rsidRPr="00C95637">
        <w:rPr>
          <w:rFonts w:ascii="Arial" w:hAnsi="Arial" w:cs="Arial"/>
          <w:sz w:val="22"/>
          <w:szCs w:val="22"/>
        </w:rPr>
        <w:t>;</w:t>
      </w:r>
    </w:p>
    <w:p w14:paraId="4C1EA1E8" w14:textId="003A53D1" w:rsidR="003231B0" w:rsidRPr="00C95637" w:rsidRDefault="003231B0" w:rsidP="00A11592">
      <w:pPr>
        <w:pStyle w:val="Besedilo"/>
        <w:numPr>
          <w:ilvl w:val="0"/>
          <w:numId w:val="27"/>
        </w:numPr>
        <w:tabs>
          <w:tab w:val="clear" w:pos="720"/>
        </w:tabs>
        <w:ind w:left="567"/>
        <w:jc w:val="both"/>
        <w:rPr>
          <w:rFonts w:ascii="Arial" w:hAnsi="Arial" w:cs="Arial"/>
          <w:sz w:val="22"/>
          <w:szCs w:val="22"/>
        </w:rPr>
      </w:pPr>
      <w:r w:rsidRPr="00C95637">
        <w:rPr>
          <w:rFonts w:ascii="Arial" w:hAnsi="Arial" w:cs="Arial"/>
          <w:sz w:val="22"/>
          <w:szCs w:val="22"/>
        </w:rPr>
        <w:t>za standardno seme in sadilni material zelenjadnic in okrasnih zelnatih rastlin ter za standardne sadike konoplje najpozneje 10 dni pred setvijo oz. sajenjem</w:t>
      </w:r>
      <w:r w:rsidR="00934129" w:rsidRPr="00C95637">
        <w:rPr>
          <w:rFonts w:ascii="Arial" w:hAnsi="Arial" w:cs="Arial"/>
          <w:sz w:val="22"/>
          <w:szCs w:val="22"/>
        </w:rPr>
        <w:t>;</w:t>
      </w:r>
    </w:p>
    <w:p w14:paraId="5B3BDC50" w14:textId="2AED73FC" w:rsidR="00D64975" w:rsidRPr="00C95637" w:rsidRDefault="00A2048D" w:rsidP="00A11592">
      <w:pPr>
        <w:pStyle w:val="Besedilo"/>
        <w:numPr>
          <w:ilvl w:val="0"/>
          <w:numId w:val="27"/>
        </w:numPr>
        <w:tabs>
          <w:tab w:val="clear" w:pos="720"/>
        </w:tabs>
        <w:ind w:left="567"/>
        <w:jc w:val="both"/>
        <w:rPr>
          <w:rFonts w:ascii="Arial" w:hAnsi="Arial" w:cs="Arial"/>
          <w:sz w:val="22"/>
          <w:szCs w:val="22"/>
        </w:rPr>
      </w:pPr>
      <w:r w:rsidRPr="00C95637">
        <w:rPr>
          <w:rFonts w:ascii="Arial" w:hAnsi="Arial" w:cs="Arial"/>
          <w:sz w:val="22"/>
          <w:szCs w:val="22"/>
        </w:rPr>
        <w:t>za certificiran material semenskega materiala kmetijskih rastlin in standardni material vinske trte v rokih, ki jih določajo pravilniki o trženju semenskega materiala kmetijskih rastlin</w:t>
      </w:r>
      <w:r w:rsidR="00934129" w:rsidRPr="00C95637">
        <w:rPr>
          <w:rFonts w:ascii="Arial" w:hAnsi="Arial" w:cs="Arial"/>
          <w:sz w:val="22"/>
          <w:szCs w:val="22"/>
        </w:rPr>
        <w:t>;</w:t>
      </w:r>
    </w:p>
    <w:p w14:paraId="5C4B23DB" w14:textId="71B22B81" w:rsidR="00A2048D" w:rsidRPr="00C95637" w:rsidRDefault="00A2048D" w:rsidP="00A11592">
      <w:pPr>
        <w:pStyle w:val="Besedilo"/>
        <w:numPr>
          <w:ilvl w:val="0"/>
          <w:numId w:val="27"/>
        </w:numPr>
        <w:tabs>
          <w:tab w:val="clear" w:pos="720"/>
        </w:tabs>
        <w:ind w:left="567" w:hanging="357"/>
        <w:jc w:val="both"/>
        <w:rPr>
          <w:rFonts w:ascii="Arial" w:hAnsi="Arial" w:cs="Arial"/>
          <w:sz w:val="22"/>
          <w:szCs w:val="22"/>
        </w:rPr>
      </w:pPr>
      <w:r w:rsidRPr="00C95637">
        <w:rPr>
          <w:rFonts w:ascii="Arial" w:hAnsi="Arial" w:cs="Arial"/>
          <w:sz w:val="22"/>
          <w:szCs w:val="22"/>
        </w:rPr>
        <w:t>za gozdni reprodukcijski material najpozneje do 30. aprila oziroma v rokih, ki jih določajo predpisi s področja gozd</w:t>
      </w:r>
      <w:r w:rsidR="003231B0" w:rsidRPr="00C95637">
        <w:rPr>
          <w:rFonts w:ascii="Arial" w:hAnsi="Arial" w:cs="Arial"/>
          <w:sz w:val="22"/>
          <w:szCs w:val="22"/>
        </w:rPr>
        <w:t>nega reprodukcijskega materiala.</w:t>
      </w:r>
    </w:p>
    <w:p w14:paraId="167432C4" w14:textId="1D0240D9" w:rsidR="003010FF" w:rsidRPr="00C95637" w:rsidRDefault="003010FF" w:rsidP="00FB44E0">
      <w:pPr>
        <w:pStyle w:val="tab"/>
        <w:widowControl/>
        <w:tabs>
          <w:tab w:val="clear" w:pos="284"/>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60"/>
        <w:jc w:val="both"/>
        <w:rPr>
          <w:rFonts w:ascii="Arial" w:hAnsi="Arial" w:cs="Arial"/>
          <w:sz w:val="22"/>
          <w:szCs w:val="22"/>
        </w:rPr>
      </w:pPr>
      <w:r w:rsidRPr="00C95637">
        <w:rPr>
          <w:rFonts w:ascii="Arial" w:hAnsi="Arial" w:cs="Arial"/>
          <w:sz w:val="22"/>
          <w:szCs w:val="22"/>
        </w:rPr>
        <w:t>Za prijavo letne prijave pridelave lahko I</w:t>
      </w:r>
      <w:r w:rsidR="0067015A" w:rsidRPr="00C95637">
        <w:rPr>
          <w:rFonts w:ascii="Arial" w:hAnsi="Arial" w:cs="Arial"/>
          <w:sz w:val="22"/>
          <w:szCs w:val="22"/>
        </w:rPr>
        <w:t>P</w:t>
      </w:r>
      <w:r w:rsidRPr="00C95637">
        <w:rPr>
          <w:rFonts w:ascii="Arial" w:hAnsi="Arial" w:cs="Arial"/>
          <w:sz w:val="22"/>
          <w:szCs w:val="22"/>
        </w:rPr>
        <w:t>D uporabi predlog obrazca,</w:t>
      </w:r>
      <w:r w:rsidRPr="00C95637">
        <w:rPr>
          <w:rFonts w:ascii="Arial" w:hAnsi="Arial" w:cs="Arial"/>
          <w:b/>
          <w:sz w:val="22"/>
          <w:szCs w:val="22"/>
        </w:rPr>
        <w:t xml:space="preserve"> </w:t>
      </w:r>
      <w:r w:rsidRPr="00C95637">
        <w:rPr>
          <w:rFonts w:ascii="Arial" w:hAnsi="Arial" w:cs="Arial"/>
          <w:sz w:val="22"/>
          <w:szCs w:val="22"/>
        </w:rPr>
        <w:t>ki je skupaj z navodili za izpolnjevanje na voljo pri</w:t>
      </w:r>
      <w:r w:rsidRPr="00C95637">
        <w:rPr>
          <w:rFonts w:ascii="Arial" w:hAnsi="Arial" w:cs="Arial"/>
          <w:b/>
          <w:sz w:val="22"/>
          <w:szCs w:val="22"/>
        </w:rPr>
        <w:t xml:space="preserve"> </w:t>
      </w:r>
      <w:r w:rsidRPr="00C95637">
        <w:rPr>
          <w:rFonts w:ascii="Arial" w:hAnsi="Arial" w:cs="Arial"/>
          <w:sz w:val="22"/>
          <w:szCs w:val="22"/>
        </w:rPr>
        <w:t>UVHVVR</w:t>
      </w:r>
      <w:r w:rsidRPr="00C95637">
        <w:rPr>
          <w:rFonts w:ascii="Arial" w:hAnsi="Arial" w:cs="Arial"/>
          <w:b/>
          <w:sz w:val="22"/>
          <w:szCs w:val="22"/>
        </w:rPr>
        <w:t xml:space="preserve"> </w:t>
      </w:r>
      <w:r w:rsidRPr="00C95637">
        <w:rPr>
          <w:rFonts w:ascii="Arial" w:hAnsi="Arial" w:cs="Arial"/>
          <w:sz w:val="22"/>
          <w:szCs w:val="22"/>
        </w:rPr>
        <w:t xml:space="preserve">in na njeni spletni strani: </w:t>
      </w:r>
    </w:p>
    <w:p w14:paraId="02CC3B69" w14:textId="6952F333" w:rsidR="003010FF" w:rsidRPr="00C95637" w:rsidRDefault="00B63292" w:rsidP="00A11592">
      <w:pPr>
        <w:pStyle w:val="Besedilo"/>
        <w:numPr>
          <w:ilvl w:val="0"/>
          <w:numId w:val="27"/>
        </w:numPr>
        <w:tabs>
          <w:tab w:val="clear" w:pos="720"/>
        </w:tabs>
        <w:ind w:left="567" w:hanging="357"/>
        <w:jc w:val="both"/>
        <w:rPr>
          <w:rFonts w:ascii="Arial" w:hAnsi="Arial" w:cs="Arial"/>
          <w:sz w:val="22"/>
          <w:szCs w:val="22"/>
        </w:rPr>
      </w:pPr>
      <w:hyperlink r:id="rId30" w:history="1">
        <w:r w:rsidR="00A11592" w:rsidRPr="00C95637">
          <w:rPr>
            <w:rStyle w:val="Hiperpovezava"/>
            <w:rFonts w:ascii="Arial" w:hAnsi="Arial" w:cs="Arial"/>
            <w:sz w:val="22"/>
            <w:szCs w:val="22"/>
          </w:rPr>
          <w:t>https://www.gov.si/zbirke/storitve/letna-prijava-pridelave/</w:t>
        </w:r>
      </w:hyperlink>
      <w:r w:rsidR="00D64975" w:rsidRPr="00C95637">
        <w:rPr>
          <w:rStyle w:val="Hiperpovezava"/>
          <w:rFonts w:ascii="Arial" w:hAnsi="Arial" w:cs="Arial"/>
          <w:sz w:val="22"/>
          <w:szCs w:val="22"/>
        </w:rPr>
        <w:t>.</w:t>
      </w:r>
    </w:p>
    <w:p w14:paraId="700FD314" w14:textId="2457CCE9" w:rsidR="003010FF" w:rsidRPr="00C95637" w:rsidRDefault="003010FF" w:rsidP="00C65835">
      <w:pPr>
        <w:jc w:val="both"/>
        <w:rPr>
          <w:rFonts w:ascii="Arial" w:hAnsi="Arial" w:cs="Arial"/>
          <w:sz w:val="22"/>
          <w:szCs w:val="22"/>
        </w:rPr>
      </w:pPr>
      <w:r w:rsidRPr="00C95637">
        <w:rPr>
          <w:rFonts w:ascii="Arial" w:hAnsi="Arial" w:cs="Arial"/>
          <w:sz w:val="22"/>
          <w:szCs w:val="22"/>
        </w:rPr>
        <w:t xml:space="preserve">Z letno prijavo pridelave se pristojne organe pravočasno seznani z vrsto, obsegom in lokacijo pridelave pri posameznem pridelovalcu. Le tako namreč lahko preglede tudi pravilno načrtujejo, predvsem glede najprimernejšega časa za pregled z ozirom na vrsto rastlin in potencialne škodljive organizme, ki jih lahko prizadenejo. </w:t>
      </w:r>
    </w:p>
    <w:p w14:paraId="2A219F5B" w14:textId="204E3827" w:rsidR="003010FF" w:rsidRPr="00C95637" w:rsidRDefault="003010FF" w:rsidP="00D64975">
      <w:pPr>
        <w:spacing w:after="0"/>
        <w:jc w:val="both"/>
        <w:rPr>
          <w:rFonts w:ascii="Arial" w:hAnsi="Arial" w:cs="Arial"/>
          <w:sz w:val="22"/>
          <w:szCs w:val="22"/>
        </w:rPr>
      </w:pPr>
      <w:r w:rsidRPr="00C95637">
        <w:rPr>
          <w:rFonts w:ascii="Arial" w:hAnsi="Arial" w:cs="Arial"/>
          <w:sz w:val="22"/>
          <w:szCs w:val="22"/>
        </w:rPr>
        <w:t xml:space="preserve">Če letna prijava pridelave ni oddana pravočasno in inšpektor </w:t>
      </w:r>
      <w:r w:rsidR="0067015A" w:rsidRPr="00C95637">
        <w:rPr>
          <w:rFonts w:ascii="Arial" w:hAnsi="Arial" w:cs="Arial"/>
          <w:sz w:val="22"/>
          <w:szCs w:val="22"/>
        </w:rPr>
        <w:t xml:space="preserve">oziroma druga uradna oseba </w:t>
      </w:r>
      <w:r w:rsidRPr="00C95637">
        <w:rPr>
          <w:rFonts w:ascii="Arial" w:hAnsi="Arial" w:cs="Arial"/>
          <w:sz w:val="22"/>
          <w:szCs w:val="22"/>
        </w:rPr>
        <w:t>posledično ne more opraviti predpisanih uradnih pregledov izpolnjevanja pogojev, lahko izdajo RPL za določene rastline prepove</w:t>
      </w:r>
      <w:r w:rsidR="007B7E00">
        <w:rPr>
          <w:rFonts w:ascii="Arial" w:hAnsi="Arial" w:cs="Arial"/>
          <w:sz w:val="22"/>
          <w:szCs w:val="22"/>
        </w:rPr>
        <w:t xml:space="preserve"> oz. uvede </w:t>
      </w:r>
      <w:proofErr w:type="spellStart"/>
      <w:r w:rsidR="007B7E00">
        <w:rPr>
          <w:rFonts w:ascii="Arial" w:hAnsi="Arial" w:cs="Arial"/>
          <w:sz w:val="22"/>
          <w:szCs w:val="22"/>
        </w:rPr>
        <w:t>prekrškovni</w:t>
      </w:r>
      <w:proofErr w:type="spellEnd"/>
      <w:r w:rsidR="007B7E00">
        <w:rPr>
          <w:rFonts w:ascii="Arial" w:hAnsi="Arial" w:cs="Arial"/>
          <w:sz w:val="22"/>
          <w:szCs w:val="22"/>
        </w:rPr>
        <w:t xml:space="preserve"> postopek</w:t>
      </w:r>
      <w:r w:rsidRPr="00C95637">
        <w:rPr>
          <w:rFonts w:ascii="Arial" w:hAnsi="Arial" w:cs="Arial"/>
          <w:sz w:val="22"/>
          <w:szCs w:val="22"/>
        </w:rPr>
        <w:t>.</w:t>
      </w:r>
    </w:p>
    <w:p w14:paraId="3AB6E294" w14:textId="151F0EE0" w:rsidR="00A11592" w:rsidRDefault="00A11592" w:rsidP="00D64975">
      <w:pPr>
        <w:spacing w:after="0"/>
        <w:jc w:val="both"/>
        <w:rPr>
          <w:rFonts w:ascii="Arial" w:hAnsi="Arial" w:cs="Arial"/>
          <w:sz w:val="22"/>
          <w:szCs w:val="22"/>
        </w:rPr>
      </w:pPr>
    </w:p>
    <w:p w14:paraId="4D8CCF16" w14:textId="77777777" w:rsidR="00AC06C1" w:rsidRDefault="00AC06C1" w:rsidP="00D64975">
      <w:pPr>
        <w:spacing w:after="0"/>
        <w:jc w:val="both"/>
        <w:rPr>
          <w:rFonts w:ascii="Arial" w:hAnsi="Arial" w:cs="Arial"/>
          <w:sz w:val="22"/>
          <w:szCs w:val="22"/>
        </w:rPr>
      </w:pPr>
    </w:p>
    <w:p w14:paraId="191C891C" w14:textId="77777777" w:rsidR="00AC06C1" w:rsidRDefault="00AC06C1" w:rsidP="00D64975">
      <w:pPr>
        <w:spacing w:after="0"/>
        <w:jc w:val="both"/>
        <w:rPr>
          <w:rFonts w:ascii="Arial" w:hAnsi="Arial" w:cs="Arial"/>
          <w:sz w:val="22"/>
          <w:szCs w:val="22"/>
        </w:rPr>
      </w:pPr>
    </w:p>
    <w:p w14:paraId="47508136" w14:textId="77777777" w:rsidR="00AC06C1" w:rsidRPr="00C95637" w:rsidRDefault="00AC06C1" w:rsidP="00D64975">
      <w:pPr>
        <w:spacing w:after="0"/>
        <w:jc w:val="both"/>
        <w:rPr>
          <w:rFonts w:ascii="Arial" w:hAnsi="Arial" w:cs="Arial"/>
          <w:sz w:val="22"/>
          <w:szCs w:val="22"/>
        </w:rPr>
      </w:pPr>
    </w:p>
    <w:p w14:paraId="6502E5A5" w14:textId="54E03B2D" w:rsidR="003010FF" w:rsidRPr="00C95637" w:rsidRDefault="003010FF" w:rsidP="00C35B49">
      <w:pPr>
        <w:pStyle w:val="Naslov2"/>
        <w:numPr>
          <w:ilvl w:val="0"/>
          <w:numId w:val="12"/>
        </w:numPr>
        <w:rPr>
          <w:rFonts w:ascii="Arial" w:hAnsi="Arial" w:cs="Arial"/>
          <w:sz w:val="22"/>
          <w:szCs w:val="22"/>
          <w:u w:val="single"/>
        </w:rPr>
      </w:pPr>
      <w:bookmarkStart w:id="49" w:name="_Toc187147301"/>
      <w:r w:rsidRPr="00C95637">
        <w:rPr>
          <w:rFonts w:ascii="Arial" w:hAnsi="Arial" w:cs="Arial"/>
          <w:sz w:val="22"/>
          <w:szCs w:val="22"/>
          <w:u w:val="single"/>
        </w:rPr>
        <w:lastRenderedPageBreak/>
        <w:t>Zagotavljanje sledljivosti</w:t>
      </w:r>
      <w:bookmarkEnd w:id="49"/>
    </w:p>
    <w:p w14:paraId="3B30DF02" w14:textId="77777777" w:rsidR="003010FF" w:rsidRPr="00C95637" w:rsidRDefault="003010FF" w:rsidP="00D64975">
      <w:pPr>
        <w:spacing w:after="0"/>
        <w:jc w:val="both"/>
        <w:rPr>
          <w:rFonts w:ascii="Arial" w:hAnsi="Arial" w:cs="Arial"/>
          <w:sz w:val="22"/>
          <w:szCs w:val="22"/>
        </w:rPr>
      </w:pPr>
    </w:p>
    <w:p w14:paraId="5CE81110" w14:textId="53B27A99" w:rsidR="003010FF" w:rsidRPr="00C95637" w:rsidRDefault="003010FF" w:rsidP="00D64975">
      <w:pPr>
        <w:spacing w:after="60"/>
        <w:jc w:val="both"/>
        <w:rPr>
          <w:rFonts w:ascii="Arial" w:hAnsi="Arial" w:cs="Arial"/>
          <w:sz w:val="22"/>
          <w:szCs w:val="22"/>
        </w:rPr>
      </w:pPr>
      <w:r w:rsidRPr="00C95637">
        <w:rPr>
          <w:rFonts w:ascii="Arial" w:hAnsi="Arial" w:cs="Arial"/>
          <w:sz w:val="22"/>
          <w:szCs w:val="22"/>
        </w:rPr>
        <w:t xml:space="preserve">PID je v skladu z 69. členom Uredbe </w:t>
      </w:r>
      <w:r w:rsidR="007F7C83" w:rsidRPr="00C95637">
        <w:rPr>
          <w:rFonts w:ascii="Arial" w:hAnsi="Arial" w:cs="Arial"/>
          <w:sz w:val="22"/>
          <w:szCs w:val="22"/>
        </w:rPr>
        <w:t xml:space="preserve">(EU) </w:t>
      </w:r>
      <w:r w:rsidRPr="00C95637">
        <w:rPr>
          <w:rFonts w:ascii="Arial" w:hAnsi="Arial" w:cs="Arial"/>
          <w:sz w:val="22"/>
          <w:szCs w:val="22"/>
        </w:rPr>
        <w:t>2016/2031 dolžan voditi evidence, ki omogočajo sledljivost v tržni verigi od dobavitelja do kupca. Evidence je potrebno vzpostaviti na način, da zagotavljajo sledljivost pošiljk rastlin in rastlinskih proizvodov, in sicer:</w:t>
      </w:r>
    </w:p>
    <w:p w14:paraId="4DE37BA3" w14:textId="77777777" w:rsidR="003010FF" w:rsidRPr="00C95637" w:rsidRDefault="003010FF" w:rsidP="00A11592">
      <w:pPr>
        <w:pStyle w:val="Besedilo"/>
        <w:numPr>
          <w:ilvl w:val="0"/>
          <w:numId w:val="27"/>
        </w:numPr>
        <w:tabs>
          <w:tab w:val="clear" w:pos="720"/>
        </w:tabs>
        <w:spacing w:after="60"/>
        <w:ind w:left="567" w:hanging="425"/>
        <w:jc w:val="both"/>
        <w:rPr>
          <w:rFonts w:ascii="Arial" w:hAnsi="Arial" w:cs="Arial"/>
          <w:sz w:val="22"/>
          <w:szCs w:val="22"/>
        </w:rPr>
      </w:pPr>
      <w:r w:rsidRPr="00C95637">
        <w:rPr>
          <w:rFonts w:ascii="Arial" w:hAnsi="Arial" w:cs="Arial"/>
          <w:sz w:val="22"/>
          <w:szCs w:val="22"/>
        </w:rPr>
        <w:t>vodenje evidence, ki omogoča, da se za vsako prodajno enoto prejetih rastlin, rastlinskih proizvodov ali drugih predmetov identificira dobavitelja;</w:t>
      </w:r>
    </w:p>
    <w:p w14:paraId="2B0AFA7A" w14:textId="77777777" w:rsidR="003010FF" w:rsidRPr="00C95637" w:rsidRDefault="003010FF" w:rsidP="00A11592">
      <w:pPr>
        <w:pStyle w:val="Besedilo"/>
        <w:numPr>
          <w:ilvl w:val="0"/>
          <w:numId w:val="27"/>
        </w:numPr>
        <w:tabs>
          <w:tab w:val="clear" w:pos="720"/>
        </w:tabs>
        <w:ind w:left="567" w:hanging="425"/>
        <w:jc w:val="both"/>
        <w:rPr>
          <w:rFonts w:ascii="Arial" w:hAnsi="Arial" w:cs="Arial"/>
          <w:sz w:val="22"/>
          <w:szCs w:val="22"/>
        </w:rPr>
      </w:pPr>
      <w:r w:rsidRPr="00C95637">
        <w:rPr>
          <w:rFonts w:ascii="Arial" w:hAnsi="Arial" w:cs="Arial"/>
          <w:sz w:val="22"/>
          <w:szCs w:val="22"/>
        </w:rPr>
        <w:t>vodenje evidence, ki omogoča, da se za vsako prodajno enoto prodanih rastlin, rastlinskih proizvodov ali drugih predmetov identificira prejemnika (npr. tržnega pridelovalca, distributerja, maloprodajno trgovino, vrtnarijo….).</w:t>
      </w:r>
    </w:p>
    <w:p w14:paraId="7DC47B69" w14:textId="77777777" w:rsidR="003010FF" w:rsidRPr="00C95637" w:rsidRDefault="003010FF" w:rsidP="00C65835">
      <w:pPr>
        <w:tabs>
          <w:tab w:val="left" w:pos="0"/>
        </w:tabs>
        <w:jc w:val="both"/>
        <w:rPr>
          <w:rFonts w:ascii="Arial" w:hAnsi="Arial" w:cs="Arial"/>
          <w:sz w:val="22"/>
          <w:szCs w:val="22"/>
        </w:rPr>
      </w:pPr>
      <w:r w:rsidRPr="00C95637">
        <w:rPr>
          <w:rFonts w:ascii="Arial" w:hAnsi="Arial" w:cs="Arial"/>
          <w:sz w:val="22"/>
          <w:szCs w:val="22"/>
        </w:rPr>
        <w:t>PID, ki izdajajo RPL, morajo voditi tudi evidence o izdanih RPL, ki vsebujejo informacije, navedene na izdanih RPL pod točkami A, B, C in D.</w:t>
      </w:r>
    </w:p>
    <w:p w14:paraId="4D1874F9" w14:textId="0572818C" w:rsidR="003010FF" w:rsidRPr="00C95637" w:rsidRDefault="003010FF" w:rsidP="00C65835">
      <w:pPr>
        <w:tabs>
          <w:tab w:val="left" w:pos="0"/>
        </w:tabs>
        <w:jc w:val="both"/>
        <w:rPr>
          <w:rFonts w:ascii="Arial" w:hAnsi="Arial" w:cs="Arial"/>
          <w:sz w:val="22"/>
          <w:szCs w:val="22"/>
        </w:rPr>
      </w:pPr>
      <w:r w:rsidRPr="00C95637">
        <w:rPr>
          <w:rFonts w:ascii="Arial" w:hAnsi="Arial" w:cs="Arial"/>
          <w:sz w:val="22"/>
          <w:szCs w:val="22"/>
        </w:rPr>
        <w:t>Evidenco se lahko zagotovi na različne načine: hranjen RPL, kopija RPL, fotografija. Najlažje pa je, da so ustrezni podatki navedeni na dobavnici ali računu. To ne pomeni, da ima dobavnica ali račun</w:t>
      </w:r>
      <w:r w:rsidR="00C54AB3">
        <w:rPr>
          <w:rFonts w:ascii="Arial" w:hAnsi="Arial" w:cs="Arial"/>
          <w:sz w:val="22"/>
          <w:szCs w:val="22"/>
        </w:rPr>
        <w:t xml:space="preserve"> </w:t>
      </w:r>
      <w:r w:rsidRPr="00C95637">
        <w:rPr>
          <w:rFonts w:ascii="Arial" w:hAnsi="Arial" w:cs="Arial"/>
          <w:sz w:val="22"/>
          <w:szCs w:val="22"/>
        </w:rPr>
        <w:t>obliko in vsebino RPL, ampak da so nekje navedeni podatki o: botaničnem imenu, izdajatelju RPL/</w:t>
      </w:r>
      <w:r w:rsidR="007F7C83" w:rsidRPr="00C95637">
        <w:rPr>
          <w:rFonts w:ascii="Arial" w:hAnsi="Arial" w:cs="Arial"/>
          <w:sz w:val="22"/>
          <w:szCs w:val="22"/>
        </w:rPr>
        <w:t xml:space="preserve"> </w:t>
      </w:r>
      <w:r w:rsidRPr="00C95637">
        <w:rPr>
          <w:rFonts w:ascii="Arial" w:hAnsi="Arial" w:cs="Arial"/>
          <w:sz w:val="22"/>
          <w:szCs w:val="22"/>
        </w:rPr>
        <w:t>dobavitelju rastlin, oznaki za sledljivost (če je predpisana) in poreklu. To so podatki, ki jih dobavnica ali račun največkrat vsebuje, z izjemo porekla, ki ga na teh dokumentih običajno ni.</w:t>
      </w:r>
    </w:p>
    <w:p w14:paraId="3E4C5364" w14:textId="2A991360" w:rsidR="003010FF" w:rsidRPr="00C95637" w:rsidRDefault="003010FF" w:rsidP="00C65835">
      <w:pPr>
        <w:tabs>
          <w:tab w:val="left" w:pos="0"/>
        </w:tabs>
        <w:jc w:val="both"/>
        <w:rPr>
          <w:rFonts w:ascii="Arial" w:hAnsi="Arial" w:cs="Arial"/>
          <w:sz w:val="22"/>
          <w:szCs w:val="22"/>
        </w:rPr>
      </w:pPr>
      <w:r w:rsidRPr="00C95637">
        <w:rPr>
          <w:rFonts w:ascii="Arial" w:hAnsi="Arial" w:cs="Arial"/>
          <w:sz w:val="22"/>
          <w:szCs w:val="22"/>
        </w:rPr>
        <w:t>V skladu s 70. členom Uredbe</w:t>
      </w:r>
      <w:r w:rsidR="007F7C83" w:rsidRPr="00C95637">
        <w:rPr>
          <w:rFonts w:ascii="Arial" w:hAnsi="Arial" w:cs="Arial"/>
          <w:sz w:val="22"/>
          <w:szCs w:val="22"/>
        </w:rPr>
        <w:t xml:space="preserve"> (EU) </w:t>
      </w:r>
      <w:r w:rsidRPr="00C95637">
        <w:rPr>
          <w:rFonts w:ascii="Arial" w:hAnsi="Arial" w:cs="Arial"/>
          <w:sz w:val="22"/>
          <w:szCs w:val="22"/>
        </w:rPr>
        <w:t>2016/2031</w:t>
      </w:r>
      <w:r w:rsidR="007F7C83" w:rsidRPr="00C95637">
        <w:rPr>
          <w:rFonts w:ascii="Arial" w:hAnsi="Arial" w:cs="Arial"/>
          <w:sz w:val="22"/>
          <w:szCs w:val="22"/>
        </w:rPr>
        <w:t xml:space="preserve"> </w:t>
      </w:r>
      <w:r w:rsidRPr="00C95637">
        <w:rPr>
          <w:rFonts w:ascii="Arial" w:hAnsi="Arial" w:cs="Arial"/>
          <w:sz w:val="22"/>
          <w:szCs w:val="22"/>
        </w:rPr>
        <w:t xml:space="preserve">morajo imeti izvajalci poslovnih dejavnosti vzpostavljene tudi sisteme in postopke, ki omogočajo sledljivost premikov rastlin, rastlinskih proizvodov in drugih predmetov po svojih prostorih in med njimi. Na ta način lahko zagotovijo sledljivost o prejetih in dobavljenih rastlinah. </w:t>
      </w:r>
    </w:p>
    <w:p w14:paraId="1128027E" w14:textId="77777777" w:rsidR="003010FF" w:rsidRPr="00C95637" w:rsidRDefault="003010FF" w:rsidP="00C65835">
      <w:pPr>
        <w:tabs>
          <w:tab w:val="left" w:pos="0"/>
        </w:tabs>
        <w:jc w:val="both"/>
        <w:rPr>
          <w:rFonts w:ascii="Arial" w:hAnsi="Arial" w:cs="Arial"/>
          <w:sz w:val="22"/>
          <w:szCs w:val="22"/>
        </w:rPr>
      </w:pPr>
      <w:r w:rsidRPr="00C95637">
        <w:rPr>
          <w:rFonts w:ascii="Arial" w:hAnsi="Arial" w:cs="Arial"/>
          <w:sz w:val="22"/>
          <w:szCs w:val="22"/>
        </w:rPr>
        <w:t>Zgoraj navedene evidence je treba voditi najmanj 3 leta od prejema, prodaje oziroma premika rastlin in rastlinskih proizvodov.</w:t>
      </w:r>
    </w:p>
    <w:p w14:paraId="46F4431C" w14:textId="5FE490DF" w:rsidR="003010FF" w:rsidRPr="00C95637" w:rsidRDefault="003010FF" w:rsidP="00C65835">
      <w:pPr>
        <w:tabs>
          <w:tab w:val="left" w:pos="0"/>
        </w:tabs>
        <w:jc w:val="both"/>
        <w:rPr>
          <w:rFonts w:ascii="Arial" w:hAnsi="Arial" w:cs="Arial"/>
          <w:sz w:val="22"/>
          <w:szCs w:val="22"/>
        </w:rPr>
      </w:pPr>
      <w:r w:rsidRPr="00C95637">
        <w:rPr>
          <w:rFonts w:ascii="Arial" w:hAnsi="Arial" w:cs="Arial"/>
          <w:sz w:val="22"/>
          <w:szCs w:val="22"/>
        </w:rPr>
        <w:t>Obveznost vodenja evidenc</w:t>
      </w:r>
      <w:r w:rsidR="00C54AB3">
        <w:rPr>
          <w:rFonts w:ascii="Arial" w:hAnsi="Arial" w:cs="Arial"/>
          <w:sz w:val="22"/>
          <w:szCs w:val="22"/>
        </w:rPr>
        <w:t xml:space="preserve"> glede dobaviteljev in kupcev</w:t>
      </w:r>
      <w:r w:rsidRPr="00C95637">
        <w:rPr>
          <w:rFonts w:ascii="Arial" w:hAnsi="Arial" w:cs="Arial"/>
          <w:sz w:val="22"/>
          <w:szCs w:val="22"/>
        </w:rPr>
        <w:t xml:space="preserve"> velja za vse izvajalce poslovnih dejavnosti, tudi neregistrirane, ki prejmejo rastline, rastlinske proizvode in druge predmete z RPL (maloprodajne trgovine, tržni pridelovalci sadja, zelenjave, lesa ipd</w:t>
      </w:r>
      <w:r w:rsidR="00260035">
        <w:rPr>
          <w:rFonts w:ascii="Arial" w:hAnsi="Arial" w:cs="Arial"/>
          <w:sz w:val="22"/>
          <w:szCs w:val="22"/>
        </w:rPr>
        <w:t>.</w:t>
      </w:r>
      <w:r w:rsidRPr="00C95637">
        <w:rPr>
          <w:rFonts w:ascii="Arial" w:hAnsi="Arial" w:cs="Arial"/>
          <w:sz w:val="22"/>
          <w:szCs w:val="22"/>
        </w:rPr>
        <w:t>). Sledljivost je predpisana zato, da se v primeru okužbe rastline z boleznijo ali škodljivcem lahko identificira izvor okužbe, torej do pridelovalca.</w:t>
      </w:r>
    </w:p>
    <w:p w14:paraId="23BF70E0" w14:textId="47351E0E" w:rsidR="003010FF" w:rsidRPr="00C95637" w:rsidRDefault="003010FF" w:rsidP="00D64975">
      <w:pPr>
        <w:tabs>
          <w:tab w:val="left" w:pos="0"/>
        </w:tabs>
        <w:spacing w:after="0"/>
        <w:jc w:val="both"/>
        <w:rPr>
          <w:rStyle w:val="Hiperpovezava"/>
          <w:rFonts w:ascii="Arial" w:hAnsi="Arial" w:cs="Arial"/>
          <w:sz w:val="22"/>
          <w:szCs w:val="22"/>
        </w:rPr>
      </w:pPr>
      <w:r w:rsidRPr="00C95637">
        <w:rPr>
          <w:rFonts w:ascii="Arial" w:hAnsi="Arial" w:cs="Arial"/>
          <w:sz w:val="22"/>
          <w:szCs w:val="22"/>
        </w:rPr>
        <w:t xml:space="preserve">Več na: </w:t>
      </w:r>
      <w:hyperlink r:id="rId31" w:history="1">
        <w:r w:rsidRPr="00C95637">
          <w:rPr>
            <w:rStyle w:val="Hiperpovezava"/>
            <w:rFonts w:ascii="Arial" w:hAnsi="Arial" w:cs="Arial"/>
            <w:sz w:val="22"/>
            <w:szCs w:val="22"/>
          </w:rPr>
          <w:t>https://www.gov.si/teme/trgovanje-z-rastlinami-znotraj-eu/</w:t>
        </w:r>
      </w:hyperlink>
      <w:r w:rsidR="00D64975" w:rsidRPr="00C95637">
        <w:rPr>
          <w:rStyle w:val="Hiperpovezava"/>
          <w:rFonts w:ascii="Arial" w:hAnsi="Arial" w:cs="Arial"/>
          <w:sz w:val="22"/>
          <w:szCs w:val="22"/>
        </w:rPr>
        <w:t>.</w:t>
      </w:r>
    </w:p>
    <w:p w14:paraId="24436AF4" w14:textId="77777777" w:rsidR="006B3248" w:rsidRPr="00C95637" w:rsidRDefault="006B3248" w:rsidP="00D64975">
      <w:pPr>
        <w:spacing w:after="0"/>
        <w:jc w:val="both"/>
        <w:rPr>
          <w:rFonts w:ascii="Arial" w:hAnsi="Arial" w:cs="Arial"/>
          <w:sz w:val="22"/>
          <w:szCs w:val="22"/>
          <w:u w:val="single"/>
        </w:rPr>
      </w:pPr>
    </w:p>
    <w:p w14:paraId="496AD34E" w14:textId="7CF74445" w:rsidR="003010FF" w:rsidRPr="00C95637" w:rsidRDefault="00355CBD" w:rsidP="00C35B49">
      <w:pPr>
        <w:pStyle w:val="Naslov2"/>
        <w:numPr>
          <w:ilvl w:val="0"/>
          <w:numId w:val="12"/>
        </w:numPr>
        <w:rPr>
          <w:rFonts w:ascii="Arial" w:hAnsi="Arial" w:cs="Arial"/>
          <w:sz w:val="22"/>
          <w:szCs w:val="22"/>
          <w:u w:val="single"/>
        </w:rPr>
      </w:pPr>
      <w:bookmarkStart w:id="50" w:name="_Toc187147302"/>
      <w:bookmarkStart w:id="51" w:name="_Toc507061942"/>
      <w:r w:rsidRPr="00C95637">
        <w:rPr>
          <w:rFonts w:ascii="Arial" w:hAnsi="Arial" w:cs="Arial"/>
          <w:sz w:val="22"/>
          <w:szCs w:val="22"/>
          <w:u w:val="single"/>
        </w:rPr>
        <w:t>Obveščanje o s</w:t>
      </w:r>
      <w:r w:rsidR="003010FF" w:rsidRPr="00C95637">
        <w:rPr>
          <w:rFonts w:ascii="Arial" w:hAnsi="Arial" w:cs="Arial"/>
          <w:sz w:val="22"/>
          <w:szCs w:val="22"/>
          <w:u w:val="single"/>
        </w:rPr>
        <w:t>um</w:t>
      </w:r>
      <w:r w:rsidRPr="00C95637">
        <w:rPr>
          <w:rFonts w:ascii="Arial" w:hAnsi="Arial" w:cs="Arial"/>
          <w:sz w:val="22"/>
          <w:szCs w:val="22"/>
          <w:u w:val="single"/>
        </w:rPr>
        <w:t>u</w:t>
      </w:r>
      <w:r w:rsidR="003010FF" w:rsidRPr="00C95637">
        <w:rPr>
          <w:rFonts w:ascii="Arial" w:hAnsi="Arial" w:cs="Arial"/>
          <w:sz w:val="22"/>
          <w:szCs w:val="22"/>
          <w:u w:val="single"/>
        </w:rPr>
        <w:t xml:space="preserve"> na pojav karantenskega ali potencialno nevarnega škodljivega organizma</w:t>
      </w:r>
      <w:bookmarkEnd w:id="50"/>
      <w:r w:rsidR="003010FF" w:rsidRPr="00C95637">
        <w:rPr>
          <w:rFonts w:ascii="Arial" w:hAnsi="Arial" w:cs="Arial"/>
          <w:sz w:val="22"/>
          <w:szCs w:val="22"/>
          <w:u w:val="single"/>
        </w:rPr>
        <w:t xml:space="preserve"> </w:t>
      </w:r>
      <w:bookmarkEnd w:id="51"/>
    </w:p>
    <w:p w14:paraId="223927D0" w14:textId="77777777" w:rsidR="003010FF" w:rsidRPr="00C95637" w:rsidRDefault="003010FF" w:rsidP="00D64975">
      <w:pPr>
        <w:spacing w:after="0"/>
        <w:rPr>
          <w:rFonts w:ascii="Arial" w:hAnsi="Arial" w:cs="Arial"/>
          <w:sz w:val="22"/>
          <w:szCs w:val="22"/>
        </w:rPr>
      </w:pPr>
    </w:p>
    <w:p w14:paraId="05B90D30" w14:textId="76DBB24A" w:rsidR="003010FF" w:rsidRPr="00C95637" w:rsidRDefault="003010FF" w:rsidP="00C36649">
      <w:pPr>
        <w:jc w:val="both"/>
        <w:rPr>
          <w:rFonts w:ascii="Arial" w:hAnsi="Arial" w:cs="Arial"/>
          <w:sz w:val="22"/>
          <w:szCs w:val="22"/>
        </w:rPr>
      </w:pPr>
      <w:r w:rsidRPr="00C95637">
        <w:rPr>
          <w:rFonts w:ascii="Arial" w:hAnsi="Arial" w:cs="Arial"/>
          <w:sz w:val="22"/>
          <w:szCs w:val="22"/>
        </w:rPr>
        <w:t xml:space="preserve">Če PID sumi ali ugotovi, da je na rastlinah, rastlinskih proizvodih ali drugih predmetih, ki so pod njegovim nadzorom, navzoč KŠO za Unijo ali škodljivi organizem, za katerega veljajo </w:t>
      </w:r>
      <w:r w:rsidR="00AE19FF" w:rsidRPr="00C95637">
        <w:rPr>
          <w:rFonts w:ascii="Arial" w:hAnsi="Arial" w:cs="Arial"/>
          <w:sz w:val="22"/>
          <w:szCs w:val="22"/>
        </w:rPr>
        <w:t xml:space="preserve">posebne zahteve iz </w:t>
      </w:r>
      <w:r w:rsidR="00AE19FF" w:rsidRPr="00C95637">
        <w:rPr>
          <w:rFonts w:ascii="Arial" w:hAnsi="Arial" w:cs="Arial"/>
          <w:color w:val="000000" w:themeColor="text1"/>
        </w:rPr>
        <w:t xml:space="preserve">Priloge VIII </w:t>
      </w:r>
      <w:r w:rsidR="007F7C83" w:rsidRPr="00C95637">
        <w:rPr>
          <w:rFonts w:ascii="Arial" w:hAnsi="Arial" w:cs="Arial"/>
          <w:sz w:val="22"/>
          <w:szCs w:val="22"/>
        </w:rPr>
        <w:t xml:space="preserve">Izvedbene uredbe Komisije (EU) 2019/2072 </w:t>
      </w:r>
      <w:r w:rsidR="00AE19FF" w:rsidRPr="00C95637">
        <w:rPr>
          <w:rFonts w:ascii="Arial" w:hAnsi="Arial" w:cs="Arial"/>
        </w:rPr>
        <w:t>ali iz posebnega sklepa/uredbe za določene KŠO</w:t>
      </w:r>
      <w:r w:rsidRPr="00C95637">
        <w:rPr>
          <w:rFonts w:ascii="Arial" w:hAnsi="Arial" w:cs="Arial"/>
          <w:sz w:val="22"/>
          <w:szCs w:val="22"/>
        </w:rPr>
        <w:t xml:space="preserve">, o tem </w:t>
      </w:r>
      <w:r w:rsidRPr="00C95637">
        <w:rPr>
          <w:rFonts w:ascii="Arial" w:hAnsi="Arial" w:cs="Arial"/>
          <w:b/>
          <w:sz w:val="22"/>
          <w:szCs w:val="22"/>
        </w:rPr>
        <w:t>nemudoma obvesti pristojnega inšpektorja ali UVHVVR</w:t>
      </w:r>
      <w:r w:rsidRPr="00C95637">
        <w:rPr>
          <w:rFonts w:ascii="Arial" w:hAnsi="Arial" w:cs="Arial"/>
          <w:sz w:val="22"/>
          <w:szCs w:val="22"/>
        </w:rPr>
        <w:t xml:space="preserve">. </w:t>
      </w:r>
    </w:p>
    <w:p w14:paraId="273BADE0" w14:textId="53B136CD" w:rsidR="003010FF" w:rsidRPr="00C95637" w:rsidRDefault="003010FF" w:rsidP="00C36649">
      <w:pPr>
        <w:jc w:val="both"/>
        <w:rPr>
          <w:rFonts w:ascii="Arial" w:hAnsi="Arial" w:cs="Arial"/>
          <w:b/>
          <w:sz w:val="22"/>
          <w:szCs w:val="22"/>
        </w:rPr>
      </w:pPr>
      <w:r w:rsidRPr="00C95637">
        <w:rPr>
          <w:rFonts w:ascii="Arial" w:hAnsi="Arial" w:cs="Arial"/>
          <w:sz w:val="22"/>
          <w:szCs w:val="22"/>
        </w:rPr>
        <w:t>PID nemudoma sprejme tudi</w:t>
      </w:r>
      <w:r w:rsidRPr="00C95637">
        <w:rPr>
          <w:rFonts w:ascii="Arial" w:hAnsi="Arial" w:cs="Arial"/>
          <w:b/>
          <w:sz w:val="22"/>
          <w:szCs w:val="22"/>
        </w:rPr>
        <w:t xml:space="preserve"> previdnostne ukrepe</w:t>
      </w:r>
      <w:r w:rsidRPr="00C95637">
        <w:rPr>
          <w:rFonts w:ascii="Arial" w:hAnsi="Arial" w:cs="Arial"/>
          <w:sz w:val="22"/>
          <w:szCs w:val="22"/>
        </w:rPr>
        <w:t>, da prepreči širjenje zadevnega škodljivega organizma (kot na primer: do prihoda inšpektorja ne premika/prodaja potencialno okuženih rastlin, omeji dostop do njih, jih umakne s trga, izvaja higienske ukrepe ipd</w:t>
      </w:r>
      <w:r w:rsidR="00260035">
        <w:rPr>
          <w:rFonts w:ascii="Arial" w:hAnsi="Arial" w:cs="Arial"/>
          <w:sz w:val="22"/>
          <w:szCs w:val="22"/>
        </w:rPr>
        <w:t>.</w:t>
      </w:r>
      <w:r w:rsidRPr="00C95637">
        <w:rPr>
          <w:rFonts w:ascii="Arial" w:hAnsi="Arial" w:cs="Arial"/>
          <w:sz w:val="22"/>
          <w:szCs w:val="22"/>
        </w:rPr>
        <w:t>).</w:t>
      </w:r>
      <w:r w:rsidRPr="00C95637">
        <w:rPr>
          <w:rFonts w:ascii="Arial" w:hAnsi="Arial" w:cs="Arial"/>
          <w:b/>
          <w:sz w:val="22"/>
          <w:szCs w:val="22"/>
        </w:rPr>
        <w:t xml:space="preserve"> </w:t>
      </w:r>
    </w:p>
    <w:p w14:paraId="378A3022" w14:textId="77777777" w:rsidR="003010FF" w:rsidRPr="00C95637" w:rsidRDefault="003010FF" w:rsidP="00C36649">
      <w:pPr>
        <w:jc w:val="both"/>
        <w:rPr>
          <w:rFonts w:ascii="Arial" w:hAnsi="Arial" w:cs="Arial"/>
          <w:sz w:val="22"/>
          <w:szCs w:val="22"/>
        </w:rPr>
      </w:pPr>
      <w:r w:rsidRPr="00C95637">
        <w:rPr>
          <w:rFonts w:ascii="Arial" w:hAnsi="Arial" w:cs="Arial"/>
          <w:sz w:val="22"/>
          <w:szCs w:val="22"/>
        </w:rPr>
        <w:t xml:space="preserve">V primeru, ko inšpektor sumi na pojav karantenskega ali novega škodljivega organizma, odvzame uradni vzorec in ga pošlje v uradni laboratorij. Ta potrdi ali ovrže sum na okužbo s škodljivim organizmom. </w:t>
      </w:r>
    </w:p>
    <w:p w14:paraId="4B656650" w14:textId="77777777" w:rsidR="003010FF" w:rsidRPr="00C95637" w:rsidRDefault="003010FF" w:rsidP="005E55AA">
      <w:pPr>
        <w:spacing w:after="60"/>
        <w:jc w:val="both"/>
        <w:rPr>
          <w:rFonts w:ascii="Arial" w:hAnsi="Arial" w:cs="Arial"/>
          <w:sz w:val="22"/>
          <w:szCs w:val="22"/>
        </w:rPr>
      </w:pPr>
      <w:r w:rsidRPr="00C95637">
        <w:rPr>
          <w:rFonts w:ascii="Arial" w:hAnsi="Arial" w:cs="Arial"/>
          <w:sz w:val="22"/>
          <w:szCs w:val="22"/>
        </w:rPr>
        <w:t>V času uradnega testiranja pristojni inšpektor lahko odredi, tudi z ustno odločbo, enega ali več naslednjih ukrepov:</w:t>
      </w:r>
    </w:p>
    <w:p w14:paraId="0C12DC5D" w14:textId="204259D1" w:rsidR="003010FF" w:rsidRPr="00C95637" w:rsidRDefault="003010FF" w:rsidP="00A11592">
      <w:pPr>
        <w:pStyle w:val="Odstavekseznama"/>
        <w:numPr>
          <w:ilvl w:val="0"/>
          <w:numId w:val="28"/>
        </w:numPr>
        <w:spacing w:after="60"/>
        <w:ind w:left="567"/>
        <w:contextualSpacing w:val="0"/>
        <w:jc w:val="both"/>
        <w:rPr>
          <w:rFonts w:ascii="Arial" w:hAnsi="Arial" w:cs="Arial"/>
          <w:sz w:val="22"/>
          <w:szCs w:val="22"/>
        </w:rPr>
      </w:pPr>
      <w:r w:rsidRPr="00C95637">
        <w:rPr>
          <w:rFonts w:ascii="Arial" w:hAnsi="Arial" w:cs="Arial"/>
          <w:sz w:val="22"/>
          <w:szCs w:val="22"/>
        </w:rPr>
        <w:lastRenderedPageBreak/>
        <w:t xml:space="preserve">začasno prepoved premikov ali vnosov rastlin, rastlinskih proizvodov ali </w:t>
      </w:r>
      <w:r w:rsidR="00621A8D" w:rsidRPr="00C95637">
        <w:rPr>
          <w:rFonts w:ascii="Arial" w:hAnsi="Arial" w:cs="Arial"/>
          <w:sz w:val="22"/>
          <w:szCs w:val="22"/>
        </w:rPr>
        <w:t>drug</w:t>
      </w:r>
      <w:r w:rsidRPr="00C95637">
        <w:rPr>
          <w:rFonts w:ascii="Arial" w:hAnsi="Arial" w:cs="Arial"/>
          <w:sz w:val="22"/>
          <w:szCs w:val="22"/>
        </w:rPr>
        <w:t>ih predmetov,</w:t>
      </w:r>
    </w:p>
    <w:p w14:paraId="4A9C9255" w14:textId="63EE1E87" w:rsidR="003010FF" w:rsidRPr="00C95637" w:rsidRDefault="003010FF" w:rsidP="00A11592">
      <w:pPr>
        <w:pStyle w:val="Odstavekseznama"/>
        <w:numPr>
          <w:ilvl w:val="0"/>
          <w:numId w:val="28"/>
        </w:numPr>
        <w:spacing w:after="60"/>
        <w:ind w:left="567"/>
        <w:contextualSpacing w:val="0"/>
        <w:jc w:val="both"/>
        <w:rPr>
          <w:rFonts w:ascii="Arial" w:hAnsi="Arial" w:cs="Arial"/>
          <w:sz w:val="22"/>
          <w:szCs w:val="22"/>
        </w:rPr>
      </w:pPr>
      <w:r w:rsidRPr="00C95637">
        <w:rPr>
          <w:rFonts w:ascii="Arial" w:hAnsi="Arial" w:cs="Arial"/>
          <w:sz w:val="22"/>
          <w:szCs w:val="22"/>
        </w:rPr>
        <w:t>higienske ukrepe oziroma</w:t>
      </w:r>
    </w:p>
    <w:p w14:paraId="73A6A9B5" w14:textId="5664353A" w:rsidR="003010FF" w:rsidRPr="00C95637" w:rsidRDefault="003010FF" w:rsidP="00A11592">
      <w:pPr>
        <w:pStyle w:val="Odstavekseznama"/>
        <w:numPr>
          <w:ilvl w:val="0"/>
          <w:numId w:val="28"/>
        </w:numPr>
        <w:spacing w:after="0"/>
        <w:ind w:left="567"/>
        <w:contextualSpacing w:val="0"/>
        <w:jc w:val="both"/>
        <w:rPr>
          <w:rFonts w:ascii="Arial" w:hAnsi="Arial" w:cs="Arial"/>
          <w:sz w:val="22"/>
          <w:szCs w:val="22"/>
        </w:rPr>
      </w:pPr>
      <w:r w:rsidRPr="00C95637">
        <w:rPr>
          <w:rFonts w:ascii="Arial" w:hAnsi="Arial" w:cs="Arial"/>
          <w:sz w:val="22"/>
          <w:szCs w:val="22"/>
        </w:rPr>
        <w:t>druge potrebne preventivne ukrepe.</w:t>
      </w:r>
    </w:p>
    <w:p w14:paraId="5A9A385F" w14:textId="77777777" w:rsidR="003010FF" w:rsidRPr="00C95637" w:rsidRDefault="003010FF" w:rsidP="005E55AA">
      <w:pPr>
        <w:spacing w:after="0"/>
        <w:ind w:left="284" w:hanging="284"/>
        <w:jc w:val="both"/>
        <w:rPr>
          <w:rFonts w:ascii="Arial" w:hAnsi="Arial" w:cs="Arial"/>
          <w:sz w:val="22"/>
          <w:szCs w:val="22"/>
        </w:rPr>
      </w:pPr>
    </w:p>
    <w:p w14:paraId="69717744" w14:textId="77777777" w:rsidR="003010FF" w:rsidRPr="00C95637" w:rsidRDefault="003010FF" w:rsidP="00B71809">
      <w:pPr>
        <w:ind w:left="284" w:hanging="284"/>
        <w:jc w:val="both"/>
        <w:rPr>
          <w:rFonts w:ascii="Arial" w:hAnsi="Arial" w:cs="Arial"/>
          <w:b/>
          <w:sz w:val="22"/>
          <w:szCs w:val="22"/>
        </w:rPr>
      </w:pPr>
      <w:r w:rsidRPr="00C95637">
        <w:rPr>
          <w:rFonts w:ascii="Arial" w:hAnsi="Arial" w:cs="Arial"/>
          <w:b/>
          <w:sz w:val="22"/>
          <w:szCs w:val="22"/>
        </w:rPr>
        <w:t>Učinkovit načrt za ukrepanje v primeru suma pojava ali odkritja ŠO</w:t>
      </w:r>
    </w:p>
    <w:p w14:paraId="40F954FA" w14:textId="77777777" w:rsidR="003010FF" w:rsidRPr="00C95637" w:rsidRDefault="003010FF" w:rsidP="005E55AA">
      <w:pPr>
        <w:spacing w:after="60"/>
        <w:jc w:val="both"/>
        <w:rPr>
          <w:rFonts w:ascii="Arial" w:hAnsi="Arial" w:cs="Arial"/>
          <w:sz w:val="22"/>
          <w:szCs w:val="22"/>
        </w:rPr>
      </w:pPr>
      <w:r w:rsidRPr="00C95637">
        <w:rPr>
          <w:rFonts w:ascii="Arial" w:hAnsi="Arial" w:cs="Arial"/>
          <w:sz w:val="22"/>
          <w:szCs w:val="22"/>
        </w:rPr>
        <w:t xml:space="preserve">PID mora imeti vzpostavljen »Načrt za ukrepanje v primeru suma pojava ali odkritja škodljivega organizma«, ki bi po vsej verjetnosti vplival na njegove rastline in rastlinske proizvode. Načrt naj vsebuje naslednje elemente: </w:t>
      </w:r>
    </w:p>
    <w:p w14:paraId="383DDC87" w14:textId="77777777" w:rsidR="003010FF" w:rsidRPr="00C95637" w:rsidRDefault="003010FF" w:rsidP="00A11592">
      <w:pPr>
        <w:pStyle w:val="Odstavekseznama"/>
        <w:numPr>
          <w:ilvl w:val="0"/>
          <w:numId w:val="28"/>
        </w:numPr>
        <w:spacing w:after="60"/>
        <w:ind w:left="567"/>
        <w:contextualSpacing w:val="0"/>
        <w:jc w:val="both"/>
        <w:rPr>
          <w:rFonts w:ascii="Arial" w:hAnsi="Arial" w:cs="Arial"/>
          <w:sz w:val="22"/>
          <w:szCs w:val="22"/>
        </w:rPr>
      </w:pPr>
      <w:r w:rsidRPr="00C95637">
        <w:rPr>
          <w:rFonts w:ascii="Arial" w:hAnsi="Arial" w:cs="Arial"/>
          <w:sz w:val="22"/>
          <w:szCs w:val="22"/>
        </w:rPr>
        <w:t>seznam oseb, odgovornih za ukrepanje (osebe z znanjem s področja zdravja rastlin, po potrebi tudi druge ustrezne osebe);</w:t>
      </w:r>
    </w:p>
    <w:p w14:paraId="3841FB7D" w14:textId="431AEE05" w:rsidR="003010FF" w:rsidRPr="00C95637" w:rsidRDefault="003010FF" w:rsidP="00A11592">
      <w:pPr>
        <w:pStyle w:val="Odstavekseznama"/>
        <w:numPr>
          <w:ilvl w:val="0"/>
          <w:numId w:val="28"/>
        </w:numPr>
        <w:spacing w:after="60"/>
        <w:ind w:left="567"/>
        <w:contextualSpacing w:val="0"/>
        <w:jc w:val="both"/>
        <w:rPr>
          <w:rFonts w:ascii="Arial" w:hAnsi="Arial" w:cs="Arial"/>
          <w:sz w:val="22"/>
          <w:szCs w:val="22"/>
        </w:rPr>
      </w:pPr>
      <w:r w:rsidRPr="00C95637">
        <w:rPr>
          <w:rFonts w:ascii="Arial" w:hAnsi="Arial" w:cs="Arial"/>
          <w:sz w:val="22"/>
          <w:szCs w:val="22"/>
        </w:rPr>
        <w:t>seznam uradnih oseb, ki jih je treba obvestiti o sumu ali pojavu škodljivega organizma in njihove kontaktne podatke (območni urad Inšpekcije za varno hrano, veterinarstvo in varstvo rastlin ali</w:t>
      </w:r>
      <w:r w:rsidR="005E55AA" w:rsidRPr="00C95637">
        <w:rPr>
          <w:rFonts w:ascii="Arial" w:hAnsi="Arial" w:cs="Arial"/>
          <w:sz w:val="22"/>
          <w:szCs w:val="22"/>
        </w:rPr>
        <w:t xml:space="preserve"> UVHVVR</w:t>
      </w:r>
      <w:r w:rsidRPr="00C95637">
        <w:rPr>
          <w:rFonts w:ascii="Arial" w:hAnsi="Arial" w:cs="Arial"/>
          <w:sz w:val="22"/>
          <w:szCs w:val="22"/>
        </w:rPr>
        <w:t>;</w:t>
      </w:r>
    </w:p>
    <w:p w14:paraId="5659B915" w14:textId="77777777" w:rsidR="003010FF" w:rsidRPr="00C95637" w:rsidRDefault="003010FF" w:rsidP="00A11592">
      <w:pPr>
        <w:pStyle w:val="Odstavekseznama"/>
        <w:numPr>
          <w:ilvl w:val="0"/>
          <w:numId w:val="28"/>
        </w:numPr>
        <w:spacing w:after="60"/>
        <w:ind w:left="567"/>
        <w:contextualSpacing w:val="0"/>
        <w:jc w:val="both"/>
        <w:rPr>
          <w:rFonts w:ascii="Arial" w:hAnsi="Arial" w:cs="Arial"/>
          <w:sz w:val="22"/>
          <w:szCs w:val="22"/>
        </w:rPr>
      </w:pPr>
      <w:r w:rsidRPr="00C95637">
        <w:rPr>
          <w:rFonts w:ascii="Arial" w:hAnsi="Arial" w:cs="Arial"/>
          <w:sz w:val="22"/>
          <w:szCs w:val="22"/>
        </w:rPr>
        <w:t>seznam informacij, ki jih je treba posredovati uradnim osebam (vrsta škodljivega organizma oziroma simptomi na rastlinah, datum o ugotovitvi odkritja pojava ali suma škodljivega organizma, vrste rastlin in njihova okvirna količina, izvor);</w:t>
      </w:r>
    </w:p>
    <w:p w14:paraId="4B1E5031" w14:textId="3B7E8218" w:rsidR="003010FF" w:rsidRPr="00C95637" w:rsidRDefault="003010FF" w:rsidP="00A11592">
      <w:pPr>
        <w:pStyle w:val="Odstavekseznama"/>
        <w:numPr>
          <w:ilvl w:val="0"/>
          <w:numId w:val="28"/>
        </w:numPr>
        <w:spacing w:after="0"/>
        <w:ind w:left="567"/>
        <w:contextualSpacing w:val="0"/>
        <w:jc w:val="both"/>
        <w:rPr>
          <w:rFonts w:ascii="Arial" w:hAnsi="Arial" w:cs="Arial"/>
          <w:sz w:val="22"/>
          <w:szCs w:val="22"/>
        </w:rPr>
      </w:pPr>
      <w:r w:rsidRPr="00C95637">
        <w:rPr>
          <w:rFonts w:ascii="Arial" w:hAnsi="Arial" w:cs="Arial"/>
          <w:sz w:val="22"/>
          <w:szCs w:val="22"/>
        </w:rPr>
        <w:t>seznam opravil za ukrepanje (prepoved premikov rastlin, zavarovanje rastlin in  prostorov, higienski ukrepi za osebje in opremo … itd</w:t>
      </w:r>
      <w:r w:rsidR="00260035">
        <w:rPr>
          <w:rFonts w:ascii="Arial" w:hAnsi="Arial" w:cs="Arial"/>
          <w:sz w:val="22"/>
          <w:szCs w:val="22"/>
        </w:rPr>
        <w:t>.</w:t>
      </w:r>
      <w:r w:rsidRPr="00C95637">
        <w:rPr>
          <w:rFonts w:ascii="Arial" w:hAnsi="Arial" w:cs="Arial"/>
          <w:sz w:val="22"/>
          <w:szCs w:val="22"/>
        </w:rPr>
        <w:t>).</w:t>
      </w:r>
    </w:p>
    <w:p w14:paraId="2272CF52" w14:textId="77777777" w:rsidR="00031A5E" w:rsidRDefault="00031A5E" w:rsidP="00B71809">
      <w:pPr>
        <w:ind w:left="284" w:hanging="284"/>
        <w:jc w:val="both"/>
        <w:rPr>
          <w:rFonts w:ascii="Arial" w:hAnsi="Arial" w:cs="Arial"/>
          <w:b/>
          <w:sz w:val="22"/>
          <w:szCs w:val="22"/>
        </w:rPr>
      </w:pPr>
    </w:p>
    <w:p w14:paraId="4CDC1134" w14:textId="12BE1D32" w:rsidR="003010FF" w:rsidRPr="00C95637" w:rsidRDefault="003010FF" w:rsidP="00B71809">
      <w:pPr>
        <w:ind w:left="284" w:hanging="284"/>
        <w:jc w:val="both"/>
        <w:rPr>
          <w:rFonts w:ascii="Arial" w:hAnsi="Arial" w:cs="Arial"/>
          <w:b/>
          <w:sz w:val="22"/>
          <w:szCs w:val="22"/>
        </w:rPr>
      </w:pPr>
      <w:r w:rsidRPr="00C95637">
        <w:rPr>
          <w:rFonts w:ascii="Arial" w:hAnsi="Arial" w:cs="Arial"/>
          <w:b/>
          <w:sz w:val="22"/>
          <w:szCs w:val="22"/>
        </w:rPr>
        <w:t xml:space="preserve">Sum na pojav nadzorovanega </w:t>
      </w:r>
      <w:proofErr w:type="spellStart"/>
      <w:r w:rsidRPr="00C95637">
        <w:rPr>
          <w:rFonts w:ascii="Arial" w:hAnsi="Arial" w:cs="Arial"/>
          <w:b/>
          <w:sz w:val="22"/>
          <w:szCs w:val="22"/>
        </w:rPr>
        <w:t>nekarantenskega</w:t>
      </w:r>
      <w:proofErr w:type="spellEnd"/>
      <w:r w:rsidRPr="00C95637">
        <w:rPr>
          <w:rFonts w:ascii="Arial" w:hAnsi="Arial" w:cs="Arial"/>
          <w:b/>
          <w:sz w:val="22"/>
          <w:szCs w:val="22"/>
        </w:rPr>
        <w:t xml:space="preserve"> škodljivega organizma</w:t>
      </w:r>
    </w:p>
    <w:p w14:paraId="318CD3D4" w14:textId="19611CAA" w:rsidR="003010FF" w:rsidRPr="00C95637" w:rsidRDefault="003010FF" w:rsidP="00BA0E8B">
      <w:pPr>
        <w:jc w:val="both"/>
        <w:rPr>
          <w:rFonts w:ascii="Arial" w:hAnsi="Arial" w:cs="Arial"/>
          <w:sz w:val="22"/>
          <w:szCs w:val="22"/>
        </w:rPr>
      </w:pPr>
      <w:r w:rsidRPr="00C95637">
        <w:rPr>
          <w:rFonts w:ascii="Arial" w:hAnsi="Arial" w:cs="Arial"/>
          <w:sz w:val="22"/>
          <w:szCs w:val="22"/>
        </w:rPr>
        <w:t xml:space="preserve">Če PID sumi ali ugotovi, da je na rastlinah, rastlinskih proizvodih ali drugih predmetih, ki so pod njegovim nadzorom, navzoč NNŠO za Unijo, sprejme potrebne ukrepe za doseganje </w:t>
      </w:r>
      <w:r w:rsidR="00360DE9" w:rsidRPr="00C95637">
        <w:rPr>
          <w:rFonts w:ascii="Arial" w:hAnsi="Arial" w:cs="Arial"/>
          <w:sz w:val="22"/>
          <w:szCs w:val="22"/>
        </w:rPr>
        <w:t xml:space="preserve">predpisanih </w:t>
      </w:r>
      <w:r w:rsidRPr="00C95637">
        <w:rPr>
          <w:rFonts w:ascii="Arial" w:hAnsi="Arial" w:cs="Arial"/>
          <w:sz w:val="22"/>
          <w:szCs w:val="22"/>
        </w:rPr>
        <w:t xml:space="preserve">pragov (na primer: odstranitev, </w:t>
      </w:r>
      <w:proofErr w:type="spellStart"/>
      <w:r w:rsidRPr="00C95637">
        <w:rPr>
          <w:rFonts w:ascii="Arial" w:hAnsi="Arial" w:cs="Arial"/>
          <w:sz w:val="22"/>
          <w:szCs w:val="22"/>
        </w:rPr>
        <w:t>tretiranje</w:t>
      </w:r>
      <w:proofErr w:type="spellEnd"/>
      <w:r w:rsidRPr="00C95637">
        <w:rPr>
          <w:rFonts w:ascii="Arial" w:hAnsi="Arial" w:cs="Arial"/>
          <w:sz w:val="22"/>
          <w:szCs w:val="22"/>
        </w:rPr>
        <w:t xml:space="preserve">, testiranje). Za nekatere NNŠO so </w:t>
      </w:r>
      <w:r w:rsidR="005E55AA" w:rsidRPr="00C95637">
        <w:rPr>
          <w:rFonts w:ascii="Arial" w:hAnsi="Arial" w:cs="Arial"/>
          <w:sz w:val="22"/>
          <w:szCs w:val="22"/>
        </w:rPr>
        <w:t>ti ukrepi</w:t>
      </w:r>
      <w:r w:rsidRPr="00C95637">
        <w:rPr>
          <w:rFonts w:ascii="Arial" w:hAnsi="Arial" w:cs="Arial"/>
          <w:sz w:val="22"/>
          <w:szCs w:val="22"/>
        </w:rPr>
        <w:t xml:space="preserve"> določeni v Prilog</w:t>
      </w:r>
      <w:r w:rsidR="00360DE9" w:rsidRPr="00C95637">
        <w:rPr>
          <w:rFonts w:ascii="Arial" w:hAnsi="Arial" w:cs="Arial"/>
          <w:sz w:val="22"/>
          <w:szCs w:val="22"/>
        </w:rPr>
        <w:t>i</w:t>
      </w:r>
      <w:r w:rsidRPr="00C95637">
        <w:rPr>
          <w:rFonts w:ascii="Arial" w:hAnsi="Arial" w:cs="Arial"/>
          <w:sz w:val="22"/>
          <w:szCs w:val="22"/>
        </w:rPr>
        <w:t xml:space="preserve"> V Izvedbene Uredbe Komisije (EU) 2019/2072, v </w:t>
      </w:r>
      <w:r w:rsidR="005E55AA" w:rsidRPr="00C95637">
        <w:rPr>
          <w:rFonts w:ascii="Arial" w:hAnsi="Arial" w:cs="Arial"/>
          <w:sz w:val="22"/>
          <w:szCs w:val="22"/>
        </w:rPr>
        <w:t xml:space="preserve">39. členu in </w:t>
      </w:r>
      <w:r w:rsidRPr="00C95637">
        <w:rPr>
          <w:rFonts w:ascii="Arial" w:hAnsi="Arial" w:cs="Arial"/>
          <w:sz w:val="22"/>
          <w:szCs w:val="22"/>
        </w:rPr>
        <w:t xml:space="preserve">Prilogi 3 Pravilnika o trženju razmnoževalnega materiala in sadik sadnih rastlin, namenjenih za pridelavo sadja in Prilogi 1 Pravilnika o trženju materiala za vegetativno razmnoževanje trte. </w:t>
      </w:r>
    </w:p>
    <w:p w14:paraId="02E24E9F" w14:textId="47D7E388" w:rsidR="00857ED4" w:rsidRPr="00C95637" w:rsidRDefault="003010FF" w:rsidP="005E55AA">
      <w:pPr>
        <w:spacing w:after="0"/>
        <w:jc w:val="both"/>
        <w:rPr>
          <w:rFonts w:ascii="Arial" w:hAnsi="Arial" w:cs="Arial"/>
          <w:sz w:val="22"/>
          <w:szCs w:val="22"/>
        </w:rPr>
      </w:pPr>
      <w:r w:rsidRPr="00C95637">
        <w:rPr>
          <w:rFonts w:ascii="Arial" w:hAnsi="Arial" w:cs="Arial"/>
          <w:sz w:val="22"/>
          <w:szCs w:val="22"/>
        </w:rPr>
        <w:t>Obveščanje uradnih organov v tem primeru ni potrebno, saj lahko PID sam odvzame vzorec in ga pošlje v laboratorij, da se okužba potrdi ali ovrže</w:t>
      </w:r>
      <w:r w:rsidR="005E55AA" w:rsidRPr="00C95637">
        <w:rPr>
          <w:rFonts w:ascii="Arial" w:hAnsi="Arial" w:cs="Arial"/>
          <w:sz w:val="22"/>
          <w:szCs w:val="22"/>
        </w:rPr>
        <w:t xml:space="preserve">. </w:t>
      </w:r>
      <w:r w:rsidRPr="00C95637">
        <w:rPr>
          <w:rFonts w:ascii="Arial" w:hAnsi="Arial" w:cs="Arial"/>
          <w:sz w:val="22"/>
          <w:szCs w:val="22"/>
        </w:rPr>
        <w:t>Podrobnejši opis vzorčenja rastlin, rastlinskih proizvodov in drugih predmetov je podan v</w:t>
      </w:r>
      <w:r w:rsidR="003E373A" w:rsidRPr="00C95637">
        <w:rPr>
          <w:rFonts w:ascii="Arial" w:hAnsi="Arial" w:cs="Arial"/>
          <w:sz w:val="22"/>
          <w:szCs w:val="22"/>
        </w:rPr>
        <w:t xml:space="preserve"> Prilogi 7 teh smernic</w:t>
      </w:r>
      <w:r w:rsidRPr="00C95637">
        <w:rPr>
          <w:rFonts w:ascii="Arial" w:hAnsi="Arial" w:cs="Arial"/>
          <w:sz w:val="22"/>
          <w:szCs w:val="22"/>
        </w:rPr>
        <w:t xml:space="preserve">, ukrepi pa v točki </w:t>
      </w:r>
      <w:r w:rsidR="008869CC" w:rsidRPr="00C95637">
        <w:rPr>
          <w:rFonts w:ascii="Arial" w:hAnsi="Arial" w:cs="Arial"/>
          <w:sz w:val="22"/>
          <w:szCs w:val="22"/>
        </w:rPr>
        <w:t>6</w:t>
      </w:r>
      <w:r w:rsidR="00B35B1C" w:rsidRPr="00C95637">
        <w:rPr>
          <w:rFonts w:ascii="Arial" w:hAnsi="Arial" w:cs="Arial"/>
          <w:sz w:val="22"/>
          <w:szCs w:val="22"/>
        </w:rPr>
        <w:t xml:space="preserve"> tega poglavja</w:t>
      </w:r>
      <w:r w:rsidRPr="00C95637">
        <w:rPr>
          <w:rFonts w:ascii="Arial" w:hAnsi="Arial" w:cs="Arial"/>
          <w:sz w:val="22"/>
          <w:szCs w:val="22"/>
        </w:rPr>
        <w:t>.</w:t>
      </w:r>
    </w:p>
    <w:p w14:paraId="6A8F118B" w14:textId="77777777" w:rsidR="005E55AA" w:rsidRPr="00C95637" w:rsidRDefault="005E55AA" w:rsidP="005E55AA">
      <w:pPr>
        <w:spacing w:after="0"/>
        <w:jc w:val="both"/>
        <w:rPr>
          <w:rFonts w:ascii="Arial" w:hAnsi="Arial" w:cs="Arial"/>
          <w:b/>
        </w:rPr>
      </w:pPr>
    </w:p>
    <w:p w14:paraId="42F1F55B" w14:textId="57FC84FF" w:rsidR="003010FF" w:rsidRPr="00C95637" w:rsidRDefault="003010FF" w:rsidP="00C35B49">
      <w:pPr>
        <w:pStyle w:val="Naslov2"/>
        <w:numPr>
          <w:ilvl w:val="0"/>
          <w:numId w:val="12"/>
        </w:numPr>
        <w:rPr>
          <w:rFonts w:ascii="Arial" w:hAnsi="Arial" w:cs="Arial"/>
          <w:sz w:val="22"/>
          <w:szCs w:val="22"/>
          <w:u w:val="single"/>
        </w:rPr>
      </w:pPr>
      <w:bookmarkStart w:id="52" w:name="_Toc507061947"/>
      <w:bookmarkStart w:id="53" w:name="_Toc187147303"/>
      <w:r w:rsidRPr="00C95637">
        <w:rPr>
          <w:rFonts w:ascii="Arial" w:hAnsi="Arial" w:cs="Arial"/>
          <w:sz w:val="22"/>
          <w:szCs w:val="22"/>
          <w:u w:val="single"/>
        </w:rPr>
        <w:t xml:space="preserve">Ukrepi ob potrditvi karantenskih </w:t>
      </w:r>
      <w:bookmarkEnd w:id="52"/>
      <w:r w:rsidRPr="00C95637">
        <w:rPr>
          <w:rFonts w:ascii="Arial" w:hAnsi="Arial" w:cs="Arial"/>
          <w:sz w:val="22"/>
          <w:szCs w:val="22"/>
          <w:u w:val="single"/>
        </w:rPr>
        <w:t>škodljivih organizmov</w:t>
      </w:r>
      <w:bookmarkEnd w:id="53"/>
    </w:p>
    <w:p w14:paraId="575E6AF1" w14:textId="77777777" w:rsidR="003010FF" w:rsidRPr="00C95637" w:rsidRDefault="003010FF" w:rsidP="005E55AA">
      <w:pPr>
        <w:spacing w:after="0"/>
        <w:jc w:val="both"/>
        <w:rPr>
          <w:rFonts w:ascii="Arial" w:hAnsi="Arial" w:cs="Arial"/>
          <w:sz w:val="22"/>
          <w:szCs w:val="22"/>
        </w:rPr>
      </w:pPr>
    </w:p>
    <w:p w14:paraId="6FFF647B" w14:textId="3BD51CF3" w:rsidR="008B2088" w:rsidRPr="00C95637" w:rsidRDefault="003010FF" w:rsidP="002A345A">
      <w:pPr>
        <w:jc w:val="both"/>
        <w:rPr>
          <w:rFonts w:ascii="Arial" w:hAnsi="Arial" w:cs="Arial"/>
          <w:sz w:val="22"/>
          <w:szCs w:val="22"/>
        </w:rPr>
      </w:pPr>
      <w:r w:rsidRPr="00C95637">
        <w:rPr>
          <w:rFonts w:ascii="Arial" w:hAnsi="Arial" w:cs="Arial"/>
          <w:sz w:val="22"/>
          <w:szCs w:val="22"/>
        </w:rPr>
        <w:t xml:space="preserve">Če se na podlagi analize uradnega vzorca ugotovi </w:t>
      </w:r>
      <w:r w:rsidR="00360DE9" w:rsidRPr="00C95637">
        <w:rPr>
          <w:rFonts w:ascii="Arial" w:hAnsi="Arial" w:cs="Arial"/>
          <w:sz w:val="22"/>
          <w:szCs w:val="22"/>
        </w:rPr>
        <w:t xml:space="preserve">navzočnost </w:t>
      </w:r>
      <w:r w:rsidRPr="00C95637">
        <w:rPr>
          <w:rFonts w:ascii="Arial" w:hAnsi="Arial" w:cs="Arial"/>
          <w:sz w:val="22"/>
          <w:szCs w:val="22"/>
        </w:rPr>
        <w:t xml:space="preserve">KŠO, </w:t>
      </w:r>
      <w:r w:rsidR="00CD3C53" w:rsidRPr="00C95637">
        <w:rPr>
          <w:rFonts w:ascii="Arial" w:hAnsi="Arial" w:cs="Arial"/>
          <w:sz w:val="22"/>
          <w:szCs w:val="22"/>
        </w:rPr>
        <w:t xml:space="preserve">IPD izvede ukrepe za preprečevanje širjenja oziroma odstranitev karantenskih škodljivih organizmov, ki jih odredi </w:t>
      </w:r>
      <w:r w:rsidRPr="00C95637">
        <w:rPr>
          <w:rFonts w:ascii="Arial" w:hAnsi="Arial" w:cs="Arial"/>
          <w:sz w:val="22"/>
          <w:szCs w:val="22"/>
        </w:rPr>
        <w:t>pristojni inšpektor</w:t>
      </w:r>
      <w:r w:rsidR="00CD3C53" w:rsidRPr="00C95637">
        <w:rPr>
          <w:rFonts w:ascii="Arial" w:hAnsi="Arial" w:cs="Arial"/>
          <w:sz w:val="22"/>
          <w:szCs w:val="22"/>
        </w:rPr>
        <w:t>.</w:t>
      </w:r>
      <w:r w:rsidRPr="00C95637">
        <w:rPr>
          <w:rFonts w:ascii="Arial" w:hAnsi="Arial" w:cs="Arial"/>
          <w:sz w:val="22"/>
          <w:szCs w:val="22"/>
        </w:rPr>
        <w:t xml:space="preserve"> </w:t>
      </w:r>
      <w:r w:rsidR="002A345A" w:rsidRPr="00C95637">
        <w:rPr>
          <w:rFonts w:ascii="Arial" w:hAnsi="Arial" w:cs="Arial"/>
          <w:sz w:val="22"/>
          <w:szCs w:val="22"/>
        </w:rPr>
        <w:t>IPD je dolžan izvesti vse odrejene ukrepe inšpektorja v odrejenem času.</w:t>
      </w:r>
      <w:r w:rsidR="00D351A2" w:rsidRPr="00C95637">
        <w:rPr>
          <w:rFonts w:ascii="Arial" w:hAnsi="Arial" w:cs="Arial"/>
          <w:sz w:val="22"/>
          <w:szCs w:val="22"/>
        </w:rPr>
        <w:t xml:space="preserve"> </w:t>
      </w:r>
    </w:p>
    <w:p w14:paraId="59E85E50" w14:textId="108351B5" w:rsidR="00355CBD" w:rsidRPr="00C95637" w:rsidRDefault="00D351A2" w:rsidP="00355CBD">
      <w:pPr>
        <w:jc w:val="both"/>
        <w:rPr>
          <w:rFonts w:ascii="Arial" w:hAnsi="Arial" w:cs="Arial"/>
          <w:sz w:val="22"/>
          <w:szCs w:val="22"/>
          <w:highlight w:val="yellow"/>
        </w:rPr>
      </w:pPr>
      <w:r w:rsidRPr="00C95637">
        <w:rPr>
          <w:rFonts w:ascii="Arial" w:hAnsi="Arial" w:cs="Arial"/>
          <w:sz w:val="22"/>
          <w:szCs w:val="22"/>
        </w:rPr>
        <w:t xml:space="preserve">V primeru, da pristojni inšpektor ukrepov ne odredi, je IPD dolžan rastline in rastlinske proizvode, na katerih bi lahko </w:t>
      </w:r>
      <w:r w:rsidR="008B2088" w:rsidRPr="00C95637">
        <w:rPr>
          <w:rFonts w:ascii="Arial" w:hAnsi="Arial" w:cs="Arial"/>
          <w:sz w:val="22"/>
          <w:szCs w:val="22"/>
        </w:rPr>
        <w:t xml:space="preserve">bil </w:t>
      </w:r>
      <w:r w:rsidRPr="00C95637">
        <w:rPr>
          <w:rFonts w:ascii="Arial" w:hAnsi="Arial" w:cs="Arial"/>
          <w:sz w:val="22"/>
          <w:szCs w:val="22"/>
        </w:rPr>
        <w:t xml:space="preserve">navzoč </w:t>
      </w:r>
      <w:r w:rsidR="00CD3C53" w:rsidRPr="00C95637">
        <w:rPr>
          <w:rFonts w:ascii="Arial" w:hAnsi="Arial" w:cs="Arial"/>
          <w:sz w:val="22"/>
          <w:szCs w:val="22"/>
        </w:rPr>
        <w:t>K</w:t>
      </w:r>
      <w:r w:rsidRPr="00C95637">
        <w:rPr>
          <w:rFonts w:ascii="Arial" w:hAnsi="Arial" w:cs="Arial"/>
          <w:sz w:val="22"/>
          <w:szCs w:val="22"/>
        </w:rPr>
        <w:t>ŠO, brez odlašanja umakniti s trga. Če ti niso več pod njegovim nadzorom, mora o morebitni navzočnosti ŠO obvestiti prejemnike teh rastlin in rastlinskih proizvodov oziroma jih odpoklicati s trga</w:t>
      </w:r>
      <w:r w:rsidR="008B2088" w:rsidRPr="00C95637">
        <w:rPr>
          <w:rFonts w:ascii="Arial" w:hAnsi="Arial" w:cs="Arial"/>
          <w:sz w:val="22"/>
          <w:szCs w:val="22"/>
        </w:rPr>
        <w:t xml:space="preserve"> </w:t>
      </w:r>
      <w:r w:rsidR="00B8219D" w:rsidRPr="00C95637">
        <w:rPr>
          <w:rFonts w:ascii="Arial" w:hAnsi="Arial" w:cs="Arial"/>
          <w:sz w:val="22"/>
          <w:szCs w:val="22"/>
        </w:rPr>
        <w:t>(</w:t>
      </w:r>
      <w:r w:rsidR="008B2088" w:rsidRPr="00C95637">
        <w:rPr>
          <w:rFonts w:ascii="Arial" w:hAnsi="Arial" w:cs="Arial"/>
          <w:sz w:val="22"/>
          <w:szCs w:val="22"/>
        </w:rPr>
        <w:t>do določitve končnih ukrepov inšpektorja</w:t>
      </w:r>
      <w:r w:rsidR="00B8219D" w:rsidRPr="00C95637">
        <w:rPr>
          <w:rFonts w:ascii="Arial" w:hAnsi="Arial" w:cs="Arial"/>
          <w:sz w:val="22"/>
          <w:szCs w:val="22"/>
        </w:rPr>
        <w:t>)</w:t>
      </w:r>
      <w:r w:rsidRPr="00C95637">
        <w:rPr>
          <w:rFonts w:ascii="Arial" w:hAnsi="Arial" w:cs="Arial"/>
          <w:sz w:val="22"/>
          <w:szCs w:val="22"/>
        </w:rPr>
        <w:t>.</w:t>
      </w:r>
    </w:p>
    <w:p w14:paraId="3F366612" w14:textId="79C46BEB" w:rsidR="00355CBD" w:rsidRPr="00C95637" w:rsidRDefault="00355CBD" w:rsidP="00497BFD">
      <w:pPr>
        <w:jc w:val="both"/>
        <w:rPr>
          <w:rFonts w:ascii="Arial" w:hAnsi="Arial" w:cs="Arial"/>
          <w:sz w:val="22"/>
          <w:szCs w:val="22"/>
        </w:rPr>
      </w:pPr>
      <w:r w:rsidRPr="00C95637">
        <w:rPr>
          <w:rFonts w:ascii="Arial" w:hAnsi="Arial" w:cs="Arial"/>
          <w:sz w:val="22"/>
          <w:szCs w:val="22"/>
        </w:rPr>
        <w:t xml:space="preserve">Po potrditvi navzočnosti KŠO pristojni inšpektor odredi ukrepe za izkoreninjenje ali zadrževanje KŠO, določene s predpisi Unije, načrti izrednih ukrepov ali z ukrepi generalnega direktorja UVHVVR (uničenje, odstranitev, </w:t>
      </w:r>
      <w:proofErr w:type="spellStart"/>
      <w:r w:rsidRPr="00C95637">
        <w:rPr>
          <w:rFonts w:ascii="Arial" w:hAnsi="Arial" w:cs="Arial"/>
          <w:sz w:val="22"/>
          <w:szCs w:val="22"/>
        </w:rPr>
        <w:t>tretiranje</w:t>
      </w:r>
      <w:proofErr w:type="spellEnd"/>
      <w:r w:rsidRPr="00C95637">
        <w:rPr>
          <w:rFonts w:ascii="Arial" w:hAnsi="Arial" w:cs="Arial"/>
          <w:sz w:val="22"/>
          <w:szCs w:val="22"/>
        </w:rPr>
        <w:t xml:space="preserve">, umaknitev ali odpoklic rastlin in rastlinskih proizvodov s trga  in druge predpisane ukrepe). </w:t>
      </w:r>
    </w:p>
    <w:p w14:paraId="480C95BA" w14:textId="738511D9" w:rsidR="003010FF" w:rsidRPr="00C95637" w:rsidRDefault="003010FF" w:rsidP="005E55AA">
      <w:pPr>
        <w:spacing w:after="0"/>
        <w:jc w:val="both"/>
        <w:rPr>
          <w:rFonts w:ascii="Arial" w:hAnsi="Arial" w:cs="Arial"/>
          <w:sz w:val="22"/>
          <w:szCs w:val="22"/>
        </w:rPr>
      </w:pPr>
      <w:r w:rsidRPr="00C95637">
        <w:rPr>
          <w:rFonts w:ascii="Arial" w:hAnsi="Arial" w:cs="Arial"/>
          <w:sz w:val="22"/>
          <w:szCs w:val="22"/>
        </w:rPr>
        <w:t xml:space="preserve">Pri novih ali karantenskih ŠO običajno ni registriranih sredstev za ta namen. V teh primerih se lahko na podlagi Zakona o fitofarmacevtskih sredstvih izdata dovoljenje za nujne primere ali dovoljenje za razširitev uporabe fitofarmacevtskih sredstev (FFS) za manjše uporabe. </w:t>
      </w:r>
    </w:p>
    <w:p w14:paraId="530AAF90" w14:textId="77777777" w:rsidR="005E55AA" w:rsidRPr="00C95637" w:rsidRDefault="005E55AA" w:rsidP="005E55AA">
      <w:pPr>
        <w:spacing w:after="0"/>
        <w:jc w:val="both"/>
        <w:rPr>
          <w:rFonts w:ascii="Arial" w:hAnsi="Arial" w:cs="Arial"/>
          <w:sz w:val="22"/>
          <w:szCs w:val="22"/>
        </w:rPr>
      </w:pPr>
    </w:p>
    <w:p w14:paraId="502D217C" w14:textId="4893C90C" w:rsidR="005E55AA" w:rsidRPr="00C95637" w:rsidRDefault="005E55AA" w:rsidP="00206AB0">
      <w:pPr>
        <w:autoSpaceDE w:val="0"/>
        <w:autoSpaceDN w:val="0"/>
        <w:adjustRightInd w:val="0"/>
        <w:ind w:left="284" w:hanging="284"/>
        <w:jc w:val="both"/>
        <w:rPr>
          <w:rFonts w:ascii="Arial" w:hAnsi="Arial" w:cs="Arial"/>
          <w:sz w:val="22"/>
          <w:szCs w:val="22"/>
        </w:rPr>
      </w:pPr>
      <w:r w:rsidRPr="00C95637">
        <w:rPr>
          <w:rFonts w:ascii="Arial" w:hAnsi="Arial" w:cs="Arial"/>
          <w:b/>
          <w:sz w:val="22"/>
          <w:szCs w:val="22"/>
          <w:u w:val="single"/>
        </w:rPr>
        <w:lastRenderedPageBreak/>
        <w:t>D</w:t>
      </w:r>
      <w:r w:rsidR="003010FF" w:rsidRPr="00C95637">
        <w:rPr>
          <w:rFonts w:ascii="Arial" w:hAnsi="Arial" w:cs="Arial"/>
          <w:b/>
          <w:sz w:val="22"/>
          <w:szCs w:val="22"/>
          <w:u w:val="single"/>
        </w:rPr>
        <w:t>ovoljenj</w:t>
      </w:r>
      <w:r w:rsidRPr="00C95637">
        <w:rPr>
          <w:rFonts w:ascii="Arial" w:hAnsi="Arial" w:cs="Arial"/>
          <w:b/>
          <w:sz w:val="22"/>
          <w:szCs w:val="22"/>
          <w:u w:val="single"/>
        </w:rPr>
        <w:t>e</w:t>
      </w:r>
      <w:r w:rsidR="003010FF" w:rsidRPr="00C95637">
        <w:rPr>
          <w:rFonts w:ascii="Arial" w:hAnsi="Arial" w:cs="Arial"/>
          <w:b/>
          <w:sz w:val="22"/>
          <w:szCs w:val="22"/>
          <w:u w:val="single"/>
        </w:rPr>
        <w:t xml:space="preserve"> za</w:t>
      </w:r>
      <w:r w:rsidR="008977A2">
        <w:rPr>
          <w:rFonts w:ascii="Arial" w:hAnsi="Arial" w:cs="Arial"/>
          <w:b/>
          <w:sz w:val="22"/>
          <w:szCs w:val="22"/>
          <w:u w:val="single"/>
        </w:rPr>
        <w:t xml:space="preserve"> FFS za</w:t>
      </w:r>
      <w:r w:rsidR="003010FF" w:rsidRPr="00C95637">
        <w:rPr>
          <w:rFonts w:ascii="Arial" w:hAnsi="Arial" w:cs="Arial"/>
          <w:b/>
          <w:sz w:val="22"/>
          <w:szCs w:val="22"/>
          <w:u w:val="single"/>
        </w:rPr>
        <w:t xml:space="preserve"> nujne primere</w:t>
      </w:r>
      <w:r w:rsidR="003010FF" w:rsidRPr="00C95637">
        <w:rPr>
          <w:rFonts w:ascii="Arial" w:hAnsi="Arial" w:cs="Arial"/>
          <w:sz w:val="22"/>
          <w:szCs w:val="22"/>
        </w:rPr>
        <w:t xml:space="preserve"> </w:t>
      </w:r>
    </w:p>
    <w:p w14:paraId="0D2B49B4" w14:textId="121D8891" w:rsidR="003010FF" w:rsidRPr="00C95637" w:rsidRDefault="005E55AA" w:rsidP="005E55AA">
      <w:pPr>
        <w:autoSpaceDE w:val="0"/>
        <w:autoSpaceDN w:val="0"/>
        <w:adjustRightInd w:val="0"/>
        <w:jc w:val="both"/>
        <w:rPr>
          <w:rFonts w:ascii="Arial" w:hAnsi="Arial" w:cs="Arial"/>
          <w:sz w:val="22"/>
          <w:szCs w:val="22"/>
        </w:rPr>
      </w:pPr>
      <w:r w:rsidRPr="00C95637">
        <w:rPr>
          <w:rFonts w:ascii="Arial" w:hAnsi="Arial" w:cs="Arial"/>
          <w:bCs/>
          <w:sz w:val="22"/>
          <w:szCs w:val="22"/>
        </w:rPr>
        <w:t>Vloga za izdajo dovoljenja</w:t>
      </w:r>
      <w:r w:rsidR="008977A2">
        <w:rPr>
          <w:rFonts w:ascii="Arial" w:hAnsi="Arial" w:cs="Arial"/>
          <w:bCs/>
          <w:sz w:val="22"/>
          <w:szCs w:val="22"/>
        </w:rPr>
        <w:t xml:space="preserve"> za FFS</w:t>
      </w:r>
      <w:r w:rsidRPr="00C95637">
        <w:rPr>
          <w:rFonts w:ascii="Arial" w:hAnsi="Arial" w:cs="Arial"/>
          <w:bCs/>
          <w:sz w:val="22"/>
          <w:szCs w:val="22"/>
        </w:rPr>
        <w:t xml:space="preserve"> za nujne primere </w:t>
      </w:r>
      <w:r w:rsidR="003010FF" w:rsidRPr="00C95637">
        <w:rPr>
          <w:rFonts w:ascii="Arial" w:hAnsi="Arial" w:cs="Arial"/>
          <w:sz w:val="22"/>
          <w:szCs w:val="22"/>
        </w:rPr>
        <w:t xml:space="preserve">se vloži v primeru nenadnega izbruha škodljivega organizma, za katerega v Republiki Sloveniji ni registriranega ustreznega FFS oziroma ustrezne uporabe FFS. Vlogo za izdajo dovoljenja za nujne primere lahko vložijo distributerji FFS, strokovne kmetijske organizacije in inštituti, lahko pa tudi uporabnik FFS, če ima na razpolago vse zahtevane podatke iz obrazca vloge. </w:t>
      </w:r>
    </w:p>
    <w:p w14:paraId="50B7499E" w14:textId="76B45177" w:rsidR="003010FF" w:rsidRPr="00C95637" w:rsidRDefault="00CD3C53" w:rsidP="005E55AA">
      <w:pPr>
        <w:autoSpaceDE w:val="0"/>
        <w:autoSpaceDN w:val="0"/>
        <w:adjustRightInd w:val="0"/>
        <w:spacing w:after="0"/>
        <w:jc w:val="both"/>
        <w:rPr>
          <w:rFonts w:ascii="Arial" w:hAnsi="Arial" w:cs="Arial"/>
          <w:sz w:val="22"/>
          <w:szCs w:val="22"/>
        </w:rPr>
      </w:pPr>
      <w:r w:rsidRPr="00C95637">
        <w:rPr>
          <w:rFonts w:ascii="Arial" w:hAnsi="Arial" w:cs="Arial"/>
          <w:sz w:val="22"/>
          <w:szCs w:val="22"/>
        </w:rPr>
        <w:t xml:space="preserve">UVHVVR </w:t>
      </w:r>
      <w:r w:rsidR="003010FF" w:rsidRPr="00C95637">
        <w:rPr>
          <w:rFonts w:ascii="Arial" w:hAnsi="Arial" w:cs="Arial"/>
          <w:sz w:val="22"/>
          <w:szCs w:val="22"/>
        </w:rPr>
        <w:t xml:space="preserve">izda dovoljenje za določeno časovno obdobje, ki ni daljše od 120 dni. </w:t>
      </w:r>
    </w:p>
    <w:p w14:paraId="4679D31B" w14:textId="77777777" w:rsidR="005E55AA" w:rsidRPr="00C95637" w:rsidRDefault="005E55AA" w:rsidP="005E55AA">
      <w:pPr>
        <w:spacing w:after="0"/>
        <w:jc w:val="both"/>
        <w:rPr>
          <w:rFonts w:ascii="Arial" w:hAnsi="Arial" w:cs="Arial"/>
          <w:sz w:val="22"/>
          <w:szCs w:val="22"/>
        </w:rPr>
      </w:pPr>
    </w:p>
    <w:p w14:paraId="5D7C9AE4" w14:textId="77777777" w:rsidR="005E55AA" w:rsidRPr="00C95637" w:rsidRDefault="003010FF" w:rsidP="005E55AA">
      <w:pPr>
        <w:autoSpaceDE w:val="0"/>
        <w:autoSpaceDN w:val="0"/>
        <w:adjustRightInd w:val="0"/>
        <w:ind w:left="284" w:hanging="284"/>
        <w:jc w:val="both"/>
        <w:rPr>
          <w:rFonts w:ascii="Arial" w:hAnsi="Arial" w:cs="Arial"/>
          <w:sz w:val="22"/>
          <w:szCs w:val="22"/>
        </w:rPr>
      </w:pPr>
      <w:r w:rsidRPr="00C95637">
        <w:rPr>
          <w:rFonts w:ascii="Arial" w:hAnsi="Arial" w:cs="Arial"/>
          <w:b/>
          <w:sz w:val="22"/>
          <w:szCs w:val="22"/>
          <w:u w:val="single"/>
        </w:rPr>
        <w:t>Razširitev uporabe že registriranega FFS</w:t>
      </w:r>
      <w:r w:rsidRPr="00C95637">
        <w:rPr>
          <w:rFonts w:ascii="Arial" w:hAnsi="Arial" w:cs="Arial"/>
          <w:sz w:val="22"/>
          <w:szCs w:val="22"/>
        </w:rPr>
        <w:t xml:space="preserve"> </w:t>
      </w:r>
    </w:p>
    <w:p w14:paraId="6A910651" w14:textId="77777777" w:rsidR="005E55AA" w:rsidRPr="00C95637" w:rsidRDefault="005E55AA" w:rsidP="005E55AA">
      <w:pPr>
        <w:autoSpaceDE w:val="0"/>
        <w:autoSpaceDN w:val="0"/>
        <w:adjustRightInd w:val="0"/>
        <w:jc w:val="both"/>
        <w:rPr>
          <w:rFonts w:ascii="Arial" w:hAnsi="Arial" w:cs="Arial"/>
          <w:sz w:val="22"/>
          <w:szCs w:val="22"/>
        </w:rPr>
      </w:pPr>
      <w:r w:rsidRPr="00C95637">
        <w:rPr>
          <w:rFonts w:ascii="Arial" w:hAnsi="Arial" w:cs="Arial"/>
          <w:sz w:val="22"/>
          <w:szCs w:val="22"/>
        </w:rPr>
        <w:t xml:space="preserve">Razširitev uporabe že registriranega FFS </w:t>
      </w:r>
      <w:r w:rsidR="003010FF" w:rsidRPr="00C95637">
        <w:rPr>
          <w:rFonts w:ascii="Arial" w:hAnsi="Arial" w:cs="Arial"/>
          <w:sz w:val="22"/>
          <w:szCs w:val="22"/>
        </w:rPr>
        <w:t xml:space="preserve">za manjšo uporabo lahko zahtevajo: imetnik registracije </w:t>
      </w:r>
      <w:r w:rsidR="003010FF" w:rsidRPr="00C95637">
        <w:rPr>
          <w:rFonts w:ascii="Arial" w:hAnsi="Arial" w:cs="Arial"/>
          <w:bCs/>
          <w:sz w:val="22"/>
          <w:szCs w:val="22"/>
        </w:rPr>
        <w:t>fitofarmacevtskega</w:t>
      </w:r>
      <w:r w:rsidR="003010FF" w:rsidRPr="00C95637">
        <w:rPr>
          <w:rFonts w:ascii="Arial" w:hAnsi="Arial" w:cs="Arial"/>
          <w:sz w:val="22"/>
          <w:szCs w:val="22"/>
        </w:rPr>
        <w:t xml:space="preserve"> sredstva, uradni ali znanstveni organi, ki sodelujejo v kmetijskih  dejavnostih, profesionalne kmetijske organizacije ali profesionalni uporabniki FFS, ki imajo veljavno </w:t>
      </w:r>
      <w:hyperlink r:id="rId32" w:tooltip="Usposabljanje o FFS" w:history="1">
        <w:r w:rsidR="003010FF" w:rsidRPr="00C95637">
          <w:rPr>
            <w:rFonts w:ascii="Arial" w:hAnsi="Arial" w:cs="Arial"/>
            <w:sz w:val="22"/>
            <w:szCs w:val="22"/>
          </w:rPr>
          <w:t xml:space="preserve">izkaznico o pridobitvi znanj iz </w:t>
        </w:r>
        <w:proofErr w:type="spellStart"/>
        <w:r w:rsidR="003010FF" w:rsidRPr="00C95637">
          <w:rPr>
            <w:rFonts w:ascii="Arial" w:hAnsi="Arial" w:cs="Arial"/>
            <w:sz w:val="22"/>
            <w:szCs w:val="22"/>
          </w:rPr>
          <w:t>fitomedicine</w:t>
        </w:r>
        <w:proofErr w:type="spellEnd"/>
      </w:hyperlink>
      <w:r w:rsidR="003010FF" w:rsidRPr="00C95637">
        <w:rPr>
          <w:rFonts w:ascii="Arial" w:hAnsi="Arial" w:cs="Arial"/>
          <w:sz w:val="22"/>
          <w:szCs w:val="22"/>
        </w:rPr>
        <w:t>.</w:t>
      </w:r>
    </w:p>
    <w:p w14:paraId="6ADF06E9" w14:textId="0FCDF086" w:rsidR="003010FF" w:rsidRPr="00C95637" w:rsidRDefault="003010FF" w:rsidP="00AF1A52">
      <w:pPr>
        <w:autoSpaceDE w:val="0"/>
        <w:autoSpaceDN w:val="0"/>
        <w:adjustRightInd w:val="0"/>
        <w:spacing w:after="60"/>
        <w:jc w:val="both"/>
        <w:rPr>
          <w:rFonts w:ascii="Arial" w:hAnsi="Arial" w:cs="Arial"/>
          <w:sz w:val="22"/>
          <w:szCs w:val="22"/>
        </w:rPr>
      </w:pPr>
      <w:r w:rsidRPr="00C95637">
        <w:rPr>
          <w:rFonts w:ascii="Arial" w:hAnsi="Arial" w:cs="Arial"/>
          <w:sz w:val="22"/>
          <w:szCs w:val="22"/>
        </w:rPr>
        <w:t>Vlogi se vložita na obrazcih, ki sta objavljena na spletni strani UVHVVR:</w:t>
      </w:r>
    </w:p>
    <w:p w14:paraId="091900E0" w14:textId="77777777" w:rsidR="003010FF" w:rsidRPr="00C95637" w:rsidRDefault="00B63292" w:rsidP="00AF1A52">
      <w:pPr>
        <w:pStyle w:val="Odstavekseznama"/>
        <w:numPr>
          <w:ilvl w:val="0"/>
          <w:numId w:val="29"/>
        </w:numPr>
        <w:spacing w:after="60"/>
        <w:ind w:left="567"/>
        <w:contextualSpacing w:val="0"/>
        <w:jc w:val="both"/>
        <w:rPr>
          <w:rStyle w:val="Hiperpovezava"/>
          <w:rFonts w:ascii="Arial" w:hAnsi="Arial" w:cs="Arial"/>
          <w:sz w:val="22"/>
          <w:szCs w:val="22"/>
        </w:rPr>
      </w:pPr>
      <w:hyperlink r:id="rId33" w:history="1">
        <w:r w:rsidR="003010FF" w:rsidRPr="00C95637">
          <w:rPr>
            <w:rStyle w:val="Hiperpovezava"/>
            <w:rFonts w:ascii="Arial" w:hAnsi="Arial" w:cs="Arial"/>
            <w:sz w:val="22"/>
            <w:szCs w:val="22"/>
          </w:rPr>
          <w:t>https://www.gov.si/zbirke/storitve/vloga-za-izdajo-dovoljenja-za-nujne-primere-nov-storitev/</w:t>
        </w:r>
      </w:hyperlink>
    </w:p>
    <w:p w14:paraId="1F4337F7" w14:textId="77777777" w:rsidR="003010FF" w:rsidRPr="00C95637" w:rsidRDefault="003010FF" w:rsidP="00AF1A52">
      <w:pPr>
        <w:pStyle w:val="Odstavekseznama"/>
        <w:numPr>
          <w:ilvl w:val="0"/>
          <w:numId w:val="29"/>
        </w:numPr>
        <w:spacing w:after="0"/>
        <w:ind w:left="567"/>
        <w:contextualSpacing w:val="0"/>
        <w:jc w:val="both"/>
        <w:rPr>
          <w:rStyle w:val="Hiperpovezava"/>
          <w:rFonts w:ascii="Arial" w:hAnsi="Arial" w:cs="Arial"/>
          <w:sz w:val="22"/>
          <w:szCs w:val="22"/>
        </w:rPr>
      </w:pPr>
      <w:r w:rsidRPr="00C95637">
        <w:rPr>
          <w:rStyle w:val="Hiperpovezava"/>
          <w:rFonts w:ascii="Arial" w:hAnsi="Arial" w:cs="Arial"/>
          <w:sz w:val="22"/>
          <w:szCs w:val="22"/>
        </w:rPr>
        <w:t>https://www.gov.si/zbirke/storitve/vloga-za-registracijo/</w:t>
      </w:r>
    </w:p>
    <w:p w14:paraId="70C6C71C" w14:textId="77777777" w:rsidR="003010FF" w:rsidRPr="00C95637" w:rsidRDefault="003010FF" w:rsidP="005E55AA">
      <w:pPr>
        <w:spacing w:after="0"/>
        <w:jc w:val="both"/>
        <w:rPr>
          <w:rFonts w:ascii="Arial" w:hAnsi="Arial" w:cs="Arial"/>
          <w:b/>
          <w:sz w:val="22"/>
          <w:szCs w:val="22"/>
        </w:rPr>
      </w:pPr>
      <w:bookmarkStart w:id="54" w:name="_Toc507061950"/>
    </w:p>
    <w:p w14:paraId="14D168D9" w14:textId="147DD314" w:rsidR="003010FF" w:rsidRPr="00C95637" w:rsidRDefault="003010FF" w:rsidP="00C35B49">
      <w:pPr>
        <w:pStyle w:val="Naslov2"/>
        <w:numPr>
          <w:ilvl w:val="0"/>
          <w:numId w:val="12"/>
        </w:numPr>
        <w:rPr>
          <w:rFonts w:ascii="Arial" w:hAnsi="Arial" w:cs="Arial"/>
          <w:sz w:val="22"/>
          <w:szCs w:val="22"/>
          <w:u w:val="single"/>
        </w:rPr>
      </w:pPr>
      <w:bookmarkStart w:id="55" w:name="_Toc507061951"/>
      <w:bookmarkStart w:id="56" w:name="_Toc187147304"/>
      <w:bookmarkEnd w:id="54"/>
      <w:r w:rsidRPr="00C95637">
        <w:rPr>
          <w:rFonts w:ascii="Arial" w:hAnsi="Arial" w:cs="Arial"/>
          <w:sz w:val="22"/>
          <w:szCs w:val="22"/>
          <w:u w:val="single"/>
        </w:rPr>
        <w:t xml:space="preserve">Ukrepi pri </w:t>
      </w:r>
      <w:bookmarkEnd w:id="55"/>
      <w:r w:rsidRPr="00C95637">
        <w:rPr>
          <w:rFonts w:ascii="Arial" w:hAnsi="Arial" w:cs="Arial"/>
          <w:sz w:val="22"/>
          <w:szCs w:val="22"/>
          <w:u w:val="single"/>
        </w:rPr>
        <w:t>navzočnosti NNŠO nad dovoljen</w:t>
      </w:r>
      <w:r w:rsidR="00BB3965" w:rsidRPr="00C95637">
        <w:rPr>
          <w:rFonts w:ascii="Arial" w:hAnsi="Arial" w:cs="Arial"/>
          <w:sz w:val="22"/>
          <w:szCs w:val="22"/>
          <w:u w:val="single"/>
        </w:rPr>
        <w:t>im</w:t>
      </w:r>
      <w:r w:rsidRPr="00C95637">
        <w:rPr>
          <w:rFonts w:ascii="Arial" w:hAnsi="Arial" w:cs="Arial"/>
          <w:sz w:val="22"/>
          <w:szCs w:val="22"/>
          <w:u w:val="single"/>
        </w:rPr>
        <w:t xml:space="preserve"> </w:t>
      </w:r>
      <w:r w:rsidR="00BB3965" w:rsidRPr="00C95637">
        <w:rPr>
          <w:rFonts w:ascii="Arial" w:hAnsi="Arial" w:cs="Arial"/>
          <w:sz w:val="22"/>
          <w:szCs w:val="22"/>
          <w:u w:val="single"/>
        </w:rPr>
        <w:t>pragom</w:t>
      </w:r>
      <w:bookmarkEnd w:id="56"/>
      <w:r w:rsidRPr="00C95637">
        <w:rPr>
          <w:rFonts w:ascii="Arial" w:hAnsi="Arial" w:cs="Arial"/>
          <w:sz w:val="22"/>
          <w:szCs w:val="22"/>
          <w:u w:val="single"/>
        </w:rPr>
        <w:t xml:space="preserve"> </w:t>
      </w:r>
    </w:p>
    <w:p w14:paraId="40B0010F" w14:textId="77777777" w:rsidR="003010FF" w:rsidRPr="00C95637" w:rsidRDefault="003010FF" w:rsidP="005E55AA">
      <w:pPr>
        <w:spacing w:after="60"/>
        <w:jc w:val="both"/>
        <w:rPr>
          <w:rFonts w:ascii="Arial" w:hAnsi="Arial" w:cs="Arial"/>
          <w:sz w:val="22"/>
          <w:szCs w:val="22"/>
        </w:rPr>
      </w:pPr>
    </w:p>
    <w:p w14:paraId="3B256714" w14:textId="45B6FB07" w:rsidR="003010FF" w:rsidRPr="00C95637" w:rsidRDefault="003010FF" w:rsidP="001460DE">
      <w:pPr>
        <w:spacing w:after="60"/>
        <w:jc w:val="both"/>
        <w:rPr>
          <w:rFonts w:ascii="Arial" w:hAnsi="Arial" w:cs="Arial"/>
          <w:sz w:val="22"/>
          <w:szCs w:val="22"/>
        </w:rPr>
      </w:pPr>
      <w:r w:rsidRPr="00C95637">
        <w:rPr>
          <w:rFonts w:ascii="Arial" w:hAnsi="Arial" w:cs="Arial"/>
          <w:sz w:val="22"/>
          <w:szCs w:val="22"/>
        </w:rPr>
        <w:t>Če PID ugotovi navzočnost NNŠO nad dovoljenim pragom, je dolžan izvesti ukrepe, določene za ta NNŠO</w:t>
      </w:r>
      <w:r w:rsidR="00934129" w:rsidRPr="00C95637">
        <w:rPr>
          <w:rFonts w:ascii="Arial" w:hAnsi="Arial" w:cs="Arial"/>
        </w:rPr>
        <w:t xml:space="preserve"> </w:t>
      </w:r>
      <w:r w:rsidR="00934129" w:rsidRPr="00C95637">
        <w:rPr>
          <w:rFonts w:ascii="Arial" w:hAnsi="Arial" w:cs="Arial"/>
          <w:sz w:val="22"/>
          <w:szCs w:val="22"/>
        </w:rPr>
        <w:t>v Prilogi V Izvedbene uredbe Komisije (EU) 2019/2072</w:t>
      </w:r>
      <w:r w:rsidR="00752532">
        <w:rPr>
          <w:rFonts w:ascii="Arial" w:hAnsi="Arial" w:cs="Arial"/>
          <w:sz w:val="22"/>
          <w:szCs w:val="22"/>
        </w:rPr>
        <w:t>, v</w:t>
      </w:r>
      <w:r w:rsidR="00934129" w:rsidRPr="00C95637">
        <w:rPr>
          <w:rFonts w:ascii="Arial" w:hAnsi="Arial" w:cs="Arial"/>
          <w:sz w:val="22"/>
          <w:szCs w:val="22"/>
        </w:rPr>
        <w:t xml:space="preserve"> 39. členu in Prilogi 3 Pravilnika o trženju razmnoževalnega materiala in sadik sadnih rastlin, namenjenih za pridelavo sadja, in v Prilogi 1 Pravilnika o trženju materiala za vegetativno razmnoževanje trte</w:t>
      </w:r>
      <w:r w:rsidRPr="00C95637">
        <w:rPr>
          <w:rFonts w:ascii="Arial" w:hAnsi="Arial" w:cs="Arial"/>
          <w:sz w:val="22"/>
          <w:szCs w:val="22"/>
        </w:rPr>
        <w:t>, oziroma najmanj:</w:t>
      </w:r>
    </w:p>
    <w:p w14:paraId="24F040CF" w14:textId="33404E76" w:rsidR="003010FF" w:rsidRPr="00C95637" w:rsidRDefault="003010FF" w:rsidP="00A11592">
      <w:pPr>
        <w:pStyle w:val="Odstavekseznama"/>
        <w:numPr>
          <w:ilvl w:val="0"/>
          <w:numId w:val="30"/>
        </w:numPr>
        <w:spacing w:after="60"/>
        <w:ind w:left="567"/>
        <w:contextualSpacing w:val="0"/>
        <w:jc w:val="both"/>
        <w:rPr>
          <w:rFonts w:ascii="Arial" w:hAnsi="Arial" w:cs="Arial"/>
          <w:sz w:val="22"/>
          <w:szCs w:val="22"/>
        </w:rPr>
      </w:pPr>
      <w:r w:rsidRPr="00C95637">
        <w:rPr>
          <w:rFonts w:ascii="Arial" w:hAnsi="Arial" w:cs="Arial"/>
          <w:sz w:val="22"/>
          <w:szCs w:val="22"/>
        </w:rPr>
        <w:t>odstraniti rastline z znamenji napada ali okužbe na način, da se prepreči nadaljnje širjenje NNŠO,</w:t>
      </w:r>
    </w:p>
    <w:p w14:paraId="7284EE72" w14:textId="12173D14" w:rsidR="00934129" w:rsidRPr="00C95637" w:rsidRDefault="003010FF" w:rsidP="00A11592">
      <w:pPr>
        <w:pStyle w:val="Odstavekseznama"/>
        <w:numPr>
          <w:ilvl w:val="0"/>
          <w:numId w:val="30"/>
        </w:numPr>
        <w:ind w:left="567"/>
        <w:jc w:val="both"/>
        <w:rPr>
          <w:rFonts w:ascii="Arial" w:hAnsi="Arial" w:cs="Arial"/>
          <w:sz w:val="22"/>
          <w:szCs w:val="22"/>
        </w:rPr>
      </w:pPr>
      <w:r w:rsidRPr="00C95637">
        <w:rPr>
          <w:rFonts w:ascii="Arial" w:hAnsi="Arial" w:cs="Arial"/>
          <w:sz w:val="22"/>
          <w:szCs w:val="22"/>
        </w:rPr>
        <w:t>tretirati rastline z registriranimi fitofarmacevtskimi sredstvi v skladu z navodili za uporabo in navedbami na etiketi.</w:t>
      </w:r>
    </w:p>
    <w:p w14:paraId="47DA15E7" w14:textId="71661B54" w:rsidR="00CD3C53" w:rsidRPr="00C95637" w:rsidRDefault="003010FF" w:rsidP="00206AB0">
      <w:pPr>
        <w:ind w:left="284" w:hanging="284"/>
        <w:jc w:val="both"/>
        <w:rPr>
          <w:rFonts w:ascii="Arial" w:hAnsi="Arial" w:cs="Arial"/>
          <w:sz w:val="22"/>
          <w:szCs w:val="22"/>
        </w:rPr>
      </w:pPr>
      <w:r w:rsidRPr="00C95637">
        <w:rPr>
          <w:rFonts w:ascii="Arial" w:hAnsi="Arial" w:cs="Arial"/>
          <w:sz w:val="22"/>
          <w:szCs w:val="22"/>
        </w:rPr>
        <w:t>Upoštevati je treba Pravilnik o pravilni uporabi fitofarmacevtskih sredstev.</w:t>
      </w:r>
    </w:p>
    <w:p w14:paraId="2FF3172C" w14:textId="5E5AAAB0" w:rsidR="003010FF" w:rsidRPr="00C95637" w:rsidRDefault="003010FF" w:rsidP="001460DE">
      <w:pPr>
        <w:spacing w:after="0"/>
        <w:jc w:val="both"/>
        <w:rPr>
          <w:rFonts w:ascii="Arial" w:hAnsi="Arial" w:cs="Arial"/>
          <w:sz w:val="22"/>
          <w:szCs w:val="22"/>
        </w:rPr>
      </w:pPr>
      <w:r w:rsidRPr="00C95637">
        <w:rPr>
          <w:rFonts w:ascii="Arial" w:hAnsi="Arial" w:cs="Arial"/>
          <w:sz w:val="22"/>
          <w:szCs w:val="22"/>
        </w:rPr>
        <w:t>Obvestila v zvezi s spremljanjem in obvladovanjem nekaterih ŠO lahko spremljate tudi na spletn</w:t>
      </w:r>
      <w:r w:rsidR="00934129" w:rsidRPr="00C95637">
        <w:rPr>
          <w:rFonts w:ascii="Arial" w:hAnsi="Arial" w:cs="Arial"/>
          <w:sz w:val="22"/>
          <w:szCs w:val="22"/>
        </w:rPr>
        <w:t xml:space="preserve">i </w:t>
      </w:r>
      <w:r w:rsidRPr="00C95637">
        <w:rPr>
          <w:rFonts w:ascii="Arial" w:hAnsi="Arial" w:cs="Arial"/>
          <w:sz w:val="22"/>
          <w:szCs w:val="22"/>
        </w:rPr>
        <w:t xml:space="preserve">strani </w:t>
      </w:r>
      <w:hyperlink r:id="rId34" w:history="1">
        <w:r w:rsidRPr="00C95637">
          <w:rPr>
            <w:rStyle w:val="Hiperpovezava"/>
            <w:rFonts w:ascii="Arial" w:hAnsi="Arial" w:cs="Arial"/>
            <w:sz w:val="22"/>
            <w:szCs w:val="22"/>
          </w:rPr>
          <w:t>http://agromet.mkgp.gov.si/pp/</w:t>
        </w:r>
      </w:hyperlink>
      <w:r w:rsidRPr="00C95637">
        <w:rPr>
          <w:rFonts w:ascii="Arial" w:hAnsi="Arial" w:cs="Arial"/>
          <w:sz w:val="22"/>
          <w:szCs w:val="22"/>
        </w:rPr>
        <w:t>, kjer se lahko tudi naročite na prognostična obvestila Javne službe zdravstvenega varstva rastlin.</w:t>
      </w:r>
    </w:p>
    <w:p w14:paraId="57531CF8" w14:textId="77777777" w:rsidR="001460DE" w:rsidRPr="00C95637" w:rsidRDefault="001460DE" w:rsidP="001460DE">
      <w:pPr>
        <w:spacing w:after="0"/>
        <w:jc w:val="both"/>
        <w:rPr>
          <w:rFonts w:ascii="Arial" w:hAnsi="Arial" w:cs="Arial"/>
          <w:sz w:val="22"/>
          <w:szCs w:val="22"/>
        </w:rPr>
      </w:pPr>
    </w:p>
    <w:p w14:paraId="40BB17F1" w14:textId="77777777" w:rsidR="00AC06C1" w:rsidRDefault="00AC06C1">
      <w:pPr>
        <w:spacing w:after="0" w:line="240" w:lineRule="auto"/>
        <w:rPr>
          <w:rFonts w:ascii="Arial" w:hAnsi="Arial" w:cs="Arial"/>
          <w:color w:val="365F91"/>
          <w:sz w:val="32"/>
          <w:szCs w:val="36"/>
        </w:rPr>
      </w:pPr>
      <w:bookmarkStart w:id="57" w:name="_Toc507061779"/>
      <w:r>
        <w:rPr>
          <w:rFonts w:ascii="Arial" w:hAnsi="Arial" w:cs="Arial"/>
          <w:sz w:val="32"/>
        </w:rPr>
        <w:br w:type="page"/>
      </w:r>
    </w:p>
    <w:p w14:paraId="1936DF35" w14:textId="7B6A869C" w:rsidR="003010FF" w:rsidRPr="00C95637" w:rsidRDefault="003010FF" w:rsidP="00A5545B">
      <w:pPr>
        <w:pStyle w:val="Naslov1"/>
        <w:numPr>
          <w:ilvl w:val="0"/>
          <w:numId w:val="9"/>
        </w:numPr>
        <w:rPr>
          <w:rFonts w:ascii="Arial" w:hAnsi="Arial" w:cs="Arial"/>
          <w:sz w:val="32"/>
        </w:rPr>
      </w:pPr>
      <w:bookmarkStart w:id="58" w:name="_Toc187147305"/>
      <w:r w:rsidRPr="00C95637">
        <w:rPr>
          <w:rFonts w:ascii="Arial" w:hAnsi="Arial" w:cs="Arial"/>
          <w:sz w:val="32"/>
        </w:rPr>
        <w:lastRenderedPageBreak/>
        <w:t>URADNI NADZOR</w:t>
      </w:r>
      <w:bookmarkEnd w:id="57"/>
      <w:bookmarkEnd w:id="58"/>
    </w:p>
    <w:p w14:paraId="691DC181" w14:textId="77777777" w:rsidR="003010FF" w:rsidRPr="00C95637" w:rsidRDefault="003010FF" w:rsidP="00771258">
      <w:pPr>
        <w:pStyle w:val="Besedilo"/>
        <w:jc w:val="both"/>
        <w:rPr>
          <w:rFonts w:ascii="Arial" w:hAnsi="Arial" w:cs="Arial"/>
          <w:sz w:val="22"/>
          <w:szCs w:val="22"/>
        </w:rPr>
      </w:pPr>
    </w:p>
    <w:p w14:paraId="3595561E" w14:textId="39EC671B" w:rsidR="003010FF" w:rsidRPr="00C95637" w:rsidRDefault="003010FF" w:rsidP="001460DE">
      <w:pPr>
        <w:numPr>
          <w:ilvl w:val="12"/>
          <w:numId w:val="0"/>
        </w:numPr>
        <w:jc w:val="both"/>
        <w:rPr>
          <w:rFonts w:ascii="Arial" w:hAnsi="Arial" w:cs="Arial"/>
          <w:sz w:val="22"/>
          <w:szCs w:val="22"/>
        </w:rPr>
      </w:pPr>
      <w:r w:rsidRPr="00C95637">
        <w:rPr>
          <w:rFonts w:ascii="Arial" w:hAnsi="Arial" w:cs="Arial"/>
          <w:sz w:val="22"/>
          <w:szCs w:val="22"/>
        </w:rPr>
        <w:t>Pri pooblaščenih izvajalcih dejavnosti je obvezen vsaj en uradni nadzor letno oz. pogosteje glede na fitosanitarno tveganje. Pri izvajalcih dejavnosti, ki RPL ne izdajajo, pa se nadzor izvaja glede na tveganje.</w:t>
      </w:r>
    </w:p>
    <w:p w14:paraId="4757EA35" w14:textId="4D3A17D8" w:rsidR="00A5545B" w:rsidRPr="00A5545B" w:rsidRDefault="003010FF" w:rsidP="00A5545B">
      <w:pPr>
        <w:jc w:val="both"/>
        <w:rPr>
          <w:rFonts w:ascii="Arial" w:hAnsi="Arial" w:cs="Arial"/>
          <w:sz w:val="22"/>
          <w:szCs w:val="22"/>
        </w:rPr>
      </w:pPr>
      <w:r w:rsidRPr="00A5545B">
        <w:rPr>
          <w:rFonts w:ascii="Arial" w:hAnsi="Arial" w:cs="Arial"/>
          <w:sz w:val="22"/>
          <w:szCs w:val="22"/>
        </w:rPr>
        <w:t>Če ima PID izdelan in odobren Načrt za obvladovanje tveganj glede škodljivih organizmov, se pregled lahko opravi na dve leti, če ni s posebnimi zahtevami drugače določeno.</w:t>
      </w:r>
      <w:r w:rsidR="00A5545B" w:rsidRPr="00A5545B">
        <w:rPr>
          <w:rFonts w:ascii="Arial" w:hAnsi="Arial" w:cs="Arial"/>
          <w:sz w:val="22"/>
          <w:szCs w:val="22"/>
        </w:rPr>
        <w:t xml:space="preserve"> Postopek odobritve in pogoji za zmanjšanje pogostnosti uradnega nadzora so opisani na spletni strani UVHVVR:</w:t>
      </w:r>
      <w:r w:rsidR="00A5545B">
        <w:rPr>
          <w:rFonts w:ascii="Arial" w:hAnsi="Arial" w:cs="Arial"/>
          <w:sz w:val="22"/>
          <w:szCs w:val="22"/>
        </w:rPr>
        <w:t xml:space="preserve"> </w:t>
      </w:r>
      <w:hyperlink r:id="rId35" w:history="1">
        <w:r w:rsidR="00A5545B" w:rsidRPr="00A5545B">
          <w:rPr>
            <w:rStyle w:val="Hiperpovezava"/>
            <w:rFonts w:ascii="Arial" w:hAnsi="Arial" w:cs="Arial"/>
            <w:sz w:val="22"/>
            <w:szCs w:val="22"/>
          </w:rPr>
          <w:t>Dovoljenje za izdajanje rastlinskih potnih listov | GOV.SI</w:t>
        </w:r>
      </w:hyperlink>
    </w:p>
    <w:p w14:paraId="3A8178F1" w14:textId="4E0C4F44" w:rsidR="003010FF" w:rsidRPr="00C95637" w:rsidRDefault="003010FF" w:rsidP="001460DE">
      <w:pPr>
        <w:pStyle w:val="Tekst"/>
        <w:spacing w:before="0" w:after="120"/>
        <w:jc w:val="both"/>
        <w:rPr>
          <w:rFonts w:ascii="Arial" w:hAnsi="Arial" w:cs="Arial"/>
          <w:sz w:val="22"/>
          <w:szCs w:val="22"/>
        </w:rPr>
      </w:pPr>
      <w:r w:rsidRPr="00C95637">
        <w:rPr>
          <w:rFonts w:ascii="Arial" w:hAnsi="Arial" w:cs="Arial"/>
          <w:sz w:val="22"/>
          <w:szCs w:val="22"/>
        </w:rPr>
        <w:t>Uradni nadzor pri izvajalcih poslovnih dejavnosti izvajajo fitosanitarni inšpektorji Inšpekcije za varno hrano, veterinarstvo in varstvo rastlin, razen pri  gozdnem reprodukcijskem materialu, kjer izvajajo nadzor gozdarski inšpektorji Inšpektorata Republike Slovenije za kmetijstvo, gozdarstvo, lovstvo in ribištvo.</w:t>
      </w:r>
      <w:r w:rsidR="00A00ACC">
        <w:rPr>
          <w:rFonts w:ascii="Arial" w:hAnsi="Arial" w:cs="Arial"/>
          <w:sz w:val="22"/>
          <w:szCs w:val="22"/>
        </w:rPr>
        <w:t xml:space="preserve"> </w:t>
      </w:r>
    </w:p>
    <w:p w14:paraId="4F6B3E7B" w14:textId="6335C510" w:rsidR="003010FF" w:rsidRPr="00C95637" w:rsidRDefault="003010FF" w:rsidP="001460DE">
      <w:pPr>
        <w:pStyle w:val="Tekst"/>
        <w:spacing w:before="0" w:after="120"/>
        <w:jc w:val="both"/>
        <w:rPr>
          <w:rFonts w:ascii="Arial" w:hAnsi="Arial" w:cs="Arial"/>
          <w:sz w:val="22"/>
          <w:szCs w:val="22"/>
        </w:rPr>
      </w:pPr>
      <w:r w:rsidRPr="00C95637">
        <w:rPr>
          <w:rFonts w:ascii="Arial" w:hAnsi="Arial" w:cs="Arial"/>
          <w:sz w:val="22"/>
          <w:szCs w:val="22"/>
        </w:rPr>
        <w:t xml:space="preserve">Pristojni inšpektorji preverjajo izpolnjevanje obveznosti PID in skladnost rastlin glede zdravstvenega stanja. V okviru nadzora inšpektor opravi vizualni pregled zdravstvenega stanja rastlin, ki ga dopolni z vzorčenjem in testiranjem v primeru suma na navzočnost KŠO ali vzorčenjem oz. testiranjem ob sumu na navzočnost </w:t>
      </w:r>
      <w:r w:rsidR="00006E60" w:rsidRPr="00C95637">
        <w:rPr>
          <w:rFonts w:ascii="Arial" w:hAnsi="Arial" w:cs="Arial"/>
          <w:sz w:val="22"/>
          <w:szCs w:val="22"/>
        </w:rPr>
        <w:t>NN</w:t>
      </w:r>
      <w:r w:rsidRPr="00C95637">
        <w:rPr>
          <w:rFonts w:ascii="Arial" w:hAnsi="Arial" w:cs="Arial"/>
          <w:sz w:val="22"/>
          <w:szCs w:val="22"/>
        </w:rPr>
        <w:t>ŠO, kadar je ustrezno</w:t>
      </w:r>
      <w:r w:rsidR="007C17E7" w:rsidRPr="00C95637">
        <w:rPr>
          <w:rFonts w:ascii="Arial" w:hAnsi="Arial" w:cs="Arial"/>
          <w:sz w:val="22"/>
          <w:szCs w:val="22"/>
        </w:rPr>
        <w:t>.</w:t>
      </w:r>
      <w:r w:rsidRPr="00C95637">
        <w:rPr>
          <w:rFonts w:ascii="Arial" w:hAnsi="Arial" w:cs="Arial"/>
          <w:sz w:val="22"/>
          <w:szCs w:val="22"/>
        </w:rPr>
        <w:t xml:space="preserve"> Pristojni inšpektor prav tako opravi uradne preglede in predpisana uradna vzorčenja za preverjanje izpolnjevanja posebnih zahtev, ki so določene v Prilogi VIII ali Prilogi X </w:t>
      </w:r>
      <w:r w:rsidR="007F7C83" w:rsidRPr="00C95637">
        <w:rPr>
          <w:rFonts w:ascii="Arial" w:hAnsi="Arial" w:cs="Arial"/>
          <w:sz w:val="22"/>
          <w:szCs w:val="22"/>
        </w:rPr>
        <w:t>Izvedbene uredbe Komisije (EU) 2019/2072</w:t>
      </w:r>
      <w:r w:rsidRPr="00C95637">
        <w:rPr>
          <w:rFonts w:ascii="Arial" w:hAnsi="Arial" w:cs="Arial"/>
          <w:sz w:val="22"/>
          <w:szCs w:val="22"/>
        </w:rPr>
        <w:t xml:space="preserve"> oz. z Izvedbenimi akti Komisije</w:t>
      </w:r>
      <w:r w:rsidR="007C17E7" w:rsidRPr="00C95637">
        <w:rPr>
          <w:rFonts w:ascii="Arial" w:hAnsi="Arial" w:cs="Arial"/>
          <w:sz w:val="22"/>
          <w:szCs w:val="22"/>
        </w:rPr>
        <w:t xml:space="preserve"> glede karantenskih škodljivih organizmov</w:t>
      </w:r>
      <w:r w:rsidRPr="00C95637">
        <w:rPr>
          <w:rFonts w:ascii="Arial" w:hAnsi="Arial" w:cs="Arial"/>
          <w:sz w:val="22"/>
          <w:szCs w:val="22"/>
        </w:rPr>
        <w:t xml:space="preserve">.  </w:t>
      </w:r>
    </w:p>
    <w:p w14:paraId="62395298" w14:textId="77777777" w:rsidR="003010FF" w:rsidRPr="00C95637" w:rsidRDefault="003010FF" w:rsidP="001460DE">
      <w:pPr>
        <w:numPr>
          <w:ilvl w:val="12"/>
          <w:numId w:val="0"/>
        </w:numPr>
        <w:jc w:val="both"/>
        <w:rPr>
          <w:rFonts w:ascii="Arial" w:hAnsi="Arial" w:cs="Arial"/>
          <w:sz w:val="22"/>
          <w:szCs w:val="22"/>
        </w:rPr>
      </w:pPr>
      <w:r w:rsidRPr="00C95637">
        <w:rPr>
          <w:rFonts w:ascii="Arial" w:hAnsi="Arial" w:cs="Arial"/>
          <w:sz w:val="22"/>
          <w:szCs w:val="22"/>
        </w:rPr>
        <w:t>O opravljenem pregledu inšpektor sestavi zapisnik.</w:t>
      </w:r>
    </w:p>
    <w:p w14:paraId="4C227CE4" w14:textId="77777777" w:rsidR="003010FF" w:rsidRPr="00C95637" w:rsidRDefault="003010FF" w:rsidP="001460DE">
      <w:pPr>
        <w:pStyle w:val="BodyText21"/>
        <w:numPr>
          <w:ilvl w:val="12"/>
          <w:numId w:val="0"/>
        </w:numPr>
        <w:jc w:val="both"/>
        <w:rPr>
          <w:rFonts w:ascii="Arial" w:hAnsi="Arial" w:cs="Arial"/>
          <w:sz w:val="22"/>
          <w:szCs w:val="22"/>
        </w:rPr>
      </w:pPr>
      <w:r w:rsidRPr="00C95637">
        <w:rPr>
          <w:rFonts w:ascii="Arial" w:hAnsi="Arial" w:cs="Arial"/>
          <w:sz w:val="22"/>
          <w:szCs w:val="22"/>
        </w:rPr>
        <w:t xml:space="preserve">Če inšpektor med uradnim nadzorom ugotovi, da PID ne izpolnjuje predpisanih obveznosti,  odredi upravno – inšpekcijske ukrepe za odpravo nepravilnosti, uvede </w:t>
      </w:r>
      <w:proofErr w:type="spellStart"/>
      <w:r w:rsidRPr="00C95637">
        <w:rPr>
          <w:rFonts w:ascii="Arial" w:hAnsi="Arial" w:cs="Arial"/>
          <w:sz w:val="22"/>
          <w:szCs w:val="22"/>
        </w:rPr>
        <w:t>prekrškovne</w:t>
      </w:r>
      <w:proofErr w:type="spellEnd"/>
      <w:r w:rsidRPr="00C95637">
        <w:rPr>
          <w:rFonts w:ascii="Arial" w:hAnsi="Arial" w:cs="Arial"/>
          <w:sz w:val="22"/>
          <w:szCs w:val="22"/>
        </w:rPr>
        <w:t xml:space="preserve"> postopke ali predlaga  izbris PID iz registra oziroma razveljavitev dovoljenja za izdajanje RPL.</w:t>
      </w:r>
    </w:p>
    <w:p w14:paraId="621E1157" w14:textId="2D94CAE4" w:rsidR="003010FF" w:rsidRPr="00C95637" w:rsidRDefault="003010FF" w:rsidP="001460DE">
      <w:pPr>
        <w:pStyle w:val="BodyText21"/>
        <w:numPr>
          <w:ilvl w:val="12"/>
          <w:numId w:val="0"/>
        </w:numPr>
        <w:spacing w:after="60"/>
        <w:jc w:val="both"/>
        <w:rPr>
          <w:rFonts w:ascii="Arial" w:hAnsi="Arial" w:cs="Arial"/>
          <w:sz w:val="22"/>
          <w:szCs w:val="22"/>
        </w:rPr>
      </w:pPr>
      <w:r w:rsidRPr="00C95637">
        <w:rPr>
          <w:rFonts w:ascii="Arial" w:hAnsi="Arial" w:cs="Arial"/>
          <w:sz w:val="22"/>
          <w:szCs w:val="22"/>
        </w:rPr>
        <w:t>Če inšpektor med uradnim nadzorom ugotovi, da rastline, rastlinski proizvodi in drugi predmeti pomenijo nevarnost za širjenje škodljivih organizmov ali da niso izpolnjeni predpisani pogoji za njihove premike:</w:t>
      </w:r>
    </w:p>
    <w:p w14:paraId="368C20A1" w14:textId="77777777" w:rsidR="003010FF" w:rsidRPr="00C95637" w:rsidRDefault="003010FF" w:rsidP="00A11592">
      <w:pPr>
        <w:pStyle w:val="Odstavekseznama"/>
        <w:numPr>
          <w:ilvl w:val="0"/>
          <w:numId w:val="30"/>
        </w:numPr>
        <w:spacing w:after="60"/>
        <w:ind w:left="567"/>
        <w:contextualSpacing w:val="0"/>
        <w:jc w:val="both"/>
        <w:rPr>
          <w:rFonts w:ascii="Arial" w:hAnsi="Arial" w:cs="Arial"/>
          <w:sz w:val="22"/>
          <w:szCs w:val="22"/>
        </w:rPr>
      </w:pPr>
      <w:r w:rsidRPr="00C95637">
        <w:rPr>
          <w:rFonts w:ascii="Arial" w:hAnsi="Arial" w:cs="Arial"/>
          <w:sz w:val="22"/>
          <w:szCs w:val="22"/>
        </w:rPr>
        <w:t>določi način zavarovanja rastlin, rastlinskih proizvodov in drugih predmetov ter preprečitve stika z drugimi rastlinami, rastlinskimi proizvodi in drugimi predmeti,</w:t>
      </w:r>
    </w:p>
    <w:p w14:paraId="585C07E5" w14:textId="77777777" w:rsidR="001460DE" w:rsidRPr="00C95637" w:rsidRDefault="003010FF" w:rsidP="00A11592">
      <w:pPr>
        <w:pStyle w:val="Odstavekseznama"/>
        <w:numPr>
          <w:ilvl w:val="0"/>
          <w:numId w:val="30"/>
        </w:numPr>
        <w:spacing w:after="60"/>
        <w:ind w:left="567"/>
        <w:contextualSpacing w:val="0"/>
        <w:jc w:val="both"/>
        <w:rPr>
          <w:rFonts w:ascii="Arial" w:hAnsi="Arial" w:cs="Arial"/>
          <w:sz w:val="22"/>
          <w:szCs w:val="22"/>
        </w:rPr>
      </w:pPr>
      <w:r w:rsidRPr="00C95637">
        <w:rPr>
          <w:rFonts w:ascii="Arial" w:hAnsi="Arial" w:cs="Arial"/>
          <w:sz w:val="22"/>
          <w:szCs w:val="22"/>
        </w:rPr>
        <w:t xml:space="preserve">zabeleži ugotovitve in odredi način ukrepanja, </w:t>
      </w:r>
    </w:p>
    <w:p w14:paraId="1C68F8C4" w14:textId="346D18C5" w:rsidR="003010FF" w:rsidRPr="00C95637" w:rsidRDefault="003010FF" w:rsidP="00A11592">
      <w:pPr>
        <w:pStyle w:val="Odstavekseznama"/>
        <w:numPr>
          <w:ilvl w:val="0"/>
          <w:numId w:val="30"/>
        </w:numPr>
        <w:spacing w:after="0"/>
        <w:ind w:left="567"/>
        <w:contextualSpacing w:val="0"/>
        <w:jc w:val="both"/>
        <w:rPr>
          <w:rFonts w:ascii="Arial" w:hAnsi="Arial" w:cs="Arial"/>
          <w:sz w:val="22"/>
          <w:szCs w:val="22"/>
        </w:rPr>
      </w:pPr>
      <w:r w:rsidRPr="00C95637">
        <w:rPr>
          <w:rFonts w:ascii="Arial" w:hAnsi="Arial" w:cs="Arial"/>
          <w:sz w:val="22"/>
          <w:szCs w:val="22"/>
        </w:rPr>
        <w:t>z nepravilnostmi seznani PID.</w:t>
      </w:r>
    </w:p>
    <w:p w14:paraId="021C49A1" w14:textId="77777777" w:rsidR="003010FF" w:rsidRPr="00C95637" w:rsidRDefault="003010FF" w:rsidP="001460DE">
      <w:pPr>
        <w:spacing w:after="0"/>
        <w:ind w:left="284" w:hanging="284"/>
        <w:jc w:val="both"/>
        <w:rPr>
          <w:rFonts w:ascii="Arial" w:hAnsi="Arial" w:cs="Arial"/>
          <w:sz w:val="22"/>
          <w:szCs w:val="22"/>
        </w:rPr>
      </w:pPr>
    </w:p>
    <w:p w14:paraId="12415179" w14:textId="77777777" w:rsidR="003010FF" w:rsidRPr="00C95637" w:rsidRDefault="003010FF" w:rsidP="00206AB0">
      <w:pPr>
        <w:ind w:left="284" w:hanging="284"/>
        <w:jc w:val="both"/>
        <w:rPr>
          <w:rFonts w:ascii="Arial" w:hAnsi="Arial" w:cs="Arial"/>
          <w:sz w:val="22"/>
          <w:szCs w:val="22"/>
        </w:rPr>
      </w:pPr>
      <w:r w:rsidRPr="00C95637">
        <w:rPr>
          <w:rFonts w:ascii="Arial" w:hAnsi="Arial" w:cs="Arial"/>
          <w:b/>
          <w:sz w:val="22"/>
          <w:szCs w:val="22"/>
          <w:u w:val="single"/>
        </w:rPr>
        <w:t>Inšpektor v primeru nepravilnosti odredi enega ali več sledečih ukrepov</w:t>
      </w:r>
      <w:r w:rsidRPr="00C95637">
        <w:rPr>
          <w:rFonts w:ascii="Arial" w:hAnsi="Arial" w:cs="Arial"/>
          <w:sz w:val="22"/>
          <w:szCs w:val="22"/>
        </w:rPr>
        <w:t>:</w:t>
      </w:r>
    </w:p>
    <w:p w14:paraId="6EDF5A56" w14:textId="77777777" w:rsidR="003010FF" w:rsidRPr="00C95637" w:rsidRDefault="003010FF" w:rsidP="00A11592">
      <w:pPr>
        <w:pStyle w:val="Odstavekseznama"/>
        <w:numPr>
          <w:ilvl w:val="0"/>
          <w:numId w:val="30"/>
        </w:numPr>
        <w:ind w:left="567" w:hanging="357"/>
        <w:contextualSpacing w:val="0"/>
        <w:jc w:val="both"/>
        <w:rPr>
          <w:rFonts w:ascii="Arial" w:hAnsi="Arial" w:cs="Arial"/>
          <w:sz w:val="22"/>
          <w:szCs w:val="22"/>
        </w:rPr>
      </w:pPr>
      <w:r w:rsidRPr="00C95637">
        <w:rPr>
          <w:rFonts w:ascii="Arial" w:hAnsi="Arial" w:cs="Arial"/>
          <w:sz w:val="22"/>
          <w:szCs w:val="22"/>
        </w:rPr>
        <w:t>prepove premike rastlin in rastlinskih proizvodov, ki ne izpolnjujejo predpisanih pogojev;</w:t>
      </w:r>
    </w:p>
    <w:p w14:paraId="09997BBF" w14:textId="77777777" w:rsidR="003010FF" w:rsidRPr="00C95637" w:rsidRDefault="003010FF" w:rsidP="00A11592">
      <w:pPr>
        <w:pStyle w:val="Odstavekseznama"/>
        <w:numPr>
          <w:ilvl w:val="0"/>
          <w:numId w:val="30"/>
        </w:numPr>
        <w:ind w:left="567" w:hanging="357"/>
        <w:contextualSpacing w:val="0"/>
        <w:jc w:val="both"/>
        <w:rPr>
          <w:rFonts w:ascii="Arial" w:hAnsi="Arial" w:cs="Arial"/>
          <w:sz w:val="22"/>
          <w:szCs w:val="22"/>
        </w:rPr>
      </w:pPr>
      <w:r w:rsidRPr="00C95637">
        <w:rPr>
          <w:rFonts w:ascii="Arial" w:hAnsi="Arial" w:cs="Arial"/>
          <w:sz w:val="22"/>
          <w:szCs w:val="22"/>
        </w:rPr>
        <w:t xml:space="preserve">odredi ustrezno </w:t>
      </w:r>
      <w:proofErr w:type="spellStart"/>
      <w:r w:rsidRPr="00C95637">
        <w:rPr>
          <w:rFonts w:ascii="Arial" w:hAnsi="Arial" w:cs="Arial"/>
          <w:sz w:val="22"/>
          <w:szCs w:val="22"/>
        </w:rPr>
        <w:t>tretiranje</w:t>
      </w:r>
      <w:proofErr w:type="spellEnd"/>
      <w:r w:rsidRPr="00C95637">
        <w:rPr>
          <w:rFonts w:ascii="Arial" w:hAnsi="Arial" w:cs="Arial"/>
          <w:sz w:val="22"/>
          <w:szCs w:val="22"/>
        </w:rPr>
        <w:t xml:space="preserve"> pošiljk, kadar je to možno;</w:t>
      </w:r>
    </w:p>
    <w:p w14:paraId="602D1471" w14:textId="77777777" w:rsidR="003010FF" w:rsidRPr="00C95637" w:rsidRDefault="003010FF" w:rsidP="00A11592">
      <w:pPr>
        <w:pStyle w:val="Odstavekseznama"/>
        <w:numPr>
          <w:ilvl w:val="0"/>
          <w:numId w:val="30"/>
        </w:numPr>
        <w:ind w:left="567" w:hanging="357"/>
        <w:contextualSpacing w:val="0"/>
        <w:jc w:val="both"/>
        <w:rPr>
          <w:rFonts w:ascii="Arial" w:hAnsi="Arial" w:cs="Arial"/>
          <w:sz w:val="22"/>
          <w:szCs w:val="22"/>
        </w:rPr>
      </w:pPr>
      <w:r w:rsidRPr="00C95637">
        <w:rPr>
          <w:rFonts w:ascii="Arial" w:hAnsi="Arial" w:cs="Arial"/>
          <w:sz w:val="22"/>
          <w:szCs w:val="22"/>
        </w:rPr>
        <w:t>odredi odstranitev samo okuženih delov pošiljke, če ni nevarnosti za širjenje škodljivih organizmov;</w:t>
      </w:r>
    </w:p>
    <w:p w14:paraId="3C762CE2" w14:textId="77777777" w:rsidR="003010FF" w:rsidRPr="00C95637" w:rsidRDefault="003010FF" w:rsidP="00A11592">
      <w:pPr>
        <w:pStyle w:val="Odstavekseznama"/>
        <w:numPr>
          <w:ilvl w:val="0"/>
          <w:numId w:val="30"/>
        </w:numPr>
        <w:ind w:left="567" w:hanging="357"/>
        <w:contextualSpacing w:val="0"/>
        <w:jc w:val="both"/>
        <w:rPr>
          <w:rFonts w:ascii="Arial" w:hAnsi="Arial" w:cs="Arial"/>
          <w:sz w:val="22"/>
          <w:szCs w:val="22"/>
        </w:rPr>
      </w:pPr>
      <w:r w:rsidRPr="00C95637">
        <w:rPr>
          <w:rFonts w:ascii="Arial" w:hAnsi="Arial" w:cs="Arial"/>
          <w:sz w:val="22"/>
          <w:szCs w:val="22"/>
        </w:rPr>
        <w:t>odredi, da pošiljke ni dovoljeno prepustiti prevozniku oziroma osebi, ki rastline premika, dokler ni zaključen fitosanitarni pregled oziroma niso znani rezultati preiskav in uradnih testov;</w:t>
      </w:r>
    </w:p>
    <w:p w14:paraId="1CA4C148" w14:textId="77777777" w:rsidR="003010FF" w:rsidRPr="00C95637" w:rsidRDefault="003010FF" w:rsidP="00A11592">
      <w:pPr>
        <w:pStyle w:val="Odstavekseznama"/>
        <w:numPr>
          <w:ilvl w:val="0"/>
          <w:numId w:val="30"/>
        </w:numPr>
        <w:ind w:left="567" w:hanging="357"/>
        <w:contextualSpacing w:val="0"/>
        <w:jc w:val="both"/>
        <w:rPr>
          <w:rFonts w:ascii="Arial" w:hAnsi="Arial" w:cs="Arial"/>
          <w:sz w:val="22"/>
          <w:szCs w:val="22"/>
        </w:rPr>
      </w:pPr>
      <w:r w:rsidRPr="00C95637">
        <w:rPr>
          <w:rFonts w:ascii="Arial" w:hAnsi="Arial" w:cs="Arial"/>
          <w:sz w:val="22"/>
          <w:szCs w:val="22"/>
        </w:rPr>
        <w:t>dovoli premike rastlin (razen semena in rastlin za saditev) v primeru blage okužbe s škodljivimi organizmi na območja, na katerih ne predstavljajo nevarnosti za širjenje škodljivih organizmov oziroma na mesta industrijske predelave, pod njegovim nadzorom;</w:t>
      </w:r>
    </w:p>
    <w:p w14:paraId="77979F33" w14:textId="77777777" w:rsidR="003010FF" w:rsidRPr="00C95637" w:rsidRDefault="003010FF" w:rsidP="00A11592">
      <w:pPr>
        <w:pStyle w:val="Odstavekseznama"/>
        <w:numPr>
          <w:ilvl w:val="0"/>
          <w:numId w:val="30"/>
        </w:numPr>
        <w:ind w:left="567" w:hanging="357"/>
        <w:contextualSpacing w:val="0"/>
        <w:jc w:val="both"/>
        <w:rPr>
          <w:rFonts w:ascii="Arial" w:hAnsi="Arial" w:cs="Arial"/>
          <w:sz w:val="22"/>
          <w:szCs w:val="22"/>
        </w:rPr>
      </w:pPr>
      <w:r w:rsidRPr="00C95637">
        <w:rPr>
          <w:rFonts w:ascii="Arial" w:hAnsi="Arial" w:cs="Arial"/>
          <w:sz w:val="22"/>
          <w:szCs w:val="22"/>
        </w:rPr>
        <w:t>odredi uničenje pošiljk, če obstaja nevarnost širjenja škodljivih organizmov oziroma če niso izpolnjeni predpisani pogoji;</w:t>
      </w:r>
    </w:p>
    <w:p w14:paraId="0EC362A3" w14:textId="77777777" w:rsidR="003010FF" w:rsidRPr="00C95637" w:rsidRDefault="003010FF" w:rsidP="00A11592">
      <w:pPr>
        <w:pStyle w:val="Odstavekseznama"/>
        <w:numPr>
          <w:ilvl w:val="0"/>
          <w:numId w:val="30"/>
        </w:numPr>
        <w:ind w:left="567" w:hanging="357"/>
        <w:contextualSpacing w:val="0"/>
        <w:jc w:val="both"/>
        <w:rPr>
          <w:rFonts w:ascii="Arial" w:hAnsi="Arial" w:cs="Arial"/>
          <w:sz w:val="22"/>
          <w:szCs w:val="22"/>
        </w:rPr>
      </w:pPr>
      <w:r w:rsidRPr="00C95637">
        <w:rPr>
          <w:rFonts w:ascii="Arial" w:hAnsi="Arial" w:cs="Arial"/>
          <w:sz w:val="22"/>
          <w:szCs w:val="22"/>
        </w:rPr>
        <w:lastRenderedPageBreak/>
        <w:t>začasno prepove izvajanje dejavnosti pridelave oziroma distribucije (v celoti ali deloma) in izdajo RPL, dokler se ne ugotovi, da je nevarnost za širjenje škodljivih organizmov odpravljena;</w:t>
      </w:r>
    </w:p>
    <w:p w14:paraId="78ABCB79" w14:textId="77777777" w:rsidR="003010FF" w:rsidRPr="00C95637" w:rsidRDefault="003010FF" w:rsidP="00A11592">
      <w:pPr>
        <w:pStyle w:val="Odstavekseznama"/>
        <w:numPr>
          <w:ilvl w:val="0"/>
          <w:numId w:val="30"/>
        </w:numPr>
        <w:ind w:left="567" w:hanging="357"/>
        <w:contextualSpacing w:val="0"/>
        <w:jc w:val="both"/>
        <w:rPr>
          <w:rFonts w:ascii="Arial" w:hAnsi="Arial" w:cs="Arial"/>
          <w:sz w:val="22"/>
          <w:szCs w:val="22"/>
        </w:rPr>
      </w:pPr>
      <w:r w:rsidRPr="00C95637">
        <w:rPr>
          <w:rFonts w:ascii="Arial" w:hAnsi="Arial" w:cs="Arial"/>
          <w:sz w:val="22"/>
          <w:szCs w:val="22"/>
        </w:rPr>
        <w:t>prepove izdajo RPL v primeru, da niso izpolnjeni pogoji za njihovo izdajo;</w:t>
      </w:r>
    </w:p>
    <w:p w14:paraId="71A9CD00" w14:textId="77777777" w:rsidR="003010FF" w:rsidRPr="00C95637" w:rsidRDefault="003010FF" w:rsidP="00A11592">
      <w:pPr>
        <w:pStyle w:val="Odstavekseznama"/>
        <w:numPr>
          <w:ilvl w:val="0"/>
          <w:numId w:val="30"/>
        </w:numPr>
        <w:ind w:left="567" w:hanging="357"/>
        <w:contextualSpacing w:val="0"/>
        <w:jc w:val="both"/>
        <w:rPr>
          <w:rFonts w:ascii="Arial" w:hAnsi="Arial" w:cs="Arial"/>
          <w:sz w:val="22"/>
          <w:szCs w:val="22"/>
        </w:rPr>
      </w:pPr>
      <w:r w:rsidRPr="00C95637">
        <w:rPr>
          <w:rFonts w:ascii="Arial" w:hAnsi="Arial" w:cs="Arial"/>
          <w:sz w:val="22"/>
          <w:szCs w:val="22"/>
        </w:rPr>
        <w:t>predlaga UVHVVR, da v primeru večkratnih kršitev oziroma prenehanju izpolnjevanja predpisanih pogojev razveljavi dovoljenje za izdajanje RPL;</w:t>
      </w:r>
    </w:p>
    <w:p w14:paraId="1A2A7682" w14:textId="77777777" w:rsidR="003010FF" w:rsidRPr="00C95637" w:rsidRDefault="003010FF" w:rsidP="00A11592">
      <w:pPr>
        <w:pStyle w:val="Odstavekseznama"/>
        <w:numPr>
          <w:ilvl w:val="0"/>
          <w:numId w:val="30"/>
        </w:numPr>
        <w:ind w:left="567" w:hanging="357"/>
        <w:contextualSpacing w:val="0"/>
        <w:jc w:val="both"/>
        <w:rPr>
          <w:rFonts w:ascii="Arial" w:hAnsi="Arial" w:cs="Arial"/>
          <w:sz w:val="22"/>
          <w:szCs w:val="22"/>
        </w:rPr>
      </w:pPr>
      <w:r w:rsidRPr="00C95637">
        <w:rPr>
          <w:rFonts w:ascii="Arial" w:hAnsi="Arial" w:cs="Arial"/>
          <w:sz w:val="22"/>
          <w:szCs w:val="22"/>
        </w:rPr>
        <w:t>odredi, da se nepravilnosti in pomanjkljivosti odpravijo v določenem roku;</w:t>
      </w:r>
    </w:p>
    <w:p w14:paraId="6A11164A" w14:textId="77777777" w:rsidR="003010FF" w:rsidRPr="00C95637" w:rsidRDefault="003010FF" w:rsidP="00A11592">
      <w:pPr>
        <w:pStyle w:val="Odstavekseznama"/>
        <w:numPr>
          <w:ilvl w:val="0"/>
          <w:numId w:val="30"/>
        </w:numPr>
        <w:ind w:left="567" w:hanging="357"/>
        <w:contextualSpacing w:val="0"/>
        <w:jc w:val="both"/>
        <w:rPr>
          <w:rFonts w:ascii="Arial" w:hAnsi="Arial" w:cs="Arial"/>
          <w:sz w:val="22"/>
          <w:szCs w:val="22"/>
        </w:rPr>
      </w:pPr>
      <w:r w:rsidRPr="00C95637">
        <w:rPr>
          <w:rFonts w:ascii="Arial" w:hAnsi="Arial" w:cs="Arial"/>
          <w:sz w:val="22"/>
          <w:szCs w:val="22"/>
        </w:rPr>
        <w:t>odredi potrebne ukrepe in dejanja za preprečevanje vnosa, pojava, širjenja in zatiranja škodljivih organizmov, za katera je pooblaščen z zakonom in drugim predpisom.</w:t>
      </w:r>
    </w:p>
    <w:p w14:paraId="55195C35" w14:textId="1E1D63DC" w:rsidR="003010FF" w:rsidRPr="00C95637" w:rsidRDefault="003010FF" w:rsidP="001460DE">
      <w:pPr>
        <w:pStyle w:val="Tekst"/>
        <w:spacing w:before="0" w:after="120"/>
        <w:jc w:val="both"/>
        <w:rPr>
          <w:rFonts w:ascii="Arial" w:hAnsi="Arial" w:cs="Arial"/>
          <w:sz w:val="22"/>
          <w:szCs w:val="22"/>
        </w:rPr>
      </w:pPr>
      <w:r w:rsidRPr="00C95637">
        <w:rPr>
          <w:rFonts w:ascii="Arial" w:hAnsi="Arial" w:cs="Arial"/>
          <w:sz w:val="22"/>
          <w:szCs w:val="22"/>
        </w:rPr>
        <w:t xml:space="preserve">Za nadzor nad pridelavo uradno potrjenega (certificiranega) sadilnega in semenskega materiala kmetijskih rastlin </w:t>
      </w:r>
      <w:r w:rsidR="00A00ACC">
        <w:rPr>
          <w:rFonts w:ascii="Arial" w:hAnsi="Arial" w:cs="Arial"/>
          <w:sz w:val="22"/>
          <w:szCs w:val="22"/>
        </w:rPr>
        <w:t xml:space="preserve">in izdajanje rastlinskih potnih listov </w:t>
      </w:r>
      <w:r w:rsidRPr="00C95637">
        <w:rPr>
          <w:rFonts w:ascii="Arial" w:hAnsi="Arial" w:cs="Arial"/>
          <w:sz w:val="22"/>
          <w:szCs w:val="22"/>
        </w:rPr>
        <w:t xml:space="preserve">so pristojni pooblaščeni pregledniki organov za uradno potrjevanje (certifikacijo). </w:t>
      </w:r>
    </w:p>
    <w:p w14:paraId="3547C8E2" w14:textId="77777777" w:rsidR="003010FF" w:rsidRPr="00C95637" w:rsidRDefault="003010FF" w:rsidP="001460DE">
      <w:pPr>
        <w:pStyle w:val="Tekst"/>
        <w:spacing w:before="0" w:after="120"/>
        <w:jc w:val="both"/>
        <w:rPr>
          <w:rFonts w:ascii="Arial" w:hAnsi="Arial" w:cs="Arial"/>
          <w:sz w:val="22"/>
          <w:szCs w:val="22"/>
        </w:rPr>
      </w:pPr>
      <w:r w:rsidRPr="00C95637">
        <w:rPr>
          <w:rFonts w:ascii="Arial" w:hAnsi="Arial" w:cs="Arial"/>
          <w:sz w:val="22"/>
          <w:szCs w:val="22"/>
        </w:rPr>
        <w:t xml:space="preserve">V gozdnih drevesnicah zdravstveno stanje kontrolira pooblaščen preglednik Gozdarskega inštituta Slovenije, za inšpekcijski nadzor pa je pristojen gozdarski inšpektor. </w:t>
      </w:r>
    </w:p>
    <w:p w14:paraId="141ED231" w14:textId="7544E0F3" w:rsidR="00E85B29" w:rsidRPr="00C95637" w:rsidRDefault="003010FF" w:rsidP="001460DE">
      <w:pPr>
        <w:pStyle w:val="Tekst"/>
        <w:spacing w:before="0" w:after="120"/>
        <w:jc w:val="both"/>
        <w:rPr>
          <w:rFonts w:ascii="Arial" w:hAnsi="Arial" w:cs="Arial"/>
          <w:sz w:val="22"/>
          <w:szCs w:val="22"/>
        </w:rPr>
      </w:pPr>
      <w:r w:rsidRPr="00C95637">
        <w:rPr>
          <w:rFonts w:ascii="Arial" w:hAnsi="Arial" w:cs="Arial"/>
          <w:sz w:val="22"/>
          <w:szCs w:val="22"/>
        </w:rPr>
        <w:t>Imenovana oseba z znanjem s področja zdravja rastlin je pri vsakem registriranem PID ključna oseba za stike s pristojnim preglednikom ali inšpektorjem.</w:t>
      </w:r>
    </w:p>
    <w:p w14:paraId="4D1EE88D" w14:textId="17A42455" w:rsidR="004F777A" w:rsidRPr="00C95637" w:rsidRDefault="004F777A" w:rsidP="00A5545B">
      <w:pPr>
        <w:pStyle w:val="Naslov1"/>
        <w:numPr>
          <w:ilvl w:val="0"/>
          <w:numId w:val="9"/>
        </w:numPr>
        <w:rPr>
          <w:rFonts w:ascii="Arial" w:hAnsi="Arial" w:cs="Arial"/>
          <w:sz w:val="32"/>
        </w:rPr>
      </w:pPr>
      <w:bookmarkStart w:id="59" w:name="_Toc187147306"/>
      <w:r w:rsidRPr="00C95637">
        <w:rPr>
          <w:rFonts w:ascii="Arial" w:hAnsi="Arial" w:cs="Arial"/>
          <w:sz w:val="32"/>
        </w:rPr>
        <w:t>PRILOGE</w:t>
      </w:r>
      <w:bookmarkEnd w:id="59"/>
    </w:p>
    <w:p w14:paraId="0F128F39" w14:textId="77777777" w:rsidR="004F777A" w:rsidRPr="00C95637" w:rsidRDefault="004F777A" w:rsidP="004F777A">
      <w:pPr>
        <w:rPr>
          <w:rFonts w:ascii="Arial" w:hAnsi="Arial" w:cs="Arial"/>
          <w:b/>
          <w:sz w:val="22"/>
          <w:szCs w:val="22"/>
        </w:rPr>
      </w:pPr>
    </w:p>
    <w:p w14:paraId="35CC4742" w14:textId="51E549BC" w:rsidR="004F777A" w:rsidRPr="00C95637" w:rsidRDefault="004F777A" w:rsidP="004F777A">
      <w:pPr>
        <w:rPr>
          <w:rFonts w:ascii="Arial" w:hAnsi="Arial" w:cs="Arial"/>
          <w:b/>
          <w:sz w:val="22"/>
          <w:szCs w:val="22"/>
        </w:rPr>
      </w:pPr>
      <w:r w:rsidRPr="00C95637">
        <w:rPr>
          <w:rFonts w:ascii="Arial" w:hAnsi="Arial" w:cs="Arial"/>
          <w:b/>
          <w:sz w:val="22"/>
          <w:szCs w:val="22"/>
        </w:rPr>
        <w:t xml:space="preserve">Priloga 1: </w:t>
      </w:r>
      <w:r w:rsidRPr="00C95637">
        <w:rPr>
          <w:rFonts w:ascii="Arial" w:hAnsi="Arial" w:cs="Arial"/>
          <w:b/>
          <w:sz w:val="22"/>
          <w:szCs w:val="22"/>
        </w:rPr>
        <w:tab/>
      </w:r>
      <w:hyperlink r:id="rId36" w:history="1">
        <w:r w:rsidRPr="00C95637">
          <w:rPr>
            <w:rStyle w:val="Hiperpovezava"/>
            <w:rFonts w:ascii="Arial" w:hAnsi="Arial" w:cs="Arial"/>
            <w:b/>
            <w:sz w:val="22"/>
            <w:szCs w:val="22"/>
          </w:rPr>
          <w:t>TRTA</w:t>
        </w:r>
      </w:hyperlink>
    </w:p>
    <w:p w14:paraId="78D6873D" w14:textId="18A94479" w:rsidR="004F777A" w:rsidRPr="00C95637" w:rsidRDefault="004F777A" w:rsidP="004F777A">
      <w:pPr>
        <w:rPr>
          <w:rFonts w:ascii="Arial" w:hAnsi="Arial" w:cs="Arial"/>
          <w:b/>
          <w:sz w:val="22"/>
          <w:szCs w:val="22"/>
        </w:rPr>
      </w:pPr>
      <w:r w:rsidRPr="00C95637">
        <w:rPr>
          <w:rFonts w:ascii="Arial" w:hAnsi="Arial" w:cs="Arial"/>
          <w:b/>
          <w:sz w:val="22"/>
          <w:szCs w:val="22"/>
        </w:rPr>
        <w:t xml:space="preserve">Priloga 2: </w:t>
      </w:r>
      <w:r w:rsidRPr="00C95637">
        <w:rPr>
          <w:rFonts w:ascii="Arial" w:hAnsi="Arial" w:cs="Arial"/>
          <w:b/>
          <w:sz w:val="22"/>
          <w:szCs w:val="22"/>
        </w:rPr>
        <w:tab/>
      </w:r>
      <w:hyperlink r:id="rId37" w:history="1">
        <w:r w:rsidRPr="00C95637">
          <w:rPr>
            <w:rStyle w:val="Hiperpovezava"/>
            <w:rFonts w:ascii="Arial" w:hAnsi="Arial" w:cs="Arial"/>
            <w:b/>
            <w:sz w:val="22"/>
            <w:szCs w:val="22"/>
          </w:rPr>
          <w:t>OKRASNE RASTLINE</w:t>
        </w:r>
      </w:hyperlink>
    </w:p>
    <w:p w14:paraId="590F2E50" w14:textId="50E4570B" w:rsidR="004F777A" w:rsidRPr="00C95637" w:rsidRDefault="004F777A" w:rsidP="004F777A">
      <w:pPr>
        <w:rPr>
          <w:rFonts w:ascii="Arial" w:hAnsi="Arial" w:cs="Arial"/>
          <w:b/>
          <w:sz w:val="22"/>
          <w:szCs w:val="22"/>
        </w:rPr>
      </w:pPr>
      <w:r w:rsidRPr="00C95637">
        <w:rPr>
          <w:rFonts w:ascii="Arial" w:hAnsi="Arial" w:cs="Arial"/>
          <w:b/>
          <w:sz w:val="22"/>
          <w:szCs w:val="22"/>
        </w:rPr>
        <w:t>Priloga 3:</w:t>
      </w:r>
      <w:r w:rsidRPr="00C95637">
        <w:rPr>
          <w:rFonts w:ascii="Arial" w:hAnsi="Arial" w:cs="Arial"/>
          <w:b/>
          <w:sz w:val="22"/>
          <w:szCs w:val="22"/>
        </w:rPr>
        <w:tab/>
      </w:r>
      <w:hyperlink r:id="rId38" w:history="1">
        <w:r w:rsidRPr="00C95637">
          <w:rPr>
            <w:rStyle w:val="Hiperpovezava"/>
            <w:rFonts w:ascii="Arial" w:hAnsi="Arial" w:cs="Arial"/>
            <w:b/>
            <w:sz w:val="22"/>
            <w:szCs w:val="22"/>
          </w:rPr>
          <w:t>GOZDNI REPRODUKCIJSKI MATERIAL</w:t>
        </w:r>
      </w:hyperlink>
    </w:p>
    <w:p w14:paraId="36709658" w14:textId="2D99C253" w:rsidR="004F777A" w:rsidRPr="00C95637" w:rsidRDefault="004F777A" w:rsidP="004F777A">
      <w:pPr>
        <w:rPr>
          <w:rFonts w:ascii="Arial" w:hAnsi="Arial" w:cs="Arial"/>
          <w:b/>
          <w:sz w:val="22"/>
          <w:szCs w:val="22"/>
        </w:rPr>
      </w:pPr>
      <w:r w:rsidRPr="00C95637">
        <w:rPr>
          <w:rFonts w:ascii="Arial" w:hAnsi="Arial" w:cs="Arial"/>
          <w:b/>
          <w:sz w:val="22"/>
          <w:szCs w:val="22"/>
        </w:rPr>
        <w:t>Priloga 4:</w:t>
      </w:r>
      <w:r w:rsidRPr="00C95637">
        <w:rPr>
          <w:rFonts w:ascii="Arial" w:hAnsi="Arial" w:cs="Arial"/>
          <w:b/>
          <w:sz w:val="22"/>
          <w:szCs w:val="22"/>
        </w:rPr>
        <w:tab/>
      </w:r>
      <w:hyperlink r:id="rId39" w:history="1">
        <w:r w:rsidRPr="00C95637">
          <w:rPr>
            <w:rStyle w:val="Hiperpovezava"/>
            <w:rFonts w:ascii="Arial" w:hAnsi="Arial" w:cs="Arial"/>
            <w:b/>
            <w:sz w:val="22"/>
            <w:szCs w:val="22"/>
          </w:rPr>
          <w:t>ZELENJADNICE</w:t>
        </w:r>
      </w:hyperlink>
    </w:p>
    <w:p w14:paraId="18447B4C" w14:textId="2E08AD25" w:rsidR="004F777A" w:rsidRPr="00C95637" w:rsidRDefault="004F777A" w:rsidP="004F777A">
      <w:pPr>
        <w:rPr>
          <w:rFonts w:ascii="Arial" w:hAnsi="Arial" w:cs="Arial"/>
          <w:b/>
          <w:sz w:val="22"/>
          <w:szCs w:val="22"/>
        </w:rPr>
      </w:pPr>
      <w:r w:rsidRPr="00C95637">
        <w:rPr>
          <w:rFonts w:ascii="Arial" w:hAnsi="Arial" w:cs="Arial"/>
          <w:b/>
          <w:sz w:val="22"/>
          <w:szCs w:val="22"/>
        </w:rPr>
        <w:t>Priloga 5:</w:t>
      </w:r>
      <w:r w:rsidRPr="00C95637">
        <w:rPr>
          <w:rFonts w:ascii="Arial" w:hAnsi="Arial" w:cs="Arial"/>
          <w:b/>
          <w:sz w:val="22"/>
          <w:szCs w:val="22"/>
        </w:rPr>
        <w:tab/>
      </w:r>
      <w:hyperlink r:id="rId40" w:history="1">
        <w:r w:rsidRPr="00C95637">
          <w:rPr>
            <w:rStyle w:val="Hiperpovezava"/>
            <w:rFonts w:ascii="Arial" w:hAnsi="Arial" w:cs="Arial"/>
            <w:b/>
            <w:sz w:val="22"/>
            <w:szCs w:val="22"/>
          </w:rPr>
          <w:t>SADNE RASTLINE</w:t>
        </w:r>
      </w:hyperlink>
    </w:p>
    <w:p w14:paraId="163AD779" w14:textId="737A4791" w:rsidR="004F777A" w:rsidRPr="00C95637" w:rsidRDefault="004F777A" w:rsidP="004F777A">
      <w:pPr>
        <w:rPr>
          <w:rFonts w:ascii="Arial" w:hAnsi="Arial" w:cs="Arial"/>
          <w:b/>
          <w:sz w:val="22"/>
          <w:szCs w:val="22"/>
        </w:rPr>
      </w:pPr>
      <w:r w:rsidRPr="00C95637">
        <w:rPr>
          <w:rFonts w:ascii="Arial" w:hAnsi="Arial" w:cs="Arial"/>
          <w:b/>
          <w:sz w:val="22"/>
          <w:szCs w:val="22"/>
        </w:rPr>
        <w:t>Priloga 6:</w:t>
      </w:r>
      <w:r w:rsidRPr="00C95637">
        <w:rPr>
          <w:rFonts w:ascii="Arial" w:hAnsi="Arial" w:cs="Arial"/>
          <w:b/>
          <w:sz w:val="22"/>
          <w:szCs w:val="22"/>
        </w:rPr>
        <w:tab/>
      </w:r>
      <w:hyperlink r:id="rId41" w:history="1">
        <w:r w:rsidRPr="00C95637">
          <w:rPr>
            <w:rStyle w:val="Hiperpovezava"/>
            <w:rFonts w:ascii="Arial" w:hAnsi="Arial" w:cs="Arial"/>
            <w:b/>
            <w:sz w:val="22"/>
            <w:szCs w:val="22"/>
          </w:rPr>
          <w:t>LES</w:t>
        </w:r>
      </w:hyperlink>
    </w:p>
    <w:p w14:paraId="6A68EDA8" w14:textId="15062420" w:rsidR="004F777A" w:rsidRPr="00C95637" w:rsidRDefault="004F777A" w:rsidP="004F777A">
      <w:pPr>
        <w:rPr>
          <w:rFonts w:ascii="Arial" w:hAnsi="Arial" w:cs="Arial"/>
          <w:b/>
          <w:sz w:val="22"/>
          <w:szCs w:val="22"/>
        </w:rPr>
      </w:pPr>
      <w:r w:rsidRPr="00C95637">
        <w:rPr>
          <w:rFonts w:ascii="Arial" w:hAnsi="Arial" w:cs="Arial"/>
          <w:b/>
          <w:sz w:val="22"/>
          <w:szCs w:val="22"/>
        </w:rPr>
        <w:t>Priloga 7:</w:t>
      </w:r>
      <w:r w:rsidRPr="00C95637">
        <w:rPr>
          <w:rFonts w:ascii="Arial" w:hAnsi="Arial" w:cs="Arial"/>
          <w:b/>
          <w:sz w:val="22"/>
          <w:szCs w:val="22"/>
        </w:rPr>
        <w:tab/>
      </w:r>
      <w:hyperlink r:id="rId42" w:history="1">
        <w:r w:rsidR="00D23D94" w:rsidRPr="00C95637">
          <w:rPr>
            <w:rStyle w:val="Hiperpovezava"/>
            <w:rFonts w:ascii="Arial" w:hAnsi="Arial" w:cs="Arial"/>
            <w:b/>
            <w:sz w:val="22"/>
            <w:szCs w:val="22"/>
          </w:rPr>
          <w:t>VZORČENJE</w:t>
        </w:r>
        <w:r w:rsidRPr="00C95637">
          <w:rPr>
            <w:rStyle w:val="Hiperpovezava"/>
            <w:rFonts w:ascii="Arial" w:hAnsi="Arial" w:cs="Arial"/>
            <w:b/>
            <w:sz w:val="22"/>
            <w:szCs w:val="22"/>
          </w:rPr>
          <w:t xml:space="preserve"> ŠKODLJIVIH ORGANIZMOV</w:t>
        </w:r>
      </w:hyperlink>
    </w:p>
    <w:p w14:paraId="7490F9E4" w14:textId="77777777" w:rsidR="004F777A" w:rsidRPr="00C95637" w:rsidRDefault="004F777A" w:rsidP="001460DE">
      <w:pPr>
        <w:pStyle w:val="Tekst"/>
        <w:spacing w:before="0" w:after="120"/>
        <w:jc w:val="both"/>
        <w:rPr>
          <w:rFonts w:ascii="Arial" w:hAnsi="Arial" w:cs="Arial"/>
          <w:sz w:val="22"/>
          <w:szCs w:val="22"/>
        </w:rPr>
      </w:pPr>
    </w:p>
    <w:sectPr w:rsidR="004F777A" w:rsidRPr="00C95637" w:rsidSect="006D2E95">
      <w:footerReference w:type="even" r:id="rId43"/>
      <w:headerReference w:type="first" r:id="rId44"/>
      <w:footnotePr>
        <w:numFmt w:val="chicago"/>
        <w:numRestart w:val="eachPage"/>
      </w:footnotePr>
      <w:pgSz w:w="11907" w:h="16840" w:code="9"/>
      <w:pgMar w:top="1418" w:right="1134" w:bottom="993" w:left="709" w:header="0"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1989" w14:textId="77777777" w:rsidR="009203AD" w:rsidRDefault="009203AD">
      <w:r>
        <w:separator/>
      </w:r>
    </w:p>
  </w:endnote>
  <w:endnote w:type="continuationSeparator" w:id="0">
    <w:p w14:paraId="5FAC6637" w14:textId="77777777" w:rsidR="009203AD" w:rsidRDefault="0092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G Times (WN)">
    <w:altName w:val="Times New Roman"/>
    <w:panose1 w:val="00000000000000000000"/>
    <w:charset w:val="00"/>
    <w:family w:val="auto"/>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6603" w14:textId="3AE3D2F3" w:rsidR="009203AD" w:rsidRDefault="009203AD" w:rsidP="00C110D3">
    <w:pPr>
      <w:pStyle w:val="Noga"/>
      <w:tabs>
        <w:tab w:val="left" w:pos="7995"/>
        <w:tab w:val="left" w:pos="8685"/>
        <w:tab w:val="right" w:pos="9639"/>
      </w:tabs>
      <w:jc w:val="both"/>
    </w:pPr>
    <w:r>
      <w:rPr>
        <w:noProof/>
        <w:lang w:val="sl-SI" w:eastAsia="sl-SI"/>
      </w:rPr>
      <mc:AlternateContent>
        <mc:Choice Requires="wps">
          <w:drawing>
            <wp:anchor distT="0" distB="0" distL="114300" distR="114300" simplePos="0" relativeHeight="251658240" behindDoc="0" locked="0" layoutInCell="1" allowOverlap="1" wp14:anchorId="342979CB" wp14:editId="3141072E">
              <wp:simplePos x="0" y="0"/>
              <wp:positionH relativeFrom="column">
                <wp:posOffset>508635</wp:posOffset>
              </wp:positionH>
              <wp:positionV relativeFrom="paragraph">
                <wp:posOffset>-3810</wp:posOffset>
              </wp:positionV>
              <wp:extent cx="5324475" cy="0"/>
              <wp:effectExtent l="13335" t="5715" r="5715" b="13335"/>
              <wp:wrapNone/>
              <wp:docPr id="3"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56FE3" id="_x0000_t32" coordsize="21600,21600" o:spt="32" o:oned="t" path="m,l21600,21600e" filled="f">
              <v:path arrowok="t" fillok="f" o:connecttype="none"/>
              <o:lock v:ext="edit" shapetype="t"/>
            </v:shapetype>
            <v:shape id="AutoShape 2" o:spid="_x0000_s1026" type="#_x0000_t32" alt="&quot;&quot;" style="position:absolute;margin-left:40.05pt;margin-top:-.3pt;width:41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"/>
          </w:pict>
        </mc:Fallback>
      </mc:AlternateContent>
    </w:r>
    <w:r>
      <w:tab/>
    </w:r>
    <w:r>
      <w:tab/>
    </w:r>
    <w:r>
      <w:tab/>
      <w:t xml:space="preserve">         </w:t>
    </w:r>
    <w:r>
      <w:tab/>
    </w:r>
    <w:r>
      <w:fldChar w:fldCharType="begin"/>
    </w:r>
    <w:r>
      <w:instrText>PAGE   \* MERGEFORMAT</w:instrText>
    </w:r>
    <w:r>
      <w:fldChar w:fldCharType="separate"/>
    </w:r>
    <w:r w:rsidR="007C17E7">
      <w:rPr>
        <w:noProof/>
      </w:rPr>
      <w:t>20</w:t>
    </w:r>
    <w:r>
      <w:rPr>
        <w:noProof/>
      </w:rPr>
      <w:fldChar w:fldCharType="end"/>
    </w:r>
  </w:p>
  <w:p w14:paraId="74454B0B" w14:textId="77777777" w:rsidR="009203AD" w:rsidRDefault="009203AD" w:rsidP="00943506">
    <w:pPr>
      <w:pStyle w:val="Noga"/>
      <w:tabs>
        <w:tab w:val="clear" w:pos="4536"/>
        <w:tab w:val="clear" w:pos="9072"/>
        <w:tab w:val="left" w:pos="61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CEE81" w14:textId="77777777" w:rsidR="009203AD" w:rsidRDefault="009203AD">
      <w:r>
        <w:separator/>
      </w:r>
    </w:p>
  </w:footnote>
  <w:footnote w:type="continuationSeparator" w:id="0">
    <w:p w14:paraId="5C0903CA" w14:textId="77777777" w:rsidR="009203AD" w:rsidRDefault="00920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E353" w14:textId="17B29DE2" w:rsidR="009203AD" w:rsidRPr="00AC2A77" w:rsidRDefault="009203AD" w:rsidP="006D2E95">
    <w:pPr>
      <w:pStyle w:val="Glava"/>
      <w:ind w:hanging="1276"/>
      <w:rPr>
        <w:b/>
      </w:rPr>
    </w:pPr>
    <w:r w:rsidRPr="00AC2A77">
      <w:rPr>
        <w:b/>
        <w:noProof/>
        <w:lang w:val="sl-SI" w:eastAsia="sl-SI"/>
      </w:rPr>
      <w:drawing>
        <wp:inline distT="0" distB="0" distL="0" distR="0" wp14:anchorId="03F86677" wp14:editId="5FDA4E9A">
          <wp:extent cx="6960244" cy="2132330"/>
          <wp:effectExtent l="0" t="0" r="0" b="1270"/>
          <wp:docPr id="9" name="Slika 9" descr="Glava dokumenta:&#10;Republika Slovenija&#10;Ministrstvo za kmetijstvo, gozdarstvo in prehrano&#10;Uprava za varno hrano, veterinarstvo in varstvo rastlin&#10;Dunajska cesta 22&#10;&#10;T: 013001300&#10;F: 013001356&#10;E: gp.uvhvvr@gov.si&#10;www.uvhvvr.gov.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Glava dokumenta:&#10;Republika Slovenija&#10;Ministrstvo za kmetijstvo, gozdarstvo in prehrano&#10;Uprava za varno hrano, veterinarstvo in varstvo rastlin&#10;Dunajska cesta 22&#10;&#10;T: 013001300&#10;F: 013001356&#10;E: gp.uvhvvr@gov.si&#10;www.uvhvvr.gov.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9455" cy="21596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DD8"/>
    <w:multiLevelType w:val="hybridMultilevel"/>
    <w:tmpl w:val="98D2198E"/>
    <w:lvl w:ilvl="0" w:tplc="013CBB9A">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1D5A4C"/>
    <w:multiLevelType w:val="hybridMultilevel"/>
    <w:tmpl w:val="CCCE8F52"/>
    <w:lvl w:ilvl="0" w:tplc="89608C0C">
      <w:start w:val="1"/>
      <w:numFmt w:val="decimal"/>
      <w:lvlText w:val="%1."/>
      <w:lvlJc w:val="left"/>
      <w:pPr>
        <w:ind w:left="644" w:hanging="360"/>
      </w:pPr>
      <w:rPr>
        <w:rFonts w:cs="Times New Roman" w:hint="default"/>
      </w:rPr>
    </w:lvl>
    <w:lvl w:ilvl="1" w:tplc="04240019" w:tentative="1">
      <w:start w:val="1"/>
      <w:numFmt w:val="lowerLetter"/>
      <w:lvlText w:val="%2."/>
      <w:lvlJc w:val="left"/>
      <w:pPr>
        <w:ind w:left="961" w:hanging="360"/>
      </w:pPr>
      <w:rPr>
        <w:rFonts w:cs="Times New Roman"/>
      </w:rPr>
    </w:lvl>
    <w:lvl w:ilvl="2" w:tplc="0424001B" w:tentative="1">
      <w:start w:val="1"/>
      <w:numFmt w:val="lowerRoman"/>
      <w:lvlText w:val="%3."/>
      <w:lvlJc w:val="right"/>
      <w:pPr>
        <w:ind w:left="1681" w:hanging="180"/>
      </w:pPr>
      <w:rPr>
        <w:rFonts w:cs="Times New Roman"/>
      </w:rPr>
    </w:lvl>
    <w:lvl w:ilvl="3" w:tplc="0424000F" w:tentative="1">
      <w:start w:val="1"/>
      <w:numFmt w:val="decimal"/>
      <w:lvlText w:val="%4."/>
      <w:lvlJc w:val="left"/>
      <w:pPr>
        <w:ind w:left="2401" w:hanging="360"/>
      </w:pPr>
      <w:rPr>
        <w:rFonts w:cs="Times New Roman"/>
      </w:rPr>
    </w:lvl>
    <w:lvl w:ilvl="4" w:tplc="04240019" w:tentative="1">
      <w:start w:val="1"/>
      <w:numFmt w:val="lowerLetter"/>
      <w:lvlText w:val="%5."/>
      <w:lvlJc w:val="left"/>
      <w:pPr>
        <w:ind w:left="3121" w:hanging="360"/>
      </w:pPr>
      <w:rPr>
        <w:rFonts w:cs="Times New Roman"/>
      </w:rPr>
    </w:lvl>
    <w:lvl w:ilvl="5" w:tplc="0424001B" w:tentative="1">
      <w:start w:val="1"/>
      <w:numFmt w:val="lowerRoman"/>
      <w:lvlText w:val="%6."/>
      <w:lvlJc w:val="right"/>
      <w:pPr>
        <w:ind w:left="3841" w:hanging="180"/>
      </w:pPr>
      <w:rPr>
        <w:rFonts w:cs="Times New Roman"/>
      </w:rPr>
    </w:lvl>
    <w:lvl w:ilvl="6" w:tplc="0424000F" w:tentative="1">
      <w:start w:val="1"/>
      <w:numFmt w:val="decimal"/>
      <w:lvlText w:val="%7."/>
      <w:lvlJc w:val="left"/>
      <w:pPr>
        <w:ind w:left="4561" w:hanging="360"/>
      </w:pPr>
      <w:rPr>
        <w:rFonts w:cs="Times New Roman"/>
      </w:rPr>
    </w:lvl>
    <w:lvl w:ilvl="7" w:tplc="04240019" w:tentative="1">
      <w:start w:val="1"/>
      <w:numFmt w:val="lowerLetter"/>
      <w:lvlText w:val="%8."/>
      <w:lvlJc w:val="left"/>
      <w:pPr>
        <w:ind w:left="5281" w:hanging="360"/>
      </w:pPr>
      <w:rPr>
        <w:rFonts w:cs="Times New Roman"/>
      </w:rPr>
    </w:lvl>
    <w:lvl w:ilvl="8" w:tplc="0424001B" w:tentative="1">
      <w:start w:val="1"/>
      <w:numFmt w:val="lowerRoman"/>
      <w:lvlText w:val="%9."/>
      <w:lvlJc w:val="right"/>
      <w:pPr>
        <w:ind w:left="6001" w:hanging="180"/>
      </w:pPr>
      <w:rPr>
        <w:rFonts w:cs="Times New Roman"/>
      </w:rPr>
    </w:lvl>
  </w:abstractNum>
  <w:abstractNum w:abstractNumId="2" w15:restartNumberingAfterBreak="0">
    <w:nsid w:val="0A3E11B7"/>
    <w:multiLevelType w:val="hybridMultilevel"/>
    <w:tmpl w:val="F6940E94"/>
    <w:lvl w:ilvl="0" w:tplc="F56A768E">
      <w:start w:val="1"/>
      <w:numFmt w:val="upperRoman"/>
      <w:lvlText w:val="%1."/>
      <w:lvlJc w:val="left"/>
      <w:pPr>
        <w:tabs>
          <w:tab w:val="num" w:pos="1080"/>
        </w:tabs>
        <w:ind w:left="720" w:hanging="360"/>
      </w:pPr>
      <w:rPr>
        <w:rFonts w:cs="Times New Roman" w:hint="default"/>
      </w:rPr>
    </w:lvl>
    <w:lvl w:ilvl="1" w:tplc="04240003">
      <w:start w:val="1"/>
      <w:numFmt w:val="bullet"/>
      <w:lvlText w:val="-"/>
      <w:lvlJc w:val="left"/>
      <w:pPr>
        <w:tabs>
          <w:tab w:val="num" w:pos="1440"/>
        </w:tabs>
        <w:ind w:left="1023" w:firstLine="57"/>
      </w:pPr>
      <w:rPr>
        <w:rFonts w:ascii="Times New Roman" w:hAnsi="Times New Roman" w:hint="default"/>
        <w:b w:val="0"/>
        <w:i w:val="0"/>
        <w:w w:val="200"/>
      </w:rPr>
    </w:lvl>
    <w:lvl w:ilvl="2" w:tplc="04240005" w:tentative="1">
      <w:start w:val="1"/>
      <w:numFmt w:val="lowerRoman"/>
      <w:pStyle w:val="SlogNaslov3Arial11pt"/>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3" w15:restartNumberingAfterBreak="0">
    <w:nsid w:val="0A8F2E64"/>
    <w:multiLevelType w:val="hybridMultilevel"/>
    <w:tmpl w:val="CDA00D4E"/>
    <w:lvl w:ilvl="0" w:tplc="4A7E1128">
      <w:start w:val="1"/>
      <w:numFmt w:val="bullet"/>
      <w:lvlText w:val=""/>
      <w:lvlJc w:val="left"/>
      <w:pPr>
        <w:ind w:left="360" w:hanging="360"/>
      </w:pPr>
      <w:rPr>
        <w:rFonts w:ascii="Symbol" w:hAnsi="Symbol" w:hint="default"/>
      </w:rPr>
    </w:lvl>
    <w:lvl w:ilvl="1" w:tplc="04240003">
      <w:start w:val="1"/>
      <w:numFmt w:val="bullet"/>
      <w:lvlText w:val="o"/>
      <w:lvlJc w:val="left"/>
      <w:pPr>
        <w:ind w:left="644"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BA57482"/>
    <w:multiLevelType w:val="hybridMultilevel"/>
    <w:tmpl w:val="E942495A"/>
    <w:lvl w:ilvl="0" w:tplc="013CBB9A">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E61A21"/>
    <w:multiLevelType w:val="hybridMultilevel"/>
    <w:tmpl w:val="10B2D3E6"/>
    <w:lvl w:ilvl="0" w:tplc="895AB9B6">
      <w:start w:val="1"/>
      <w:numFmt w:val="decimal"/>
      <w:lvlText w:val="%1."/>
      <w:lvlJc w:val="left"/>
      <w:pPr>
        <w:ind w:left="644" w:hanging="360"/>
      </w:pPr>
      <w:rPr>
        <w:rFonts w:cs="Times New Roman" w:hint="default"/>
      </w:rPr>
    </w:lvl>
    <w:lvl w:ilvl="1" w:tplc="04240019" w:tentative="1">
      <w:start w:val="1"/>
      <w:numFmt w:val="lowerLetter"/>
      <w:lvlText w:val="%2."/>
      <w:lvlJc w:val="left"/>
      <w:pPr>
        <w:ind w:left="961" w:hanging="360"/>
      </w:pPr>
      <w:rPr>
        <w:rFonts w:cs="Times New Roman"/>
      </w:rPr>
    </w:lvl>
    <w:lvl w:ilvl="2" w:tplc="0424001B" w:tentative="1">
      <w:start w:val="1"/>
      <w:numFmt w:val="lowerRoman"/>
      <w:lvlText w:val="%3."/>
      <w:lvlJc w:val="right"/>
      <w:pPr>
        <w:ind w:left="1681" w:hanging="180"/>
      </w:pPr>
      <w:rPr>
        <w:rFonts w:cs="Times New Roman"/>
      </w:rPr>
    </w:lvl>
    <w:lvl w:ilvl="3" w:tplc="0424000F" w:tentative="1">
      <w:start w:val="1"/>
      <w:numFmt w:val="decimal"/>
      <w:lvlText w:val="%4."/>
      <w:lvlJc w:val="left"/>
      <w:pPr>
        <w:ind w:left="2401" w:hanging="360"/>
      </w:pPr>
      <w:rPr>
        <w:rFonts w:cs="Times New Roman"/>
      </w:rPr>
    </w:lvl>
    <w:lvl w:ilvl="4" w:tplc="04240019" w:tentative="1">
      <w:start w:val="1"/>
      <w:numFmt w:val="lowerLetter"/>
      <w:lvlText w:val="%5."/>
      <w:lvlJc w:val="left"/>
      <w:pPr>
        <w:ind w:left="3121" w:hanging="360"/>
      </w:pPr>
      <w:rPr>
        <w:rFonts w:cs="Times New Roman"/>
      </w:rPr>
    </w:lvl>
    <w:lvl w:ilvl="5" w:tplc="0424001B" w:tentative="1">
      <w:start w:val="1"/>
      <w:numFmt w:val="lowerRoman"/>
      <w:lvlText w:val="%6."/>
      <w:lvlJc w:val="right"/>
      <w:pPr>
        <w:ind w:left="3841" w:hanging="180"/>
      </w:pPr>
      <w:rPr>
        <w:rFonts w:cs="Times New Roman"/>
      </w:rPr>
    </w:lvl>
    <w:lvl w:ilvl="6" w:tplc="0424000F" w:tentative="1">
      <w:start w:val="1"/>
      <w:numFmt w:val="decimal"/>
      <w:lvlText w:val="%7."/>
      <w:lvlJc w:val="left"/>
      <w:pPr>
        <w:ind w:left="4561" w:hanging="360"/>
      </w:pPr>
      <w:rPr>
        <w:rFonts w:cs="Times New Roman"/>
      </w:rPr>
    </w:lvl>
    <w:lvl w:ilvl="7" w:tplc="04240019" w:tentative="1">
      <w:start w:val="1"/>
      <w:numFmt w:val="lowerLetter"/>
      <w:lvlText w:val="%8."/>
      <w:lvlJc w:val="left"/>
      <w:pPr>
        <w:ind w:left="5281" w:hanging="360"/>
      </w:pPr>
      <w:rPr>
        <w:rFonts w:cs="Times New Roman"/>
      </w:rPr>
    </w:lvl>
    <w:lvl w:ilvl="8" w:tplc="0424001B" w:tentative="1">
      <w:start w:val="1"/>
      <w:numFmt w:val="lowerRoman"/>
      <w:lvlText w:val="%9."/>
      <w:lvlJc w:val="right"/>
      <w:pPr>
        <w:ind w:left="6001" w:hanging="180"/>
      </w:pPr>
      <w:rPr>
        <w:rFonts w:cs="Times New Roman"/>
      </w:rPr>
    </w:lvl>
  </w:abstractNum>
  <w:abstractNum w:abstractNumId="6" w15:restartNumberingAfterBreak="0">
    <w:nsid w:val="159A6745"/>
    <w:multiLevelType w:val="hybridMultilevel"/>
    <w:tmpl w:val="1F9881BA"/>
    <w:lvl w:ilvl="0" w:tplc="013CBB9A">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D12311"/>
    <w:multiLevelType w:val="hybridMultilevel"/>
    <w:tmpl w:val="CF22DB64"/>
    <w:lvl w:ilvl="0" w:tplc="0B4491E4">
      <w:start w:val="1"/>
      <w:numFmt w:val="upperRoman"/>
      <w:lvlText w:val="%1."/>
      <w:lvlJc w:val="right"/>
      <w:pPr>
        <w:ind w:left="720" w:hanging="360"/>
      </w:pPr>
      <w:rPr>
        <w:rFonts w:cs="Times New Roman"/>
        <w:u w:val="none"/>
      </w:rPr>
    </w:lvl>
    <w:lvl w:ilvl="1" w:tplc="0424000F">
      <w:start w:val="1"/>
      <w:numFmt w:val="decimal"/>
      <w:lvlText w:val="%2."/>
      <w:lvlJc w:val="left"/>
      <w:pPr>
        <w:ind w:left="927" w:hanging="360"/>
      </w:pPr>
      <w:rPr>
        <w:rFonts w:cs="Times New Roman"/>
      </w:rPr>
    </w:lvl>
    <w:lvl w:ilvl="2" w:tplc="611AAE3A">
      <w:start w:val="1"/>
      <w:numFmt w:val="lowerLetter"/>
      <w:lvlText w:val="(%3)"/>
      <w:lvlJc w:val="left"/>
      <w:pPr>
        <w:ind w:left="2700" w:hanging="720"/>
      </w:pPr>
      <w:rPr>
        <w:rFonts w:cs="Times New Roman" w:hint="default"/>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1AAB3885"/>
    <w:multiLevelType w:val="hybridMultilevel"/>
    <w:tmpl w:val="3F506C94"/>
    <w:lvl w:ilvl="0" w:tplc="013CBB9A">
      <w:numFmt w:val="bullet"/>
      <w:lvlText w:val="–"/>
      <w:lvlJc w:val="left"/>
      <w:pPr>
        <w:ind w:left="72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1A5BBF"/>
    <w:multiLevelType w:val="hybridMultilevel"/>
    <w:tmpl w:val="FD1A6D96"/>
    <w:lvl w:ilvl="0" w:tplc="013CBB9A">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117549"/>
    <w:multiLevelType w:val="hybridMultilevel"/>
    <w:tmpl w:val="CC206C96"/>
    <w:lvl w:ilvl="0" w:tplc="2EF25080">
      <w:start w:val="1"/>
      <w:numFmt w:val="decimal"/>
      <w:lvlText w:val="%1."/>
      <w:lvlJc w:val="left"/>
      <w:pPr>
        <w:ind w:left="720" w:hanging="360"/>
      </w:pPr>
      <w:rPr>
        <w:rFonts w:hint="default"/>
        <w:b/>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981610"/>
    <w:multiLevelType w:val="hybridMultilevel"/>
    <w:tmpl w:val="2B2A748C"/>
    <w:lvl w:ilvl="0" w:tplc="013CBB9A">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63006C"/>
    <w:multiLevelType w:val="hybridMultilevel"/>
    <w:tmpl w:val="B3402AF0"/>
    <w:lvl w:ilvl="0" w:tplc="013CBB9A">
      <w:numFmt w:val="bullet"/>
      <w:lvlText w:val="–"/>
      <w:lvlJc w:val="left"/>
      <w:pPr>
        <w:ind w:left="72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672ABF"/>
    <w:multiLevelType w:val="hybridMultilevel"/>
    <w:tmpl w:val="8D044146"/>
    <w:lvl w:ilvl="0" w:tplc="013CBB9A">
      <w:numFmt w:val="bullet"/>
      <w:lvlText w:val="–"/>
      <w:lvlJc w:val="left"/>
      <w:pPr>
        <w:ind w:left="72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800A73"/>
    <w:multiLevelType w:val="hybridMultilevel"/>
    <w:tmpl w:val="C276A764"/>
    <w:lvl w:ilvl="0" w:tplc="1CA8C750">
      <w:start w:val="1"/>
      <w:numFmt w:val="decimal"/>
      <w:lvlText w:val="%1."/>
      <w:lvlJc w:val="left"/>
      <w:pPr>
        <w:ind w:left="1083" w:hanging="360"/>
      </w:pPr>
      <w:rPr>
        <w:rFonts w:hint="default"/>
      </w:rPr>
    </w:lvl>
    <w:lvl w:ilvl="1" w:tplc="04240019" w:tentative="1">
      <w:start w:val="1"/>
      <w:numFmt w:val="lowerLetter"/>
      <w:lvlText w:val="%2."/>
      <w:lvlJc w:val="left"/>
      <w:pPr>
        <w:ind w:left="1803" w:hanging="360"/>
      </w:pPr>
    </w:lvl>
    <w:lvl w:ilvl="2" w:tplc="0424001B" w:tentative="1">
      <w:start w:val="1"/>
      <w:numFmt w:val="lowerRoman"/>
      <w:lvlText w:val="%3."/>
      <w:lvlJc w:val="right"/>
      <w:pPr>
        <w:ind w:left="2523" w:hanging="180"/>
      </w:pPr>
    </w:lvl>
    <w:lvl w:ilvl="3" w:tplc="0424000F" w:tentative="1">
      <w:start w:val="1"/>
      <w:numFmt w:val="decimal"/>
      <w:lvlText w:val="%4."/>
      <w:lvlJc w:val="left"/>
      <w:pPr>
        <w:ind w:left="3243" w:hanging="360"/>
      </w:pPr>
    </w:lvl>
    <w:lvl w:ilvl="4" w:tplc="04240019" w:tentative="1">
      <w:start w:val="1"/>
      <w:numFmt w:val="lowerLetter"/>
      <w:lvlText w:val="%5."/>
      <w:lvlJc w:val="left"/>
      <w:pPr>
        <w:ind w:left="3963" w:hanging="360"/>
      </w:pPr>
    </w:lvl>
    <w:lvl w:ilvl="5" w:tplc="0424001B" w:tentative="1">
      <w:start w:val="1"/>
      <w:numFmt w:val="lowerRoman"/>
      <w:lvlText w:val="%6."/>
      <w:lvlJc w:val="right"/>
      <w:pPr>
        <w:ind w:left="4683" w:hanging="180"/>
      </w:pPr>
    </w:lvl>
    <w:lvl w:ilvl="6" w:tplc="0424000F" w:tentative="1">
      <w:start w:val="1"/>
      <w:numFmt w:val="decimal"/>
      <w:lvlText w:val="%7."/>
      <w:lvlJc w:val="left"/>
      <w:pPr>
        <w:ind w:left="5403" w:hanging="360"/>
      </w:pPr>
    </w:lvl>
    <w:lvl w:ilvl="7" w:tplc="04240019" w:tentative="1">
      <w:start w:val="1"/>
      <w:numFmt w:val="lowerLetter"/>
      <w:lvlText w:val="%8."/>
      <w:lvlJc w:val="left"/>
      <w:pPr>
        <w:ind w:left="6123" w:hanging="360"/>
      </w:pPr>
    </w:lvl>
    <w:lvl w:ilvl="8" w:tplc="0424001B" w:tentative="1">
      <w:start w:val="1"/>
      <w:numFmt w:val="lowerRoman"/>
      <w:lvlText w:val="%9."/>
      <w:lvlJc w:val="right"/>
      <w:pPr>
        <w:ind w:left="6843" w:hanging="180"/>
      </w:pPr>
    </w:lvl>
  </w:abstractNum>
  <w:abstractNum w:abstractNumId="16" w15:restartNumberingAfterBreak="0">
    <w:nsid w:val="278D7F14"/>
    <w:multiLevelType w:val="hybridMultilevel"/>
    <w:tmpl w:val="08A63450"/>
    <w:lvl w:ilvl="0" w:tplc="013CBB9A">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093B92"/>
    <w:multiLevelType w:val="hybridMultilevel"/>
    <w:tmpl w:val="22A8CED4"/>
    <w:lvl w:ilvl="0" w:tplc="0424000F">
      <w:start w:val="1"/>
      <w:numFmt w:val="decimal"/>
      <w:lvlText w:val="%1."/>
      <w:lvlJc w:val="left"/>
      <w:pPr>
        <w:ind w:left="644" w:hanging="360"/>
      </w:pPr>
      <w:rPr>
        <w:rFonts w:cs="Times New Roman"/>
      </w:rPr>
    </w:lvl>
    <w:lvl w:ilvl="1" w:tplc="04240019" w:tentative="1">
      <w:start w:val="1"/>
      <w:numFmt w:val="lowerLetter"/>
      <w:lvlText w:val="%2."/>
      <w:lvlJc w:val="left"/>
      <w:pPr>
        <w:ind w:left="961" w:hanging="360"/>
      </w:pPr>
      <w:rPr>
        <w:rFonts w:cs="Times New Roman"/>
      </w:rPr>
    </w:lvl>
    <w:lvl w:ilvl="2" w:tplc="0424001B" w:tentative="1">
      <w:start w:val="1"/>
      <w:numFmt w:val="lowerRoman"/>
      <w:lvlText w:val="%3."/>
      <w:lvlJc w:val="right"/>
      <w:pPr>
        <w:ind w:left="1681" w:hanging="180"/>
      </w:pPr>
      <w:rPr>
        <w:rFonts w:cs="Times New Roman"/>
      </w:rPr>
    </w:lvl>
    <w:lvl w:ilvl="3" w:tplc="0424000F" w:tentative="1">
      <w:start w:val="1"/>
      <w:numFmt w:val="decimal"/>
      <w:lvlText w:val="%4."/>
      <w:lvlJc w:val="left"/>
      <w:pPr>
        <w:ind w:left="2401" w:hanging="360"/>
      </w:pPr>
      <w:rPr>
        <w:rFonts w:cs="Times New Roman"/>
      </w:rPr>
    </w:lvl>
    <w:lvl w:ilvl="4" w:tplc="04240019" w:tentative="1">
      <w:start w:val="1"/>
      <w:numFmt w:val="lowerLetter"/>
      <w:lvlText w:val="%5."/>
      <w:lvlJc w:val="left"/>
      <w:pPr>
        <w:ind w:left="3121" w:hanging="360"/>
      </w:pPr>
      <w:rPr>
        <w:rFonts w:cs="Times New Roman"/>
      </w:rPr>
    </w:lvl>
    <w:lvl w:ilvl="5" w:tplc="0424001B" w:tentative="1">
      <w:start w:val="1"/>
      <w:numFmt w:val="lowerRoman"/>
      <w:lvlText w:val="%6."/>
      <w:lvlJc w:val="right"/>
      <w:pPr>
        <w:ind w:left="3841" w:hanging="180"/>
      </w:pPr>
      <w:rPr>
        <w:rFonts w:cs="Times New Roman"/>
      </w:rPr>
    </w:lvl>
    <w:lvl w:ilvl="6" w:tplc="0424000F" w:tentative="1">
      <w:start w:val="1"/>
      <w:numFmt w:val="decimal"/>
      <w:lvlText w:val="%7."/>
      <w:lvlJc w:val="left"/>
      <w:pPr>
        <w:ind w:left="4561" w:hanging="360"/>
      </w:pPr>
      <w:rPr>
        <w:rFonts w:cs="Times New Roman"/>
      </w:rPr>
    </w:lvl>
    <w:lvl w:ilvl="7" w:tplc="04240019" w:tentative="1">
      <w:start w:val="1"/>
      <w:numFmt w:val="lowerLetter"/>
      <w:lvlText w:val="%8."/>
      <w:lvlJc w:val="left"/>
      <w:pPr>
        <w:ind w:left="5281" w:hanging="360"/>
      </w:pPr>
      <w:rPr>
        <w:rFonts w:cs="Times New Roman"/>
      </w:rPr>
    </w:lvl>
    <w:lvl w:ilvl="8" w:tplc="0424001B" w:tentative="1">
      <w:start w:val="1"/>
      <w:numFmt w:val="lowerRoman"/>
      <w:lvlText w:val="%9."/>
      <w:lvlJc w:val="right"/>
      <w:pPr>
        <w:ind w:left="6001" w:hanging="180"/>
      </w:pPr>
      <w:rPr>
        <w:rFonts w:cs="Times New Roman"/>
      </w:rPr>
    </w:lvl>
  </w:abstractNum>
  <w:abstractNum w:abstractNumId="18" w15:restartNumberingAfterBreak="0">
    <w:nsid w:val="374D477E"/>
    <w:multiLevelType w:val="hybridMultilevel"/>
    <w:tmpl w:val="D1986814"/>
    <w:lvl w:ilvl="0" w:tplc="013CBB9A">
      <w:numFmt w:val="bullet"/>
      <w:lvlText w:val="–"/>
      <w:lvlJc w:val="left"/>
      <w:pPr>
        <w:ind w:left="72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5128B6"/>
    <w:multiLevelType w:val="singleLevel"/>
    <w:tmpl w:val="4F70CA0A"/>
    <w:name w:val="Tiret 2"/>
    <w:lvl w:ilvl="0">
      <w:start w:val="1"/>
      <w:numFmt w:val="bullet"/>
      <w:pStyle w:val="Tiret2"/>
      <w:lvlText w:val="–"/>
      <w:lvlJc w:val="left"/>
      <w:pPr>
        <w:tabs>
          <w:tab w:val="num" w:pos="1984"/>
        </w:tabs>
        <w:ind w:left="1984" w:hanging="567"/>
      </w:pPr>
    </w:lvl>
  </w:abstractNum>
  <w:abstractNum w:abstractNumId="20" w15:restartNumberingAfterBreak="0">
    <w:nsid w:val="3BA44CAE"/>
    <w:multiLevelType w:val="multilevel"/>
    <w:tmpl w:val="D300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147C92"/>
    <w:multiLevelType w:val="hybridMultilevel"/>
    <w:tmpl w:val="0D967FE8"/>
    <w:lvl w:ilvl="0" w:tplc="013CBB9A">
      <w:numFmt w:val="bullet"/>
      <w:lvlText w:val="–"/>
      <w:lvlJc w:val="left"/>
      <w:pPr>
        <w:ind w:left="72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7D873E8"/>
    <w:multiLevelType w:val="hybridMultilevel"/>
    <w:tmpl w:val="98F69FA4"/>
    <w:lvl w:ilvl="0" w:tplc="013CBB9A">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36628"/>
    <w:multiLevelType w:val="hybridMultilevel"/>
    <w:tmpl w:val="80360DC8"/>
    <w:lvl w:ilvl="0" w:tplc="013CBB9A">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E67072"/>
    <w:multiLevelType w:val="hybridMultilevel"/>
    <w:tmpl w:val="72D4A260"/>
    <w:lvl w:ilvl="0" w:tplc="04240013">
      <w:start w:val="1"/>
      <w:numFmt w:val="upperRoman"/>
      <w:lvlText w:val="%1."/>
      <w:lvlJc w:val="right"/>
      <w:pPr>
        <w:ind w:left="360" w:hanging="360"/>
      </w:pPr>
      <w:rPr>
        <w:rFonts w:cs="Times New Roman"/>
      </w:rPr>
    </w:lvl>
    <w:lvl w:ilvl="1" w:tplc="D5ACC62C">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5" w15:restartNumberingAfterBreak="0">
    <w:nsid w:val="4E4D19EF"/>
    <w:multiLevelType w:val="hybridMultilevel"/>
    <w:tmpl w:val="32E4DE94"/>
    <w:lvl w:ilvl="0" w:tplc="55CE3322">
      <w:start w:val="1"/>
      <w:numFmt w:val="decimal"/>
      <w:lvlText w:val="%1."/>
      <w:lvlJc w:val="left"/>
      <w:pPr>
        <w:ind w:left="720" w:hanging="360"/>
      </w:pPr>
      <w:rPr>
        <w:rFonts w:hint="default"/>
        <w:b/>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1EB6A68"/>
    <w:multiLevelType w:val="hybridMultilevel"/>
    <w:tmpl w:val="B628ABF6"/>
    <w:lvl w:ilvl="0" w:tplc="013CBB9A">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785"/>
        </w:tabs>
        <w:ind w:left="785"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3B45C12"/>
    <w:multiLevelType w:val="hybridMultilevel"/>
    <w:tmpl w:val="F976E7EE"/>
    <w:lvl w:ilvl="0" w:tplc="013CBB9A">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47D0222"/>
    <w:multiLevelType w:val="hybridMultilevel"/>
    <w:tmpl w:val="A7F87E62"/>
    <w:lvl w:ilvl="0" w:tplc="013CBB9A">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351164"/>
    <w:multiLevelType w:val="hybridMultilevel"/>
    <w:tmpl w:val="72D4A260"/>
    <w:lvl w:ilvl="0" w:tplc="FFFFFFFF">
      <w:start w:val="1"/>
      <w:numFmt w:val="upperRoman"/>
      <w:lvlText w:val="%1."/>
      <w:lvlJc w:val="right"/>
      <w:pPr>
        <w:ind w:left="360" w:hanging="360"/>
      </w:pPr>
      <w:rPr>
        <w:rFonts w:cs="Times New Roman"/>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5AF816AE"/>
    <w:multiLevelType w:val="hybridMultilevel"/>
    <w:tmpl w:val="99C6E518"/>
    <w:lvl w:ilvl="0" w:tplc="89D05E5C">
      <w:numFmt w:val="bullet"/>
      <w:lvlText w:val=""/>
      <w:lvlJc w:val="left"/>
      <w:pPr>
        <w:tabs>
          <w:tab w:val="num" w:pos="1776"/>
        </w:tabs>
        <w:ind w:left="1776" w:hanging="360"/>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20364A"/>
    <w:multiLevelType w:val="hybridMultilevel"/>
    <w:tmpl w:val="CC206C96"/>
    <w:lvl w:ilvl="0" w:tplc="FFFFFFFF">
      <w:start w:val="1"/>
      <w:numFmt w:val="decimal"/>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D73303"/>
    <w:multiLevelType w:val="hybridMultilevel"/>
    <w:tmpl w:val="7C8CACA8"/>
    <w:lvl w:ilvl="0" w:tplc="013CBB9A">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349233C"/>
    <w:multiLevelType w:val="hybridMultilevel"/>
    <w:tmpl w:val="B8B43FCE"/>
    <w:lvl w:ilvl="0" w:tplc="013CBB9A">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6867175"/>
    <w:multiLevelType w:val="hybridMultilevel"/>
    <w:tmpl w:val="983CC898"/>
    <w:lvl w:ilvl="0" w:tplc="013CBB9A">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81B1800"/>
    <w:multiLevelType w:val="hybridMultilevel"/>
    <w:tmpl w:val="D95ACD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314060"/>
    <w:multiLevelType w:val="hybridMultilevel"/>
    <w:tmpl w:val="9FE83318"/>
    <w:lvl w:ilvl="0" w:tplc="013CBB9A">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2D35E0B"/>
    <w:multiLevelType w:val="hybridMultilevel"/>
    <w:tmpl w:val="08F03F6E"/>
    <w:lvl w:ilvl="0" w:tplc="013CBB9A">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5A2164E"/>
    <w:multiLevelType w:val="hybridMultilevel"/>
    <w:tmpl w:val="CC206C96"/>
    <w:lvl w:ilvl="0" w:tplc="FFFFFFFF">
      <w:start w:val="1"/>
      <w:numFmt w:val="decimal"/>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3867C5"/>
    <w:multiLevelType w:val="hybridMultilevel"/>
    <w:tmpl w:val="AC4C5D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19472072">
    <w:abstractNumId w:val="2"/>
  </w:num>
  <w:num w:numId="2" w16cid:durableId="1687823301">
    <w:abstractNumId w:val="26"/>
  </w:num>
  <w:num w:numId="3" w16cid:durableId="838739312">
    <w:abstractNumId w:val="19"/>
  </w:num>
  <w:num w:numId="4" w16cid:durableId="1643853434">
    <w:abstractNumId w:val="30"/>
  </w:num>
  <w:num w:numId="5" w16cid:durableId="628364427">
    <w:abstractNumId w:val="7"/>
  </w:num>
  <w:num w:numId="6" w16cid:durableId="1723481766">
    <w:abstractNumId w:val="13"/>
  </w:num>
  <w:num w:numId="7" w16cid:durableId="1555195089">
    <w:abstractNumId w:val="37"/>
  </w:num>
  <w:num w:numId="8" w16cid:durableId="810363991">
    <w:abstractNumId w:val="36"/>
  </w:num>
  <w:num w:numId="9" w16cid:durableId="769661461">
    <w:abstractNumId w:val="24"/>
  </w:num>
  <w:num w:numId="10" w16cid:durableId="363096543">
    <w:abstractNumId w:val="17"/>
  </w:num>
  <w:num w:numId="11" w16cid:durableId="1971471041">
    <w:abstractNumId w:val="3"/>
  </w:num>
  <w:num w:numId="12" w16cid:durableId="728503174">
    <w:abstractNumId w:val="15"/>
  </w:num>
  <w:num w:numId="13" w16cid:durableId="33045019">
    <w:abstractNumId w:val="1"/>
  </w:num>
  <w:num w:numId="14" w16cid:durableId="1113867412">
    <w:abstractNumId w:val="5"/>
  </w:num>
  <w:num w:numId="15" w16cid:durableId="2010064073">
    <w:abstractNumId w:val="33"/>
  </w:num>
  <w:num w:numId="16" w16cid:durableId="1800368370">
    <w:abstractNumId w:val="34"/>
  </w:num>
  <w:num w:numId="17" w16cid:durableId="1795559002">
    <w:abstractNumId w:val="23"/>
  </w:num>
  <w:num w:numId="18" w16cid:durableId="1920092979">
    <w:abstractNumId w:val="9"/>
  </w:num>
  <w:num w:numId="19" w16cid:durableId="289436989">
    <w:abstractNumId w:val="38"/>
  </w:num>
  <w:num w:numId="20" w16cid:durableId="331642741">
    <w:abstractNumId w:val="8"/>
  </w:num>
  <w:num w:numId="21" w16cid:durableId="1144195128">
    <w:abstractNumId w:val="21"/>
  </w:num>
  <w:num w:numId="22" w16cid:durableId="2082943271">
    <w:abstractNumId w:val="18"/>
  </w:num>
  <w:num w:numId="23" w16cid:durableId="1696423610">
    <w:abstractNumId w:val="12"/>
  </w:num>
  <w:num w:numId="24" w16cid:durableId="482697771">
    <w:abstractNumId w:val="14"/>
  </w:num>
  <w:num w:numId="25" w16cid:durableId="217858634">
    <w:abstractNumId w:val="0"/>
  </w:num>
  <w:num w:numId="26" w16cid:durableId="1540894018">
    <w:abstractNumId w:val="27"/>
  </w:num>
  <w:num w:numId="27" w16cid:durableId="1863936425">
    <w:abstractNumId w:val="28"/>
  </w:num>
  <w:num w:numId="28" w16cid:durableId="1546678663">
    <w:abstractNumId w:val="6"/>
  </w:num>
  <w:num w:numId="29" w16cid:durableId="459227854">
    <w:abstractNumId w:val="4"/>
  </w:num>
  <w:num w:numId="30" w16cid:durableId="452091895">
    <w:abstractNumId w:val="32"/>
  </w:num>
  <w:num w:numId="31" w16cid:durableId="694386169">
    <w:abstractNumId w:val="25"/>
  </w:num>
  <w:num w:numId="32" w16cid:durableId="1233157449">
    <w:abstractNumId w:val="10"/>
  </w:num>
  <w:num w:numId="33" w16cid:durableId="1837527934">
    <w:abstractNumId w:val="39"/>
  </w:num>
  <w:num w:numId="34" w16cid:durableId="9336142">
    <w:abstractNumId w:val="31"/>
  </w:num>
  <w:num w:numId="35" w16cid:durableId="1246381071">
    <w:abstractNumId w:val="22"/>
  </w:num>
  <w:num w:numId="36" w16cid:durableId="1390106817">
    <w:abstractNumId w:val="16"/>
  </w:num>
  <w:num w:numId="37" w16cid:durableId="1295255536">
    <w:abstractNumId w:val="11"/>
  </w:num>
  <w:num w:numId="38" w16cid:durableId="1077753618">
    <w:abstractNumId w:val="20"/>
  </w:num>
  <w:num w:numId="39" w16cid:durableId="946155271">
    <w:abstractNumId w:val="35"/>
  </w:num>
  <w:num w:numId="40" w16cid:durableId="1436824755">
    <w:abstractNumId w:val="29"/>
  </w:num>
  <w:num w:numId="41" w16cid:durableId="425346284">
    <w:abstractNumId w:val="40"/>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lona Bitenc Pavliha">
    <w15:presenceInfo w15:providerId="AD" w15:userId="S::Polona.Bitenc-Pavliha@gov.si::b52ff91d-963f-4ab7-a9e6-72eb6b913c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activeWritingStyle w:appName="MSWord" w:lang="it-IT" w:vendorID="64" w:dllVersion="6" w:nlCheck="1" w:checkStyle="0"/>
  <w:activeWritingStyle w:appName="MSWord" w:lang="en-US" w:vendorID="64" w:dllVersion="6" w:nlCheck="1" w:checkStyle="0"/>
  <w:activeWritingStyle w:appName="MSWord" w:lang="en-US" w:vendorID="64" w:dllVersion="0" w:nlCheck="1" w:checkStyle="0"/>
  <w:activeWritingStyle w:appName="MSWord" w:lang="it-I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noPunctuationKerning/>
  <w:characterSpacingControl w:val="doNotCompress"/>
  <w:hdrShapeDefaults>
    <o:shapedefaults v:ext="edit" spidmax="161793"/>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3B7"/>
    <w:rsid w:val="000000EF"/>
    <w:rsid w:val="00001C2B"/>
    <w:rsid w:val="000020EC"/>
    <w:rsid w:val="0000333F"/>
    <w:rsid w:val="00005F6F"/>
    <w:rsid w:val="00005FB7"/>
    <w:rsid w:val="00006E60"/>
    <w:rsid w:val="0000731C"/>
    <w:rsid w:val="000077F7"/>
    <w:rsid w:val="00007B59"/>
    <w:rsid w:val="0001070A"/>
    <w:rsid w:val="00010CDB"/>
    <w:rsid w:val="000116BF"/>
    <w:rsid w:val="00012EC2"/>
    <w:rsid w:val="0001536D"/>
    <w:rsid w:val="00015933"/>
    <w:rsid w:val="00015C6F"/>
    <w:rsid w:val="000161A2"/>
    <w:rsid w:val="000170B1"/>
    <w:rsid w:val="00017DEB"/>
    <w:rsid w:val="00020FC5"/>
    <w:rsid w:val="00021E79"/>
    <w:rsid w:val="00023D6E"/>
    <w:rsid w:val="00024BCF"/>
    <w:rsid w:val="0002520B"/>
    <w:rsid w:val="00025F5C"/>
    <w:rsid w:val="0002657F"/>
    <w:rsid w:val="0003133A"/>
    <w:rsid w:val="000319CC"/>
    <w:rsid w:val="00031A5E"/>
    <w:rsid w:val="000326E1"/>
    <w:rsid w:val="00032FAE"/>
    <w:rsid w:val="0003564B"/>
    <w:rsid w:val="000400E3"/>
    <w:rsid w:val="00040F77"/>
    <w:rsid w:val="0004120A"/>
    <w:rsid w:val="00045AB6"/>
    <w:rsid w:val="00045D1B"/>
    <w:rsid w:val="00046EEC"/>
    <w:rsid w:val="00047CAC"/>
    <w:rsid w:val="00051D67"/>
    <w:rsid w:val="00052BD8"/>
    <w:rsid w:val="00052CB2"/>
    <w:rsid w:val="000549DD"/>
    <w:rsid w:val="000579E1"/>
    <w:rsid w:val="00057A65"/>
    <w:rsid w:val="00060DC8"/>
    <w:rsid w:val="0006191B"/>
    <w:rsid w:val="0006321C"/>
    <w:rsid w:val="000641AC"/>
    <w:rsid w:val="0006563E"/>
    <w:rsid w:val="00065D70"/>
    <w:rsid w:val="00067DB5"/>
    <w:rsid w:val="00070965"/>
    <w:rsid w:val="00071F16"/>
    <w:rsid w:val="0007200C"/>
    <w:rsid w:val="0007272C"/>
    <w:rsid w:val="00072F89"/>
    <w:rsid w:val="0007448A"/>
    <w:rsid w:val="000745E2"/>
    <w:rsid w:val="000776A5"/>
    <w:rsid w:val="0007781C"/>
    <w:rsid w:val="00084A2A"/>
    <w:rsid w:val="000858C0"/>
    <w:rsid w:val="00093EA4"/>
    <w:rsid w:val="00094EE6"/>
    <w:rsid w:val="000952F4"/>
    <w:rsid w:val="000A0852"/>
    <w:rsid w:val="000A08E3"/>
    <w:rsid w:val="000A13DC"/>
    <w:rsid w:val="000A3CE9"/>
    <w:rsid w:val="000A4DDB"/>
    <w:rsid w:val="000A65D3"/>
    <w:rsid w:val="000B1009"/>
    <w:rsid w:val="000B1EE9"/>
    <w:rsid w:val="000B4B54"/>
    <w:rsid w:val="000B58E2"/>
    <w:rsid w:val="000B5AEA"/>
    <w:rsid w:val="000B5FBE"/>
    <w:rsid w:val="000B6AEB"/>
    <w:rsid w:val="000B7786"/>
    <w:rsid w:val="000B785F"/>
    <w:rsid w:val="000C164D"/>
    <w:rsid w:val="000C1F44"/>
    <w:rsid w:val="000C27A2"/>
    <w:rsid w:val="000C3149"/>
    <w:rsid w:val="000C4FB2"/>
    <w:rsid w:val="000C591F"/>
    <w:rsid w:val="000D0339"/>
    <w:rsid w:val="000D0B33"/>
    <w:rsid w:val="000D25CE"/>
    <w:rsid w:val="000D5753"/>
    <w:rsid w:val="000D5DAA"/>
    <w:rsid w:val="000D711F"/>
    <w:rsid w:val="000E0A17"/>
    <w:rsid w:val="000E1188"/>
    <w:rsid w:val="000E47A6"/>
    <w:rsid w:val="000E6A11"/>
    <w:rsid w:val="000F0CB1"/>
    <w:rsid w:val="000F14B8"/>
    <w:rsid w:val="000F298E"/>
    <w:rsid w:val="000F47C3"/>
    <w:rsid w:val="000F6129"/>
    <w:rsid w:val="000F7DDF"/>
    <w:rsid w:val="00100462"/>
    <w:rsid w:val="001012E5"/>
    <w:rsid w:val="001024C0"/>
    <w:rsid w:val="00103AC7"/>
    <w:rsid w:val="00104CDF"/>
    <w:rsid w:val="00105AA3"/>
    <w:rsid w:val="0010683A"/>
    <w:rsid w:val="00107794"/>
    <w:rsid w:val="0010783F"/>
    <w:rsid w:val="001104F5"/>
    <w:rsid w:val="001123FC"/>
    <w:rsid w:val="001128CA"/>
    <w:rsid w:val="00115F6C"/>
    <w:rsid w:val="00116BE9"/>
    <w:rsid w:val="0012003A"/>
    <w:rsid w:val="001201FC"/>
    <w:rsid w:val="001202B8"/>
    <w:rsid w:val="00120F1C"/>
    <w:rsid w:val="00122B90"/>
    <w:rsid w:val="00123474"/>
    <w:rsid w:val="001245A0"/>
    <w:rsid w:val="001246C1"/>
    <w:rsid w:val="0012644D"/>
    <w:rsid w:val="00127529"/>
    <w:rsid w:val="001300A6"/>
    <w:rsid w:val="001305CE"/>
    <w:rsid w:val="00132419"/>
    <w:rsid w:val="00132A57"/>
    <w:rsid w:val="00137A44"/>
    <w:rsid w:val="00137C45"/>
    <w:rsid w:val="00137CF9"/>
    <w:rsid w:val="00137FBA"/>
    <w:rsid w:val="0014044E"/>
    <w:rsid w:val="0014066C"/>
    <w:rsid w:val="00141FD4"/>
    <w:rsid w:val="00142121"/>
    <w:rsid w:val="001440D6"/>
    <w:rsid w:val="001460DE"/>
    <w:rsid w:val="00152042"/>
    <w:rsid w:val="00153E2A"/>
    <w:rsid w:val="001575A1"/>
    <w:rsid w:val="0016030B"/>
    <w:rsid w:val="001606FE"/>
    <w:rsid w:val="00160893"/>
    <w:rsid w:val="001621D0"/>
    <w:rsid w:val="00162F0A"/>
    <w:rsid w:val="00163D95"/>
    <w:rsid w:val="00163FE8"/>
    <w:rsid w:val="0016597B"/>
    <w:rsid w:val="00165BFB"/>
    <w:rsid w:val="00166D42"/>
    <w:rsid w:val="0017067E"/>
    <w:rsid w:val="001710C3"/>
    <w:rsid w:val="001712AE"/>
    <w:rsid w:val="0017186B"/>
    <w:rsid w:val="00171896"/>
    <w:rsid w:val="00173855"/>
    <w:rsid w:val="00173D88"/>
    <w:rsid w:val="00173E08"/>
    <w:rsid w:val="001761B8"/>
    <w:rsid w:val="00180FE4"/>
    <w:rsid w:val="00181A36"/>
    <w:rsid w:val="00190CC5"/>
    <w:rsid w:val="0019184F"/>
    <w:rsid w:val="00192F92"/>
    <w:rsid w:val="00193D62"/>
    <w:rsid w:val="0019503D"/>
    <w:rsid w:val="001956CE"/>
    <w:rsid w:val="001960F3"/>
    <w:rsid w:val="001967F0"/>
    <w:rsid w:val="001976F1"/>
    <w:rsid w:val="001A089D"/>
    <w:rsid w:val="001A36A6"/>
    <w:rsid w:val="001A38BB"/>
    <w:rsid w:val="001A521E"/>
    <w:rsid w:val="001B0192"/>
    <w:rsid w:val="001B16D9"/>
    <w:rsid w:val="001B3314"/>
    <w:rsid w:val="001B388F"/>
    <w:rsid w:val="001B41F7"/>
    <w:rsid w:val="001B5858"/>
    <w:rsid w:val="001B69A2"/>
    <w:rsid w:val="001C116F"/>
    <w:rsid w:val="001C1CD0"/>
    <w:rsid w:val="001C5183"/>
    <w:rsid w:val="001C57FC"/>
    <w:rsid w:val="001C6FC8"/>
    <w:rsid w:val="001D2D3F"/>
    <w:rsid w:val="001D59EB"/>
    <w:rsid w:val="001E1A92"/>
    <w:rsid w:val="001E1E50"/>
    <w:rsid w:val="001E2CEF"/>
    <w:rsid w:val="001E4AE5"/>
    <w:rsid w:val="001E700D"/>
    <w:rsid w:val="001E7735"/>
    <w:rsid w:val="001F21D2"/>
    <w:rsid w:val="001F3DE8"/>
    <w:rsid w:val="001F5077"/>
    <w:rsid w:val="0020059D"/>
    <w:rsid w:val="00200605"/>
    <w:rsid w:val="00201A78"/>
    <w:rsid w:val="00202382"/>
    <w:rsid w:val="002033D0"/>
    <w:rsid w:val="0020372D"/>
    <w:rsid w:val="002055F7"/>
    <w:rsid w:val="00206AB0"/>
    <w:rsid w:val="00206B61"/>
    <w:rsid w:val="002078B7"/>
    <w:rsid w:val="00210FAD"/>
    <w:rsid w:val="00211C64"/>
    <w:rsid w:val="0021341D"/>
    <w:rsid w:val="002138C2"/>
    <w:rsid w:val="00213AD4"/>
    <w:rsid w:val="0021535A"/>
    <w:rsid w:val="00217032"/>
    <w:rsid w:val="002174A9"/>
    <w:rsid w:val="00220285"/>
    <w:rsid w:val="00220413"/>
    <w:rsid w:val="00222BD2"/>
    <w:rsid w:val="00223917"/>
    <w:rsid w:val="00223DCC"/>
    <w:rsid w:val="00224F22"/>
    <w:rsid w:val="002255A3"/>
    <w:rsid w:val="00226F53"/>
    <w:rsid w:val="00234C24"/>
    <w:rsid w:val="00244580"/>
    <w:rsid w:val="002445CA"/>
    <w:rsid w:val="00244F20"/>
    <w:rsid w:val="00246BA5"/>
    <w:rsid w:val="00246FC5"/>
    <w:rsid w:val="00247CAC"/>
    <w:rsid w:val="00250C58"/>
    <w:rsid w:val="00254597"/>
    <w:rsid w:val="00254F0A"/>
    <w:rsid w:val="00256985"/>
    <w:rsid w:val="00256DE9"/>
    <w:rsid w:val="00257205"/>
    <w:rsid w:val="00257952"/>
    <w:rsid w:val="00260035"/>
    <w:rsid w:val="00260247"/>
    <w:rsid w:val="00260BA8"/>
    <w:rsid w:val="002615E6"/>
    <w:rsid w:val="0026325F"/>
    <w:rsid w:val="00265B79"/>
    <w:rsid w:val="00265FFA"/>
    <w:rsid w:val="002664EA"/>
    <w:rsid w:val="002667A0"/>
    <w:rsid w:val="00270FE8"/>
    <w:rsid w:val="0027239B"/>
    <w:rsid w:val="0027649C"/>
    <w:rsid w:val="00276614"/>
    <w:rsid w:val="002828DC"/>
    <w:rsid w:val="00287471"/>
    <w:rsid w:val="002874AE"/>
    <w:rsid w:val="0029060B"/>
    <w:rsid w:val="002921AD"/>
    <w:rsid w:val="00292822"/>
    <w:rsid w:val="002937E3"/>
    <w:rsid w:val="0029652A"/>
    <w:rsid w:val="002965EA"/>
    <w:rsid w:val="00296F21"/>
    <w:rsid w:val="0029769D"/>
    <w:rsid w:val="002A0A56"/>
    <w:rsid w:val="002A102D"/>
    <w:rsid w:val="002A345A"/>
    <w:rsid w:val="002A4288"/>
    <w:rsid w:val="002A6190"/>
    <w:rsid w:val="002A77EE"/>
    <w:rsid w:val="002A7942"/>
    <w:rsid w:val="002A7E31"/>
    <w:rsid w:val="002B0F9B"/>
    <w:rsid w:val="002B18C8"/>
    <w:rsid w:val="002B1B11"/>
    <w:rsid w:val="002B40F3"/>
    <w:rsid w:val="002B432B"/>
    <w:rsid w:val="002B485B"/>
    <w:rsid w:val="002B5FE1"/>
    <w:rsid w:val="002B62EE"/>
    <w:rsid w:val="002B6723"/>
    <w:rsid w:val="002B6809"/>
    <w:rsid w:val="002B7EFB"/>
    <w:rsid w:val="002C0CB2"/>
    <w:rsid w:val="002C5097"/>
    <w:rsid w:val="002C7A65"/>
    <w:rsid w:val="002D0591"/>
    <w:rsid w:val="002D16B3"/>
    <w:rsid w:val="002D2040"/>
    <w:rsid w:val="002D22B4"/>
    <w:rsid w:val="002D256A"/>
    <w:rsid w:val="002D3004"/>
    <w:rsid w:val="002D40B0"/>
    <w:rsid w:val="002D4331"/>
    <w:rsid w:val="002D451C"/>
    <w:rsid w:val="002D4C76"/>
    <w:rsid w:val="002D51F6"/>
    <w:rsid w:val="002E082E"/>
    <w:rsid w:val="002E19D5"/>
    <w:rsid w:val="002E1E7D"/>
    <w:rsid w:val="002E32C6"/>
    <w:rsid w:val="002E3600"/>
    <w:rsid w:val="002E548F"/>
    <w:rsid w:val="002E7F80"/>
    <w:rsid w:val="002F1716"/>
    <w:rsid w:val="002F1FEF"/>
    <w:rsid w:val="002F2394"/>
    <w:rsid w:val="002F2806"/>
    <w:rsid w:val="002F3C5D"/>
    <w:rsid w:val="002F42B1"/>
    <w:rsid w:val="002F4FD0"/>
    <w:rsid w:val="002F561D"/>
    <w:rsid w:val="002F6C5B"/>
    <w:rsid w:val="002F7CBF"/>
    <w:rsid w:val="002F7D4F"/>
    <w:rsid w:val="00300C84"/>
    <w:rsid w:val="00300DBC"/>
    <w:rsid w:val="0030105D"/>
    <w:rsid w:val="003010FF"/>
    <w:rsid w:val="00301734"/>
    <w:rsid w:val="00306384"/>
    <w:rsid w:val="00307760"/>
    <w:rsid w:val="00307BA3"/>
    <w:rsid w:val="003109DD"/>
    <w:rsid w:val="0031171E"/>
    <w:rsid w:val="0031185F"/>
    <w:rsid w:val="003137C3"/>
    <w:rsid w:val="00314E9D"/>
    <w:rsid w:val="003164B1"/>
    <w:rsid w:val="00317EC9"/>
    <w:rsid w:val="00317F84"/>
    <w:rsid w:val="003205B5"/>
    <w:rsid w:val="0032118D"/>
    <w:rsid w:val="00321291"/>
    <w:rsid w:val="00322905"/>
    <w:rsid w:val="00322A19"/>
    <w:rsid w:val="0032300B"/>
    <w:rsid w:val="003231B0"/>
    <w:rsid w:val="00324652"/>
    <w:rsid w:val="003251DD"/>
    <w:rsid w:val="00326176"/>
    <w:rsid w:val="0032680F"/>
    <w:rsid w:val="00326992"/>
    <w:rsid w:val="003278D6"/>
    <w:rsid w:val="00327A11"/>
    <w:rsid w:val="00331D6B"/>
    <w:rsid w:val="003332A5"/>
    <w:rsid w:val="00333579"/>
    <w:rsid w:val="00334EB1"/>
    <w:rsid w:val="00335608"/>
    <w:rsid w:val="00336026"/>
    <w:rsid w:val="00337605"/>
    <w:rsid w:val="003410F3"/>
    <w:rsid w:val="00341C38"/>
    <w:rsid w:val="003426D6"/>
    <w:rsid w:val="00344AD2"/>
    <w:rsid w:val="00346F79"/>
    <w:rsid w:val="00347577"/>
    <w:rsid w:val="0034768D"/>
    <w:rsid w:val="00352405"/>
    <w:rsid w:val="003525D9"/>
    <w:rsid w:val="00352D1D"/>
    <w:rsid w:val="00353591"/>
    <w:rsid w:val="0035416F"/>
    <w:rsid w:val="00355CBD"/>
    <w:rsid w:val="00360A8C"/>
    <w:rsid w:val="00360DE9"/>
    <w:rsid w:val="0036725E"/>
    <w:rsid w:val="00371089"/>
    <w:rsid w:val="003710A3"/>
    <w:rsid w:val="00371BE6"/>
    <w:rsid w:val="00371CDE"/>
    <w:rsid w:val="00371FF7"/>
    <w:rsid w:val="003732F3"/>
    <w:rsid w:val="00376115"/>
    <w:rsid w:val="00376EEC"/>
    <w:rsid w:val="00376F1A"/>
    <w:rsid w:val="00377157"/>
    <w:rsid w:val="0038074F"/>
    <w:rsid w:val="00381C56"/>
    <w:rsid w:val="0038293B"/>
    <w:rsid w:val="00385B18"/>
    <w:rsid w:val="0038680E"/>
    <w:rsid w:val="00386C9D"/>
    <w:rsid w:val="00387B51"/>
    <w:rsid w:val="003905B8"/>
    <w:rsid w:val="003912C8"/>
    <w:rsid w:val="00392203"/>
    <w:rsid w:val="00394180"/>
    <w:rsid w:val="003946C0"/>
    <w:rsid w:val="00394A74"/>
    <w:rsid w:val="00394E35"/>
    <w:rsid w:val="00395911"/>
    <w:rsid w:val="003A42D8"/>
    <w:rsid w:val="003A503A"/>
    <w:rsid w:val="003A69DE"/>
    <w:rsid w:val="003B05F0"/>
    <w:rsid w:val="003B0669"/>
    <w:rsid w:val="003B36FB"/>
    <w:rsid w:val="003B457B"/>
    <w:rsid w:val="003B47D8"/>
    <w:rsid w:val="003B4B86"/>
    <w:rsid w:val="003B5321"/>
    <w:rsid w:val="003B7695"/>
    <w:rsid w:val="003C190B"/>
    <w:rsid w:val="003C1FAB"/>
    <w:rsid w:val="003C3671"/>
    <w:rsid w:val="003C73B1"/>
    <w:rsid w:val="003C7F80"/>
    <w:rsid w:val="003D17E3"/>
    <w:rsid w:val="003D1E30"/>
    <w:rsid w:val="003D2B19"/>
    <w:rsid w:val="003D6F5C"/>
    <w:rsid w:val="003D7272"/>
    <w:rsid w:val="003E02E4"/>
    <w:rsid w:val="003E1B67"/>
    <w:rsid w:val="003E233C"/>
    <w:rsid w:val="003E248F"/>
    <w:rsid w:val="003E373A"/>
    <w:rsid w:val="003E40E1"/>
    <w:rsid w:val="003E4451"/>
    <w:rsid w:val="003E4ADD"/>
    <w:rsid w:val="003E4BCD"/>
    <w:rsid w:val="003E6CD8"/>
    <w:rsid w:val="003E7AB4"/>
    <w:rsid w:val="003F3E4D"/>
    <w:rsid w:val="003F4678"/>
    <w:rsid w:val="003F4CCF"/>
    <w:rsid w:val="003F5F5B"/>
    <w:rsid w:val="003F6DF2"/>
    <w:rsid w:val="003F765A"/>
    <w:rsid w:val="003F7E6D"/>
    <w:rsid w:val="004018E7"/>
    <w:rsid w:val="00402D78"/>
    <w:rsid w:val="00403644"/>
    <w:rsid w:val="00403AD7"/>
    <w:rsid w:val="0040403C"/>
    <w:rsid w:val="00404158"/>
    <w:rsid w:val="00404165"/>
    <w:rsid w:val="00404468"/>
    <w:rsid w:val="00407380"/>
    <w:rsid w:val="004108EC"/>
    <w:rsid w:val="00413897"/>
    <w:rsid w:val="0041446F"/>
    <w:rsid w:val="00417CD1"/>
    <w:rsid w:val="00417D60"/>
    <w:rsid w:val="00422128"/>
    <w:rsid w:val="0042225B"/>
    <w:rsid w:val="00422451"/>
    <w:rsid w:val="004225B4"/>
    <w:rsid w:val="0042342D"/>
    <w:rsid w:val="004237D2"/>
    <w:rsid w:val="00424822"/>
    <w:rsid w:val="00424A17"/>
    <w:rsid w:val="00424F9F"/>
    <w:rsid w:val="00425660"/>
    <w:rsid w:val="00427049"/>
    <w:rsid w:val="00427A13"/>
    <w:rsid w:val="00430688"/>
    <w:rsid w:val="00430AF0"/>
    <w:rsid w:val="00431F86"/>
    <w:rsid w:val="0043270A"/>
    <w:rsid w:val="00433607"/>
    <w:rsid w:val="00433C05"/>
    <w:rsid w:val="00433E54"/>
    <w:rsid w:val="00434DEA"/>
    <w:rsid w:val="00436899"/>
    <w:rsid w:val="00436CE2"/>
    <w:rsid w:val="00437994"/>
    <w:rsid w:val="00441012"/>
    <w:rsid w:val="00442566"/>
    <w:rsid w:val="00442C61"/>
    <w:rsid w:val="00443023"/>
    <w:rsid w:val="00443952"/>
    <w:rsid w:val="00443EC3"/>
    <w:rsid w:val="004444F2"/>
    <w:rsid w:val="00446BCD"/>
    <w:rsid w:val="00446D5D"/>
    <w:rsid w:val="00447534"/>
    <w:rsid w:val="00450D17"/>
    <w:rsid w:val="00453413"/>
    <w:rsid w:val="004556F3"/>
    <w:rsid w:val="00455B3F"/>
    <w:rsid w:val="00456F76"/>
    <w:rsid w:val="00460106"/>
    <w:rsid w:val="004602A9"/>
    <w:rsid w:val="004629CA"/>
    <w:rsid w:val="00462C68"/>
    <w:rsid w:val="0046365C"/>
    <w:rsid w:val="00467921"/>
    <w:rsid w:val="00467CDD"/>
    <w:rsid w:val="0047049C"/>
    <w:rsid w:val="004728AA"/>
    <w:rsid w:val="00472D2A"/>
    <w:rsid w:val="00472EAA"/>
    <w:rsid w:val="00474182"/>
    <w:rsid w:val="00474FB0"/>
    <w:rsid w:val="00475225"/>
    <w:rsid w:val="00475481"/>
    <w:rsid w:val="00475789"/>
    <w:rsid w:val="00477A68"/>
    <w:rsid w:val="00481A13"/>
    <w:rsid w:val="00482B7F"/>
    <w:rsid w:val="004838E0"/>
    <w:rsid w:val="00485B2A"/>
    <w:rsid w:val="00485C3C"/>
    <w:rsid w:val="00486238"/>
    <w:rsid w:val="00487DF9"/>
    <w:rsid w:val="0049063E"/>
    <w:rsid w:val="0049228E"/>
    <w:rsid w:val="00492B1E"/>
    <w:rsid w:val="004942C3"/>
    <w:rsid w:val="00494875"/>
    <w:rsid w:val="004949E6"/>
    <w:rsid w:val="00494DB3"/>
    <w:rsid w:val="0049597F"/>
    <w:rsid w:val="004975C1"/>
    <w:rsid w:val="0049792F"/>
    <w:rsid w:val="00497BFD"/>
    <w:rsid w:val="004A3823"/>
    <w:rsid w:val="004A4915"/>
    <w:rsid w:val="004A4C58"/>
    <w:rsid w:val="004A516E"/>
    <w:rsid w:val="004A618F"/>
    <w:rsid w:val="004A6A05"/>
    <w:rsid w:val="004A74C0"/>
    <w:rsid w:val="004B287F"/>
    <w:rsid w:val="004B3610"/>
    <w:rsid w:val="004B37AE"/>
    <w:rsid w:val="004B4486"/>
    <w:rsid w:val="004B469E"/>
    <w:rsid w:val="004B5FB3"/>
    <w:rsid w:val="004B6979"/>
    <w:rsid w:val="004B73A9"/>
    <w:rsid w:val="004B79C8"/>
    <w:rsid w:val="004C0769"/>
    <w:rsid w:val="004C0DA4"/>
    <w:rsid w:val="004C1630"/>
    <w:rsid w:val="004C1786"/>
    <w:rsid w:val="004C3536"/>
    <w:rsid w:val="004C507A"/>
    <w:rsid w:val="004C6D89"/>
    <w:rsid w:val="004C6E86"/>
    <w:rsid w:val="004C73B8"/>
    <w:rsid w:val="004C7F09"/>
    <w:rsid w:val="004D1118"/>
    <w:rsid w:val="004D1C0E"/>
    <w:rsid w:val="004D28C9"/>
    <w:rsid w:val="004D3050"/>
    <w:rsid w:val="004D3188"/>
    <w:rsid w:val="004D4582"/>
    <w:rsid w:val="004D548D"/>
    <w:rsid w:val="004E0B5B"/>
    <w:rsid w:val="004E0BD1"/>
    <w:rsid w:val="004E1DD4"/>
    <w:rsid w:val="004E2B1F"/>
    <w:rsid w:val="004E2BDD"/>
    <w:rsid w:val="004E5042"/>
    <w:rsid w:val="004F0D97"/>
    <w:rsid w:val="004F1010"/>
    <w:rsid w:val="004F11FE"/>
    <w:rsid w:val="004F14ED"/>
    <w:rsid w:val="004F1519"/>
    <w:rsid w:val="004F1C86"/>
    <w:rsid w:val="004F246A"/>
    <w:rsid w:val="004F25FE"/>
    <w:rsid w:val="004F2F96"/>
    <w:rsid w:val="004F46A6"/>
    <w:rsid w:val="004F5517"/>
    <w:rsid w:val="004F5977"/>
    <w:rsid w:val="004F5A24"/>
    <w:rsid w:val="004F777A"/>
    <w:rsid w:val="00501C43"/>
    <w:rsid w:val="0050285A"/>
    <w:rsid w:val="00503F4E"/>
    <w:rsid w:val="00505928"/>
    <w:rsid w:val="005070DE"/>
    <w:rsid w:val="00507279"/>
    <w:rsid w:val="005101CB"/>
    <w:rsid w:val="00511FE3"/>
    <w:rsid w:val="00514839"/>
    <w:rsid w:val="00516F01"/>
    <w:rsid w:val="005201BC"/>
    <w:rsid w:val="00521E98"/>
    <w:rsid w:val="005237D2"/>
    <w:rsid w:val="005273C2"/>
    <w:rsid w:val="0053150C"/>
    <w:rsid w:val="00533042"/>
    <w:rsid w:val="00533A6F"/>
    <w:rsid w:val="00533F89"/>
    <w:rsid w:val="005352AA"/>
    <w:rsid w:val="00537268"/>
    <w:rsid w:val="00537486"/>
    <w:rsid w:val="005378DC"/>
    <w:rsid w:val="00537A29"/>
    <w:rsid w:val="005401F0"/>
    <w:rsid w:val="00541282"/>
    <w:rsid w:val="0054515E"/>
    <w:rsid w:val="00546CF9"/>
    <w:rsid w:val="00547553"/>
    <w:rsid w:val="00552E28"/>
    <w:rsid w:val="00552F0E"/>
    <w:rsid w:val="00552FF3"/>
    <w:rsid w:val="00553022"/>
    <w:rsid w:val="00553837"/>
    <w:rsid w:val="005560E5"/>
    <w:rsid w:val="005564A3"/>
    <w:rsid w:val="00556F43"/>
    <w:rsid w:val="00557452"/>
    <w:rsid w:val="0056002E"/>
    <w:rsid w:val="00560793"/>
    <w:rsid w:val="00560B39"/>
    <w:rsid w:val="005624B7"/>
    <w:rsid w:val="005628B3"/>
    <w:rsid w:val="00564C34"/>
    <w:rsid w:val="00565942"/>
    <w:rsid w:val="00565E81"/>
    <w:rsid w:val="00566165"/>
    <w:rsid w:val="00567C6B"/>
    <w:rsid w:val="00570901"/>
    <w:rsid w:val="00571ADA"/>
    <w:rsid w:val="00571E77"/>
    <w:rsid w:val="00572A43"/>
    <w:rsid w:val="00572C62"/>
    <w:rsid w:val="005747D4"/>
    <w:rsid w:val="00575EA9"/>
    <w:rsid w:val="00576D7D"/>
    <w:rsid w:val="00576F11"/>
    <w:rsid w:val="00580B76"/>
    <w:rsid w:val="00580CCC"/>
    <w:rsid w:val="00580CF5"/>
    <w:rsid w:val="0058150E"/>
    <w:rsid w:val="00582F94"/>
    <w:rsid w:val="005834A5"/>
    <w:rsid w:val="00584135"/>
    <w:rsid w:val="00584478"/>
    <w:rsid w:val="005864F8"/>
    <w:rsid w:val="0058719F"/>
    <w:rsid w:val="00587CCB"/>
    <w:rsid w:val="00590352"/>
    <w:rsid w:val="00590ACD"/>
    <w:rsid w:val="00591787"/>
    <w:rsid w:val="00592C60"/>
    <w:rsid w:val="00593246"/>
    <w:rsid w:val="005963D7"/>
    <w:rsid w:val="005A161C"/>
    <w:rsid w:val="005A1AF8"/>
    <w:rsid w:val="005A3321"/>
    <w:rsid w:val="005A572A"/>
    <w:rsid w:val="005A70E0"/>
    <w:rsid w:val="005A7AC3"/>
    <w:rsid w:val="005B1A22"/>
    <w:rsid w:val="005B3AC2"/>
    <w:rsid w:val="005B66FF"/>
    <w:rsid w:val="005C0863"/>
    <w:rsid w:val="005C0978"/>
    <w:rsid w:val="005C1286"/>
    <w:rsid w:val="005C1A10"/>
    <w:rsid w:val="005C2B86"/>
    <w:rsid w:val="005C33E4"/>
    <w:rsid w:val="005C3553"/>
    <w:rsid w:val="005C469B"/>
    <w:rsid w:val="005C4E8E"/>
    <w:rsid w:val="005C66EA"/>
    <w:rsid w:val="005C7C11"/>
    <w:rsid w:val="005D0F0F"/>
    <w:rsid w:val="005D148B"/>
    <w:rsid w:val="005D14E5"/>
    <w:rsid w:val="005D1F04"/>
    <w:rsid w:val="005D31A0"/>
    <w:rsid w:val="005D46F5"/>
    <w:rsid w:val="005D49A1"/>
    <w:rsid w:val="005D4A3D"/>
    <w:rsid w:val="005D62F2"/>
    <w:rsid w:val="005D7D0B"/>
    <w:rsid w:val="005E037E"/>
    <w:rsid w:val="005E1E68"/>
    <w:rsid w:val="005E22D6"/>
    <w:rsid w:val="005E3644"/>
    <w:rsid w:val="005E4940"/>
    <w:rsid w:val="005E4C47"/>
    <w:rsid w:val="005E5127"/>
    <w:rsid w:val="005E55AA"/>
    <w:rsid w:val="005E574B"/>
    <w:rsid w:val="005E603C"/>
    <w:rsid w:val="005E6881"/>
    <w:rsid w:val="005F0131"/>
    <w:rsid w:val="005F6A4F"/>
    <w:rsid w:val="00602ABE"/>
    <w:rsid w:val="0060321A"/>
    <w:rsid w:val="00604DB3"/>
    <w:rsid w:val="006051C6"/>
    <w:rsid w:val="00605789"/>
    <w:rsid w:val="00606158"/>
    <w:rsid w:val="00606827"/>
    <w:rsid w:val="00610FB5"/>
    <w:rsid w:val="00611872"/>
    <w:rsid w:val="006132A2"/>
    <w:rsid w:val="006132C8"/>
    <w:rsid w:val="00615215"/>
    <w:rsid w:val="006154B2"/>
    <w:rsid w:val="00615A7D"/>
    <w:rsid w:val="00616E3D"/>
    <w:rsid w:val="00621A8D"/>
    <w:rsid w:val="00621ACE"/>
    <w:rsid w:val="00621C2E"/>
    <w:rsid w:val="00622033"/>
    <w:rsid w:val="00622932"/>
    <w:rsid w:val="0062448B"/>
    <w:rsid w:val="00624E5C"/>
    <w:rsid w:val="00626BA4"/>
    <w:rsid w:val="00626F44"/>
    <w:rsid w:val="0063214B"/>
    <w:rsid w:val="006327AF"/>
    <w:rsid w:val="0063472B"/>
    <w:rsid w:val="006353A0"/>
    <w:rsid w:val="00635690"/>
    <w:rsid w:val="00635977"/>
    <w:rsid w:val="00642CF6"/>
    <w:rsid w:val="0065136E"/>
    <w:rsid w:val="006516D6"/>
    <w:rsid w:val="006520D5"/>
    <w:rsid w:val="00652AB3"/>
    <w:rsid w:val="00652EE7"/>
    <w:rsid w:val="00652F0A"/>
    <w:rsid w:val="00653170"/>
    <w:rsid w:val="006539AE"/>
    <w:rsid w:val="00655381"/>
    <w:rsid w:val="00655F32"/>
    <w:rsid w:val="00657CAA"/>
    <w:rsid w:val="00663BE3"/>
    <w:rsid w:val="006650B6"/>
    <w:rsid w:val="00666467"/>
    <w:rsid w:val="0067015A"/>
    <w:rsid w:val="00670BD6"/>
    <w:rsid w:val="00670E6E"/>
    <w:rsid w:val="00672386"/>
    <w:rsid w:val="00673601"/>
    <w:rsid w:val="00673BDB"/>
    <w:rsid w:val="006742E0"/>
    <w:rsid w:val="0067773D"/>
    <w:rsid w:val="006809ED"/>
    <w:rsid w:val="006810D8"/>
    <w:rsid w:val="0068325D"/>
    <w:rsid w:val="00683C22"/>
    <w:rsid w:val="00683F62"/>
    <w:rsid w:val="006843F5"/>
    <w:rsid w:val="00685997"/>
    <w:rsid w:val="00685D23"/>
    <w:rsid w:val="006907E7"/>
    <w:rsid w:val="00692316"/>
    <w:rsid w:val="00693BCB"/>
    <w:rsid w:val="006941F4"/>
    <w:rsid w:val="00696299"/>
    <w:rsid w:val="00696A2C"/>
    <w:rsid w:val="006A002F"/>
    <w:rsid w:val="006A1659"/>
    <w:rsid w:val="006A23C6"/>
    <w:rsid w:val="006A2632"/>
    <w:rsid w:val="006A571E"/>
    <w:rsid w:val="006A59C2"/>
    <w:rsid w:val="006A65E7"/>
    <w:rsid w:val="006A6B67"/>
    <w:rsid w:val="006A6E26"/>
    <w:rsid w:val="006B1698"/>
    <w:rsid w:val="006B2F34"/>
    <w:rsid w:val="006B3248"/>
    <w:rsid w:val="006B32D8"/>
    <w:rsid w:val="006B6B96"/>
    <w:rsid w:val="006B78B0"/>
    <w:rsid w:val="006C08E3"/>
    <w:rsid w:val="006C0D0C"/>
    <w:rsid w:val="006C30AF"/>
    <w:rsid w:val="006C31F7"/>
    <w:rsid w:val="006C34F6"/>
    <w:rsid w:val="006C3F4A"/>
    <w:rsid w:val="006C41AA"/>
    <w:rsid w:val="006C50D0"/>
    <w:rsid w:val="006C67E1"/>
    <w:rsid w:val="006D04AC"/>
    <w:rsid w:val="006D08C5"/>
    <w:rsid w:val="006D0D9F"/>
    <w:rsid w:val="006D1E00"/>
    <w:rsid w:val="006D23AE"/>
    <w:rsid w:val="006D2780"/>
    <w:rsid w:val="006D2E95"/>
    <w:rsid w:val="006D2F6A"/>
    <w:rsid w:val="006D45C6"/>
    <w:rsid w:val="006D49A6"/>
    <w:rsid w:val="006D57F1"/>
    <w:rsid w:val="006D7242"/>
    <w:rsid w:val="006D7C48"/>
    <w:rsid w:val="006E07D5"/>
    <w:rsid w:val="006E1DF6"/>
    <w:rsid w:val="006E3095"/>
    <w:rsid w:val="006E4760"/>
    <w:rsid w:val="006E4AC3"/>
    <w:rsid w:val="006E4C24"/>
    <w:rsid w:val="006E50CA"/>
    <w:rsid w:val="006E67CD"/>
    <w:rsid w:val="006F114E"/>
    <w:rsid w:val="006F19B6"/>
    <w:rsid w:val="006F1C1D"/>
    <w:rsid w:val="006F2592"/>
    <w:rsid w:val="006F330D"/>
    <w:rsid w:val="006F33ED"/>
    <w:rsid w:val="006F6AFD"/>
    <w:rsid w:val="006F6BF3"/>
    <w:rsid w:val="006F6C69"/>
    <w:rsid w:val="006F6F5B"/>
    <w:rsid w:val="006F74F3"/>
    <w:rsid w:val="006F78F7"/>
    <w:rsid w:val="007007C0"/>
    <w:rsid w:val="007033FF"/>
    <w:rsid w:val="007078D2"/>
    <w:rsid w:val="00710122"/>
    <w:rsid w:val="007108A4"/>
    <w:rsid w:val="00714597"/>
    <w:rsid w:val="007151F3"/>
    <w:rsid w:val="007174E8"/>
    <w:rsid w:val="007211A1"/>
    <w:rsid w:val="0072133A"/>
    <w:rsid w:val="00721574"/>
    <w:rsid w:val="00722771"/>
    <w:rsid w:val="0072375B"/>
    <w:rsid w:val="007260CB"/>
    <w:rsid w:val="007277B5"/>
    <w:rsid w:val="0073455A"/>
    <w:rsid w:val="007350E3"/>
    <w:rsid w:val="007357F7"/>
    <w:rsid w:val="00737C21"/>
    <w:rsid w:val="00740E90"/>
    <w:rsid w:val="00742B9B"/>
    <w:rsid w:val="0074561E"/>
    <w:rsid w:val="00746BEE"/>
    <w:rsid w:val="007470CD"/>
    <w:rsid w:val="00750219"/>
    <w:rsid w:val="007503C1"/>
    <w:rsid w:val="00750C2B"/>
    <w:rsid w:val="00752532"/>
    <w:rsid w:val="00753400"/>
    <w:rsid w:val="0075517D"/>
    <w:rsid w:val="00755808"/>
    <w:rsid w:val="0076010A"/>
    <w:rsid w:val="007608BA"/>
    <w:rsid w:val="00763B8E"/>
    <w:rsid w:val="0076441A"/>
    <w:rsid w:val="007657D4"/>
    <w:rsid w:val="00771258"/>
    <w:rsid w:val="00771640"/>
    <w:rsid w:val="00774E9C"/>
    <w:rsid w:val="00774FF1"/>
    <w:rsid w:val="00777FE7"/>
    <w:rsid w:val="00781092"/>
    <w:rsid w:val="0078114C"/>
    <w:rsid w:val="007818F1"/>
    <w:rsid w:val="0078384D"/>
    <w:rsid w:val="00784689"/>
    <w:rsid w:val="0078766B"/>
    <w:rsid w:val="00787923"/>
    <w:rsid w:val="00791426"/>
    <w:rsid w:val="007933DE"/>
    <w:rsid w:val="00793E8F"/>
    <w:rsid w:val="007949ED"/>
    <w:rsid w:val="00794DB2"/>
    <w:rsid w:val="00795E32"/>
    <w:rsid w:val="00796718"/>
    <w:rsid w:val="0079702E"/>
    <w:rsid w:val="00797659"/>
    <w:rsid w:val="007A06B3"/>
    <w:rsid w:val="007A20FA"/>
    <w:rsid w:val="007A2AE4"/>
    <w:rsid w:val="007A3010"/>
    <w:rsid w:val="007A37DD"/>
    <w:rsid w:val="007A3D08"/>
    <w:rsid w:val="007A5392"/>
    <w:rsid w:val="007A554A"/>
    <w:rsid w:val="007A5813"/>
    <w:rsid w:val="007A6AA5"/>
    <w:rsid w:val="007B1A60"/>
    <w:rsid w:val="007B26BD"/>
    <w:rsid w:val="007B27AD"/>
    <w:rsid w:val="007B3734"/>
    <w:rsid w:val="007B41A5"/>
    <w:rsid w:val="007B431B"/>
    <w:rsid w:val="007B4FDB"/>
    <w:rsid w:val="007B51DB"/>
    <w:rsid w:val="007B7E00"/>
    <w:rsid w:val="007C17E7"/>
    <w:rsid w:val="007C4F07"/>
    <w:rsid w:val="007C558C"/>
    <w:rsid w:val="007C6747"/>
    <w:rsid w:val="007C6E19"/>
    <w:rsid w:val="007C7EBF"/>
    <w:rsid w:val="007D0027"/>
    <w:rsid w:val="007D00F8"/>
    <w:rsid w:val="007D08D2"/>
    <w:rsid w:val="007D09A4"/>
    <w:rsid w:val="007D10D2"/>
    <w:rsid w:val="007D1C27"/>
    <w:rsid w:val="007D1EF7"/>
    <w:rsid w:val="007D34C9"/>
    <w:rsid w:val="007D43FC"/>
    <w:rsid w:val="007D5175"/>
    <w:rsid w:val="007D6004"/>
    <w:rsid w:val="007D75BB"/>
    <w:rsid w:val="007E2BD7"/>
    <w:rsid w:val="007E6404"/>
    <w:rsid w:val="007E766C"/>
    <w:rsid w:val="007F0060"/>
    <w:rsid w:val="007F058D"/>
    <w:rsid w:val="007F5ED5"/>
    <w:rsid w:val="007F7C83"/>
    <w:rsid w:val="007F7D4E"/>
    <w:rsid w:val="0080054D"/>
    <w:rsid w:val="008026F7"/>
    <w:rsid w:val="00803789"/>
    <w:rsid w:val="00803CC3"/>
    <w:rsid w:val="008068B9"/>
    <w:rsid w:val="00807E88"/>
    <w:rsid w:val="008110C2"/>
    <w:rsid w:val="00811BA9"/>
    <w:rsid w:val="008120FF"/>
    <w:rsid w:val="00812C99"/>
    <w:rsid w:val="00813D7A"/>
    <w:rsid w:val="00814A5B"/>
    <w:rsid w:val="00814B15"/>
    <w:rsid w:val="00815514"/>
    <w:rsid w:val="00815B40"/>
    <w:rsid w:val="00815D44"/>
    <w:rsid w:val="0081694C"/>
    <w:rsid w:val="008172F0"/>
    <w:rsid w:val="008213D6"/>
    <w:rsid w:val="00821A2A"/>
    <w:rsid w:val="00821FB7"/>
    <w:rsid w:val="00822FBB"/>
    <w:rsid w:val="00825301"/>
    <w:rsid w:val="00825BDE"/>
    <w:rsid w:val="00827C15"/>
    <w:rsid w:val="00827F32"/>
    <w:rsid w:val="008310F9"/>
    <w:rsid w:val="0083288B"/>
    <w:rsid w:val="00836754"/>
    <w:rsid w:val="00840801"/>
    <w:rsid w:val="0084282C"/>
    <w:rsid w:val="00842F2B"/>
    <w:rsid w:val="008446CB"/>
    <w:rsid w:val="008456FD"/>
    <w:rsid w:val="008457BB"/>
    <w:rsid w:val="00846B79"/>
    <w:rsid w:val="00846D4D"/>
    <w:rsid w:val="00847802"/>
    <w:rsid w:val="00850149"/>
    <w:rsid w:val="00850B5D"/>
    <w:rsid w:val="00851119"/>
    <w:rsid w:val="00851807"/>
    <w:rsid w:val="00851D4B"/>
    <w:rsid w:val="00851D4F"/>
    <w:rsid w:val="0085253F"/>
    <w:rsid w:val="00852D2F"/>
    <w:rsid w:val="00853BD3"/>
    <w:rsid w:val="008557B7"/>
    <w:rsid w:val="008563AB"/>
    <w:rsid w:val="00856740"/>
    <w:rsid w:val="00857ED4"/>
    <w:rsid w:val="008608E7"/>
    <w:rsid w:val="00861C89"/>
    <w:rsid w:val="008649C8"/>
    <w:rsid w:val="00864F53"/>
    <w:rsid w:val="008664A1"/>
    <w:rsid w:val="00867C6F"/>
    <w:rsid w:val="00870074"/>
    <w:rsid w:val="008700CC"/>
    <w:rsid w:val="0087238C"/>
    <w:rsid w:val="00874205"/>
    <w:rsid w:val="00874795"/>
    <w:rsid w:val="00875774"/>
    <w:rsid w:val="008759A9"/>
    <w:rsid w:val="00876510"/>
    <w:rsid w:val="008765F9"/>
    <w:rsid w:val="0087684D"/>
    <w:rsid w:val="00876C00"/>
    <w:rsid w:val="0087766D"/>
    <w:rsid w:val="0088408E"/>
    <w:rsid w:val="008842EF"/>
    <w:rsid w:val="0088462A"/>
    <w:rsid w:val="0088550A"/>
    <w:rsid w:val="008869CC"/>
    <w:rsid w:val="00886D4A"/>
    <w:rsid w:val="00887040"/>
    <w:rsid w:val="00891A46"/>
    <w:rsid w:val="00892423"/>
    <w:rsid w:val="00892E6D"/>
    <w:rsid w:val="00897234"/>
    <w:rsid w:val="00897335"/>
    <w:rsid w:val="008977A2"/>
    <w:rsid w:val="00897B2D"/>
    <w:rsid w:val="00897CA1"/>
    <w:rsid w:val="008A0984"/>
    <w:rsid w:val="008A1118"/>
    <w:rsid w:val="008A1949"/>
    <w:rsid w:val="008A304C"/>
    <w:rsid w:val="008A4A7A"/>
    <w:rsid w:val="008A577D"/>
    <w:rsid w:val="008A597F"/>
    <w:rsid w:val="008A61F4"/>
    <w:rsid w:val="008A652E"/>
    <w:rsid w:val="008A6C07"/>
    <w:rsid w:val="008A704E"/>
    <w:rsid w:val="008B1E95"/>
    <w:rsid w:val="008B2088"/>
    <w:rsid w:val="008B3D92"/>
    <w:rsid w:val="008B7878"/>
    <w:rsid w:val="008C00E5"/>
    <w:rsid w:val="008C3D1D"/>
    <w:rsid w:val="008C5A75"/>
    <w:rsid w:val="008C7CB6"/>
    <w:rsid w:val="008D0066"/>
    <w:rsid w:val="008D1FF0"/>
    <w:rsid w:val="008D31EB"/>
    <w:rsid w:val="008D42F1"/>
    <w:rsid w:val="008D435F"/>
    <w:rsid w:val="008D605A"/>
    <w:rsid w:val="008D71CF"/>
    <w:rsid w:val="008D7ABB"/>
    <w:rsid w:val="008E26C8"/>
    <w:rsid w:val="008E3EB6"/>
    <w:rsid w:val="008E5218"/>
    <w:rsid w:val="008E69DF"/>
    <w:rsid w:val="008E6B31"/>
    <w:rsid w:val="008F3318"/>
    <w:rsid w:val="008F510C"/>
    <w:rsid w:val="008F560D"/>
    <w:rsid w:val="008F593A"/>
    <w:rsid w:val="008F618A"/>
    <w:rsid w:val="008F681C"/>
    <w:rsid w:val="008F6CAA"/>
    <w:rsid w:val="009003CB"/>
    <w:rsid w:val="0090060E"/>
    <w:rsid w:val="00900CDC"/>
    <w:rsid w:val="009025CF"/>
    <w:rsid w:val="00902D93"/>
    <w:rsid w:val="00903C7B"/>
    <w:rsid w:val="009040CB"/>
    <w:rsid w:val="00910789"/>
    <w:rsid w:val="00912368"/>
    <w:rsid w:val="00913BE3"/>
    <w:rsid w:val="0091786E"/>
    <w:rsid w:val="00917F4D"/>
    <w:rsid w:val="009203AD"/>
    <w:rsid w:val="00922C89"/>
    <w:rsid w:val="00922D40"/>
    <w:rsid w:val="00923E11"/>
    <w:rsid w:val="009249CE"/>
    <w:rsid w:val="009249D4"/>
    <w:rsid w:val="00926D48"/>
    <w:rsid w:val="00930564"/>
    <w:rsid w:val="00931320"/>
    <w:rsid w:val="009326CA"/>
    <w:rsid w:val="009334D3"/>
    <w:rsid w:val="00934129"/>
    <w:rsid w:val="00934225"/>
    <w:rsid w:val="00934987"/>
    <w:rsid w:val="00934C82"/>
    <w:rsid w:val="00934F69"/>
    <w:rsid w:val="0093519E"/>
    <w:rsid w:val="00935D75"/>
    <w:rsid w:val="00936A0A"/>
    <w:rsid w:val="00940E6B"/>
    <w:rsid w:val="00940F61"/>
    <w:rsid w:val="00941099"/>
    <w:rsid w:val="009426A2"/>
    <w:rsid w:val="00943506"/>
    <w:rsid w:val="00947223"/>
    <w:rsid w:val="00947CFA"/>
    <w:rsid w:val="00950006"/>
    <w:rsid w:val="00950091"/>
    <w:rsid w:val="00951E6C"/>
    <w:rsid w:val="00952F9B"/>
    <w:rsid w:val="0095466E"/>
    <w:rsid w:val="00954BAE"/>
    <w:rsid w:val="00955631"/>
    <w:rsid w:val="00962B2E"/>
    <w:rsid w:val="00962E9A"/>
    <w:rsid w:val="009642EC"/>
    <w:rsid w:val="00966A79"/>
    <w:rsid w:val="00967393"/>
    <w:rsid w:val="00967943"/>
    <w:rsid w:val="00967976"/>
    <w:rsid w:val="009728A9"/>
    <w:rsid w:val="00972CB3"/>
    <w:rsid w:val="00975878"/>
    <w:rsid w:val="009758E2"/>
    <w:rsid w:val="00975FD0"/>
    <w:rsid w:val="009760DF"/>
    <w:rsid w:val="00976FC0"/>
    <w:rsid w:val="00977004"/>
    <w:rsid w:val="00981621"/>
    <w:rsid w:val="0098204F"/>
    <w:rsid w:val="00982FE0"/>
    <w:rsid w:val="00984BE3"/>
    <w:rsid w:val="009854DD"/>
    <w:rsid w:val="0099141D"/>
    <w:rsid w:val="009931F4"/>
    <w:rsid w:val="0099376B"/>
    <w:rsid w:val="00993F79"/>
    <w:rsid w:val="009941DE"/>
    <w:rsid w:val="00995E2C"/>
    <w:rsid w:val="00996392"/>
    <w:rsid w:val="00997783"/>
    <w:rsid w:val="009979E2"/>
    <w:rsid w:val="00997B59"/>
    <w:rsid w:val="009A02EB"/>
    <w:rsid w:val="009A0BD6"/>
    <w:rsid w:val="009A17D3"/>
    <w:rsid w:val="009A1AB8"/>
    <w:rsid w:val="009A3B53"/>
    <w:rsid w:val="009A406C"/>
    <w:rsid w:val="009A5058"/>
    <w:rsid w:val="009A5A43"/>
    <w:rsid w:val="009A6078"/>
    <w:rsid w:val="009A6CF1"/>
    <w:rsid w:val="009B135B"/>
    <w:rsid w:val="009B181F"/>
    <w:rsid w:val="009B27BA"/>
    <w:rsid w:val="009B28B3"/>
    <w:rsid w:val="009B3083"/>
    <w:rsid w:val="009C022F"/>
    <w:rsid w:val="009C0917"/>
    <w:rsid w:val="009C185F"/>
    <w:rsid w:val="009C205F"/>
    <w:rsid w:val="009C2447"/>
    <w:rsid w:val="009C2723"/>
    <w:rsid w:val="009C285B"/>
    <w:rsid w:val="009C45E4"/>
    <w:rsid w:val="009C49BA"/>
    <w:rsid w:val="009C4CFD"/>
    <w:rsid w:val="009C4E52"/>
    <w:rsid w:val="009C503C"/>
    <w:rsid w:val="009D092B"/>
    <w:rsid w:val="009D20F7"/>
    <w:rsid w:val="009D2467"/>
    <w:rsid w:val="009D3571"/>
    <w:rsid w:val="009D4208"/>
    <w:rsid w:val="009D4C2A"/>
    <w:rsid w:val="009D5439"/>
    <w:rsid w:val="009D573D"/>
    <w:rsid w:val="009D7C4F"/>
    <w:rsid w:val="009E0E95"/>
    <w:rsid w:val="009E13A3"/>
    <w:rsid w:val="009E2DC7"/>
    <w:rsid w:val="009E3C6A"/>
    <w:rsid w:val="009E4A37"/>
    <w:rsid w:val="009E4CE2"/>
    <w:rsid w:val="009E53BF"/>
    <w:rsid w:val="009E789A"/>
    <w:rsid w:val="009F057F"/>
    <w:rsid w:val="009F19DF"/>
    <w:rsid w:val="009F3AE1"/>
    <w:rsid w:val="009F43D2"/>
    <w:rsid w:val="009F4F0A"/>
    <w:rsid w:val="009F4FBA"/>
    <w:rsid w:val="009F611B"/>
    <w:rsid w:val="009F647E"/>
    <w:rsid w:val="009F65FB"/>
    <w:rsid w:val="009F66BE"/>
    <w:rsid w:val="00A00067"/>
    <w:rsid w:val="00A00707"/>
    <w:rsid w:val="00A00ACC"/>
    <w:rsid w:val="00A029B7"/>
    <w:rsid w:val="00A03607"/>
    <w:rsid w:val="00A11592"/>
    <w:rsid w:val="00A1163A"/>
    <w:rsid w:val="00A11731"/>
    <w:rsid w:val="00A13B1A"/>
    <w:rsid w:val="00A14B77"/>
    <w:rsid w:val="00A158EC"/>
    <w:rsid w:val="00A15A95"/>
    <w:rsid w:val="00A15EA1"/>
    <w:rsid w:val="00A17D72"/>
    <w:rsid w:val="00A20453"/>
    <w:rsid w:val="00A2048D"/>
    <w:rsid w:val="00A253AF"/>
    <w:rsid w:val="00A271AE"/>
    <w:rsid w:val="00A27568"/>
    <w:rsid w:val="00A308A2"/>
    <w:rsid w:val="00A30A37"/>
    <w:rsid w:val="00A31844"/>
    <w:rsid w:val="00A31A04"/>
    <w:rsid w:val="00A330CE"/>
    <w:rsid w:val="00A35EEB"/>
    <w:rsid w:val="00A37083"/>
    <w:rsid w:val="00A402AB"/>
    <w:rsid w:val="00A40F7E"/>
    <w:rsid w:val="00A410CA"/>
    <w:rsid w:val="00A4134E"/>
    <w:rsid w:val="00A42D4B"/>
    <w:rsid w:val="00A4414B"/>
    <w:rsid w:val="00A457F2"/>
    <w:rsid w:val="00A45AE6"/>
    <w:rsid w:val="00A47E5D"/>
    <w:rsid w:val="00A50587"/>
    <w:rsid w:val="00A507BD"/>
    <w:rsid w:val="00A51F13"/>
    <w:rsid w:val="00A523D9"/>
    <w:rsid w:val="00A52BC2"/>
    <w:rsid w:val="00A52DC4"/>
    <w:rsid w:val="00A52E0F"/>
    <w:rsid w:val="00A52FFF"/>
    <w:rsid w:val="00A53F39"/>
    <w:rsid w:val="00A547AB"/>
    <w:rsid w:val="00A5545B"/>
    <w:rsid w:val="00A56669"/>
    <w:rsid w:val="00A573CE"/>
    <w:rsid w:val="00A57D1A"/>
    <w:rsid w:val="00A6118C"/>
    <w:rsid w:val="00A6163F"/>
    <w:rsid w:val="00A616E2"/>
    <w:rsid w:val="00A63CCA"/>
    <w:rsid w:val="00A648C2"/>
    <w:rsid w:val="00A701F9"/>
    <w:rsid w:val="00A71FCF"/>
    <w:rsid w:val="00A72AE0"/>
    <w:rsid w:val="00A72E1C"/>
    <w:rsid w:val="00A7454C"/>
    <w:rsid w:val="00A74C10"/>
    <w:rsid w:val="00A772F1"/>
    <w:rsid w:val="00A800C2"/>
    <w:rsid w:val="00A80608"/>
    <w:rsid w:val="00A80F28"/>
    <w:rsid w:val="00A81017"/>
    <w:rsid w:val="00A824FE"/>
    <w:rsid w:val="00A829F3"/>
    <w:rsid w:val="00A8373C"/>
    <w:rsid w:val="00A845B4"/>
    <w:rsid w:val="00A8507F"/>
    <w:rsid w:val="00A85CFC"/>
    <w:rsid w:val="00A86EEF"/>
    <w:rsid w:val="00A913B0"/>
    <w:rsid w:val="00A917A7"/>
    <w:rsid w:val="00A93D29"/>
    <w:rsid w:val="00A96CB2"/>
    <w:rsid w:val="00AA0069"/>
    <w:rsid w:val="00AA27C3"/>
    <w:rsid w:val="00AA4503"/>
    <w:rsid w:val="00AA5034"/>
    <w:rsid w:val="00AA5AE0"/>
    <w:rsid w:val="00AA6BCD"/>
    <w:rsid w:val="00AA75A0"/>
    <w:rsid w:val="00AB2A58"/>
    <w:rsid w:val="00AB2B7D"/>
    <w:rsid w:val="00AB7ED0"/>
    <w:rsid w:val="00AC004B"/>
    <w:rsid w:val="00AC06C1"/>
    <w:rsid w:val="00AC0FB2"/>
    <w:rsid w:val="00AC2A77"/>
    <w:rsid w:val="00AC2AE9"/>
    <w:rsid w:val="00AC2BE7"/>
    <w:rsid w:val="00AC348D"/>
    <w:rsid w:val="00AC4D1B"/>
    <w:rsid w:val="00AC7477"/>
    <w:rsid w:val="00AD037F"/>
    <w:rsid w:val="00AD0987"/>
    <w:rsid w:val="00AD2CBA"/>
    <w:rsid w:val="00AD541B"/>
    <w:rsid w:val="00AD67C8"/>
    <w:rsid w:val="00AD6C63"/>
    <w:rsid w:val="00AD6DE0"/>
    <w:rsid w:val="00AD6F6B"/>
    <w:rsid w:val="00AD75B3"/>
    <w:rsid w:val="00AE001D"/>
    <w:rsid w:val="00AE09C4"/>
    <w:rsid w:val="00AE14F3"/>
    <w:rsid w:val="00AE176E"/>
    <w:rsid w:val="00AE19FF"/>
    <w:rsid w:val="00AE1D0A"/>
    <w:rsid w:val="00AE1D5D"/>
    <w:rsid w:val="00AE68BB"/>
    <w:rsid w:val="00AE6D65"/>
    <w:rsid w:val="00AE6FCD"/>
    <w:rsid w:val="00AE79E6"/>
    <w:rsid w:val="00AE7DFB"/>
    <w:rsid w:val="00AF042F"/>
    <w:rsid w:val="00AF1A52"/>
    <w:rsid w:val="00AF2541"/>
    <w:rsid w:val="00AF33FB"/>
    <w:rsid w:val="00AF612D"/>
    <w:rsid w:val="00B01279"/>
    <w:rsid w:val="00B05086"/>
    <w:rsid w:val="00B06C67"/>
    <w:rsid w:val="00B07197"/>
    <w:rsid w:val="00B11824"/>
    <w:rsid w:val="00B11F76"/>
    <w:rsid w:val="00B1412B"/>
    <w:rsid w:val="00B145A4"/>
    <w:rsid w:val="00B20130"/>
    <w:rsid w:val="00B221C5"/>
    <w:rsid w:val="00B22E31"/>
    <w:rsid w:val="00B2370F"/>
    <w:rsid w:val="00B2421D"/>
    <w:rsid w:val="00B2695C"/>
    <w:rsid w:val="00B269B9"/>
    <w:rsid w:val="00B26D91"/>
    <w:rsid w:val="00B26FBB"/>
    <w:rsid w:val="00B27BB9"/>
    <w:rsid w:val="00B27E1F"/>
    <w:rsid w:val="00B30153"/>
    <w:rsid w:val="00B329C1"/>
    <w:rsid w:val="00B35B1C"/>
    <w:rsid w:val="00B35CCD"/>
    <w:rsid w:val="00B3793D"/>
    <w:rsid w:val="00B407AE"/>
    <w:rsid w:val="00B4187C"/>
    <w:rsid w:val="00B4253D"/>
    <w:rsid w:val="00B42CEA"/>
    <w:rsid w:val="00B43F91"/>
    <w:rsid w:val="00B45B12"/>
    <w:rsid w:val="00B45CF3"/>
    <w:rsid w:val="00B466F3"/>
    <w:rsid w:val="00B47218"/>
    <w:rsid w:val="00B51215"/>
    <w:rsid w:val="00B51675"/>
    <w:rsid w:val="00B51F44"/>
    <w:rsid w:val="00B53C85"/>
    <w:rsid w:val="00B578FD"/>
    <w:rsid w:val="00B6114C"/>
    <w:rsid w:val="00B61736"/>
    <w:rsid w:val="00B63292"/>
    <w:rsid w:val="00B644CA"/>
    <w:rsid w:val="00B64592"/>
    <w:rsid w:val="00B65151"/>
    <w:rsid w:val="00B6574F"/>
    <w:rsid w:val="00B65A01"/>
    <w:rsid w:val="00B664EA"/>
    <w:rsid w:val="00B67C5C"/>
    <w:rsid w:val="00B70470"/>
    <w:rsid w:val="00B71809"/>
    <w:rsid w:val="00B72D09"/>
    <w:rsid w:val="00B74B3B"/>
    <w:rsid w:val="00B74DAF"/>
    <w:rsid w:val="00B77ED4"/>
    <w:rsid w:val="00B808A5"/>
    <w:rsid w:val="00B810A5"/>
    <w:rsid w:val="00B8219D"/>
    <w:rsid w:val="00B82B3D"/>
    <w:rsid w:val="00B83EDB"/>
    <w:rsid w:val="00B84061"/>
    <w:rsid w:val="00B84491"/>
    <w:rsid w:val="00B85305"/>
    <w:rsid w:val="00B8537F"/>
    <w:rsid w:val="00B87DE6"/>
    <w:rsid w:val="00B90A89"/>
    <w:rsid w:val="00B90C6D"/>
    <w:rsid w:val="00B91F39"/>
    <w:rsid w:val="00B92B1F"/>
    <w:rsid w:val="00B930FD"/>
    <w:rsid w:val="00B941F1"/>
    <w:rsid w:val="00B94962"/>
    <w:rsid w:val="00BA0CAF"/>
    <w:rsid w:val="00BA0E8B"/>
    <w:rsid w:val="00BA28C5"/>
    <w:rsid w:val="00BA2A7D"/>
    <w:rsid w:val="00BA54A9"/>
    <w:rsid w:val="00BA5F7B"/>
    <w:rsid w:val="00BA6A67"/>
    <w:rsid w:val="00BB0B7C"/>
    <w:rsid w:val="00BB11A7"/>
    <w:rsid w:val="00BB2204"/>
    <w:rsid w:val="00BB3965"/>
    <w:rsid w:val="00BB4331"/>
    <w:rsid w:val="00BB43DD"/>
    <w:rsid w:val="00BB4555"/>
    <w:rsid w:val="00BB469D"/>
    <w:rsid w:val="00BB4CB8"/>
    <w:rsid w:val="00BB4CFE"/>
    <w:rsid w:val="00BB5714"/>
    <w:rsid w:val="00BB57AD"/>
    <w:rsid w:val="00BB7111"/>
    <w:rsid w:val="00BC1C7A"/>
    <w:rsid w:val="00BC1DF7"/>
    <w:rsid w:val="00BC462D"/>
    <w:rsid w:val="00BC495C"/>
    <w:rsid w:val="00BC7125"/>
    <w:rsid w:val="00BD1668"/>
    <w:rsid w:val="00BD4858"/>
    <w:rsid w:val="00BD4C98"/>
    <w:rsid w:val="00BD6154"/>
    <w:rsid w:val="00BD6571"/>
    <w:rsid w:val="00BD6986"/>
    <w:rsid w:val="00BD6A5F"/>
    <w:rsid w:val="00BE037E"/>
    <w:rsid w:val="00BE05C8"/>
    <w:rsid w:val="00BE2AA9"/>
    <w:rsid w:val="00BE30D7"/>
    <w:rsid w:val="00BE36C5"/>
    <w:rsid w:val="00BE4CCD"/>
    <w:rsid w:val="00BE5FD0"/>
    <w:rsid w:val="00BF0165"/>
    <w:rsid w:val="00BF1242"/>
    <w:rsid w:val="00BF137B"/>
    <w:rsid w:val="00BF1BF7"/>
    <w:rsid w:val="00BF378F"/>
    <w:rsid w:val="00BF38F4"/>
    <w:rsid w:val="00BF5316"/>
    <w:rsid w:val="00BF58D6"/>
    <w:rsid w:val="00BF6974"/>
    <w:rsid w:val="00BF72B5"/>
    <w:rsid w:val="00C00733"/>
    <w:rsid w:val="00C023C3"/>
    <w:rsid w:val="00C02CD4"/>
    <w:rsid w:val="00C04118"/>
    <w:rsid w:val="00C0541E"/>
    <w:rsid w:val="00C059D1"/>
    <w:rsid w:val="00C059DC"/>
    <w:rsid w:val="00C10CDD"/>
    <w:rsid w:val="00C110D3"/>
    <w:rsid w:val="00C1221F"/>
    <w:rsid w:val="00C151F1"/>
    <w:rsid w:val="00C15B46"/>
    <w:rsid w:val="00C15C61"/>
    <w:rsid w:val="00C15D51"/>
    <w:rsid w:val="00C20C3A"/>
    <w:rsid w:val="00C226C1"/>
    <w:rsid w:val="00C23553"/>
    <w:rsid w:val="00C26340"/>
    <w:rsid w:val="00C26D90"/>
    <w:rsid w:val="00C27C0A"/>
    <w:rsid w:val="00C3001E"/>
    <w:rsid w:val="00C30091"/>
    <w:rsid w:val="00C306D8"/>
    <w:rsid w:val="00C31FA7"/>
    <w:rsid w:val="00C33C38"/>
    <w:rsid w:val="00C3500D"/>
    <w:rsid w:val="00C35A97"/>
    <w:rsid w:val="00C35B49"/>
    <w:rsid w:val="00C36649"/>
    <w:rsid w:val="00C4060B"/>
    <w:rsid w:val="00C40FD8"/>
    <w:rsid w:val="00C41240"/>
    <w:rsid w:val="00C42168"/>
    <w:rsid w:val="00C42C3C"/>
    <w:rsid w:val="00C432A3"/>
    <w:rsid w:val="00C433C4"/>
    <w:rsid w:val="00C43A98"/>
    <w:rsid w:val="00C43DFB"/>
    <w:rsid w:val="00C43E04"/>
    <w:rsid w:val="00C456E0"/>
    <w:rsid w:val="00C46448"/>
    <w:rsid w:val="00C50561"/>
    <w:rsid w:val="00C50F1B"/>
    <w:rsid w:val="00C51275"/>
    <w:rsid w:val="00C522FB"/>
    <w:rsid w:val="00C53EC6"/>
    <w:rsid w:val="00C547B6"/>
    <w:rsid w:val="00C54AB3"/>
    <w:rsid w:val="00C5516C"/>
    <w:rsid w:val="00C56F17"/>
    <w:rsid w:val="00C608AA"/>
    <w:rsid w:val="00C61AD9"/>
    <w:rsid w:val="00C63589"/>
    <w:rsid w:val="00C6411A"/>
    <w:rsid w:val="00C65835"/>
    <w:rsid w:val="00C6762B"/>
    <w:rsid w:val="00C70F78"/>
    <w:rsid w:val="00C71148"/>
    <w:rsid w:val="00C711F0"/>
    <w:rsid w:val="00C72243"/>
    <w:rsid w:val="00C72B61"/>
    <w:rsid w:val="00C742DC"/>
    <w:rsid w:val="00C76488"/>
    <w:rsid w:val="00C77CE1"/>
    <w:rsid w:val="00C802B7"/>
    <w:rsid w:val="00C822E5"/>
    <w:rsid w:val="00C830FB"/>
    <w:rsid w:val="00C8449C"/>
    <w:rsid w:val="00C86FDE"/>
    <w:rsid w:val="00C876A1"/>
    <w:rsid w:val="00C908F4"/>
    <w:rsid w:val="00C91A31"/>
    <w:rsid w:val="00C9274C"/>
    <w:rsid w:val="00C946EA"/>
    <w:rsid w:val="00C94A54"/>
    <w:rsid w:val="00C95637"/>
    <w:rsid w:val="00C95999"/>
    <w:rsid w:val="00C976A2"/>
    <w:rsid w:val="00CA174B"/>
    <w:rsid w:val="00CA2041"/>
    <w:rsid w:val="00CA2F7A"/>
    <w:rsid w:val="00CA44CF"/>
    <w:rsid w:val="00CA4809"/>
    <w:rsid w:val="00CA5F08"/>
    <w:rsid w:val="00CA75A4"/>
    <w:rsid w:val="00CB3F64"/>
    <w:rsid w:val="00CB43CE"/>
    <w:rsid w:val="00CB47CE"/>
    <w:rsid w:val="00CB4CBF"/>
    <w:rsid w:val="00CB6163"/>
    <w:rsid w:val="00CC08E4"/>
    <w:rsid w:val="00CC2983"/>
    <w:rsid w:val="00CC3B85"/>
    <w:rsid w:val="00CC7395"/>
    <w:rsid w:val="00CC7653"/>
    <w:rsid w:val="00CD053D"/>
    <w:rsid w:val="00CD2C7B"/>
    <w:rsid w:val="00CD3805"/>
    <w:rsid w:val="00CD3C53"/>
    <w:rsid w:val="00CD563E"/>
    <w:rsid w:val="00CD5A84"/>
    <w:rsid w:val="00CD6788"/>
    <w:rsid w:val="00CD6D7E"/>
    <w:rsid w:val="00CD7A10"/>
    <w:rsid w:val="00CE1DB2"/>
    <w:rsid w:val="00CE3E54"/>
    <w:rsid w:val="00CE4287"/>
    <w:rsid w:val="00CE5053"/>
    <w:rsid w:val="00CE5942"/>
    <w:rsid w:val="00CE5D10"/>
    <w:rsid w:val="00CF0320"/>
    <w:rsid w:val="00CF1157"/>
    <w:rsid w:val="00CF2C0C"/>
    <w:rsid w:val="00CF2C81"/>
    <w:rsid w:val="00CF3A76"/>
    <w:rsid w:val="00CF4258"/>
    <w:rsid w:val="00CF49E3"/>
    <w:rsid w:val="00CF578F"/>
    <w:rsid w:val="00CF64E6"/>
    <w:rsid w:val="00CF6A83"/>
    <w:rsid w:val="00CF7EFA"/>
    <w:rsid w:val="00D02136"/>
    <w:rsid w:val="00D029ED"/>
    <w:rsid w:val="00D02F3F"/>
    <w:rsid w:val="00D03BCF"/>
    <w:rsid w:val="00D062BE"/>
    <w:rsid w:val="00D10845"/>
    <w:rsid w:val="00D16875"/>
    <w:rsid w:val="00D1690C"/>
    <w:rsid w:val="00D20F45"/>
    <w:rsid w:val="00D21AA9"/>
    <w:rsid w:val="00D2209E"/>
    <w:rsid w:val="00D23699"/>
    <w:rsid w:val="00D23D94"/>
    <w:rsid w:val="00D25749"/>
    <w:rsid w:val="00D25761"/>
    <w:rsid w:val="00D2580E"/>
    <w:rsid w:val="00D266F1"/>
    <w:rsid w:val="00D2674D"/>
    <w:rsid w:val="00D26FEF"/>
    <w:rsid w:val="00D279AC"/>
    <w:rsid w:val="00D300EB"/>
    <w:rsid w:val="00D304FC"/>
    <w:rsid w:val="00D351A2"/>
    <w:rsid w:val="00D36BAD"/>
    <w:rsid w:val="00D37782"/>
    <w:rsid w:val="00D37991"/>
    <w:rsid w:val="00D37D3F"/>
    <w:rsid w:val="00D4018B"/>
    <w:rsid w:val="00D41B23"/>
    <w:rsid w:val="00D42D1A"/>
    <w:rsid w:val="00D4349A"/>
    <w:rsid w:val="00D43FED"/>
    <w:rsid w:val="00D4588C"/>
    <w:rsid w:val="00D46862"/>
    <w:rsid w:val="00D47750"/>
    <w:rsid w:val="00D50BDD"/>
    <w:rsid w:val="00D532A7"/>
    <w:rsid w:val="00D55173"/>
    <w:rsid w:val="00D55686"/>
    <w:rsid w:val="00D61722"/>
    <w:rsid w:val="00D620D3"/>
    <w:rsid w:val="00D633B7"/>
    <w:rsid w:val="00D6381E"/>
    <w:rsid w:val="00D648A8"/>
    <w:rsid w:val="00D64975"/>
    <w:rsid w:val="00D656E0"/>
    <w:rsid w:val="00D70EB1"/>
    <w:rsid w:val="00D717A5"/>
    <w:rsid w:val="00D7344F"/>
    <w:rsid w:val="00D735CF"/>
    <w:rsid w:val="00D73C39"/>
    <w:rsid w:val="00D7505F"/>
    <w:rsid w:val="00D75A5F"/>
    <w:rsid w:val="00D76F8D"/>
    <w:rsid w:val="00D802D1"/>
    <w:rsid w:val="00D8090D"/>
    <w:rsid w:val="00D81D6C"/>
    <w:rsid w:val="00D829D4"/>
    <w:rsid w:val="00D83F72"/>
    <w:rsid w:val="00D840ED"/>
    <w:rsid w:val="00D84386"/>
    <w:rsid w:val="00D847EC"/>
    <w:rsid w:val="00D84AA3"/>
    <w:rsid w:val="00D85030"/>
    <w:rsid w:val="00D852A3"/>
    <w:rsid w:val="00D86E34"/>
    <w:rsid w:val="00D87604"/>
    <w:rsid w:val="00D9033A"/>
    <w:rsid w:val="00D90984"/>
    <w:rsid w:val="00D90BCF"/>
    <w:rsid w:val="00D90BFC"/>
    <w:rsid w:val="00D912E0"/>
    <w:rsid w:val="00D93A1F"/>
    <w:rsid w:val="00D966E6"/>
    <w:rsid w:val="00D9674D"/>
    <w:rsid w:val="00D967A0"/>
    <w:rsid w:val="00DA18CE"/>
    <w:rsid w:val="00DA1C62"/>
    <w:rsid w:val="00DA2D9D"/>
    <w:rsid w:val="00DA3930"/>
    <w:rsid w:val="00DA52B1"/>
    <w:rsid w:val="00DA63BB"/>
    <w:rsid w:val="00DA653D"/>
    <w:rsid w:val="00DB05B3"/>
    <w:rsid w:val="00DB20A2"/>
    <w:rsid w:val="00DB20F7"/>
    <w:rsid w:val="00DB2CF0"/>
    <w:rsid w:val="00DB3330"/>
    <w:rsid w:val="00DB4164"/>
    <w:rsid w:val="00DB60C6"/>
    <w:rsid w:val="00DC1443"/>
    <w:rsid w:val="00DC196B"/>
    <w:rsid w:val="00DC2E39"/>
    <w:rsid w:val="00DC42D0"/>
    <w:rsid w:val="00DC4AF4"/>
    <w:rsid w:val="00DC5707"/>
    <w:rsid w:val="00DC57AD"/>
    <w:rsid w:val="00DC5DE3"/>
    <w:rsid w:val="00DC6559"/>
    <w:rsid w:val="00DC67A4"/>
    <w:rsid w:val="00DC6ED2"/>
    <w:rsid w:val="00DC7837"/>
    <w:rsid w:val="00DD115C"/>
    <w:rsid w:val="00DD1C11"/>
    <w:rsid w:val="00DD25B1"/>
    <w:rsid w:val="00DD3DE1"/>
    <w:rsid w:val="00DD4699"/>
    <w:rsid w:val="00DD5069"/>
    <w:rsid w:val="00DD621D"/>
    <w:rsid w:val="00DD72C2"/>
    <w:rsid w:val="00DD762E"/>
    <w:rsid w:val="00DE1DDE"/>
    <w:rsid w:val="00DE5613"/>
    <w:rsid w:val="00DF0997"/>
    <w:rsid w:val="00DF321A"/>
    <w:rsid w:val="00DF73F1"/>
    <w:rsid w:val="00E0101D"/>
    <w:rsid w:val="00E12012"/>
    <w:rsid w:val="00E13443"/>
    <w:rsid w:val="00E1698F"/>
    <w:rsid w:val="00E16E96"/>
    <w:rsid w:val="00E170B4"/>
    <w:rsid w:val="00E17A48"/>
    <w:rsid w:val="00E20BFD"/>
    <w:rsid w:val="00E222E9"/>
    <w:rsid w:val="00E22C6F"/>
    <w:rsid w:val="00E2313D"/>
    <w:rsid w:val="00E24372"/>
    <w:rsid w:val="00E244F7"/>
    <w:rsid w:val="00E25DAE"/>
    <w:rsid w:val="00E31AE1"/>
    <w:rsid w:val="00E368AD"/>
    <w:rsid w:val="00E369E1"/>
    <w:rsid w:val="00E36CF9"/>
    <w:rsid w:val="00E40160"/>
    <w:rsid w:val="00E403B1"/>
    <w:rsid w:val="00E437C5"/>
    <w:rsid w:val="00E44AF7"/>
    <w:rsid w:val="00E45565"/>
    <w:rsid w:val="00E45594"/>
    <w:rsid w:val="00E45C56"/>
    <w:rsid w:val="00E465F8"/>
    <w:rsid w:val="00E46FB4"/>
    <w:rsid w:val="00E4710C"/>
    <w:rsid w:val="00E5230D"/>
    <w:rsid w:val="00E52FC2"/>
    <w:rsid w:val="00E52FE3"/>
    <w:rsid w:val="00E53BF3"/>
    <w:rsid w:val="00E53C2F"/>
    <w:rsid w:val="00E543EB"/>
    <w:rsid w:val="00E54F6E"/>
    <w:rsid w:val="00E55D3E"/>
    <w:rsid w:val="00E56890"/>
    <w:rsid w:val="00E60F00"/>
    <w:rsid w:val="00E636FB"/>
    <w:rsid w:val="00E63C6E"/>
    <w:rsid w:val="00E660FF"/>
    <w:rsid w:val="00E66894"/>
    <w:rsid w:val="00E67FC6"/>
    <w:rsid w:val="00E701BA"/>
    <w:rsid w:val="00E706EF"/>
    <w:rsid w:val="00E71F30"/>
    <w:rsid w:val="00E72052"/>
    <w:rsid w:val="00E7288D"/>
    <w:rsid w:val="00E73FB6"/>
    <w:rsid w:val="00E7447D"/>
    <w:rsid w:val="00E74B7F"/>
    <w:rsid w:val="00E7508C"/>
    <w:rsid w:val="00E7573E"/>
    <w:rsid w:val="00E75894"/>
    <w:rsid w:val="00E75D8C"/>
    <w:rsid w:val="00E75E29"/>
    <w:rsid w:val="00E76190"/>
    <w:rsid w:val="00E76ABE"/>
    <w:rsid w:val="00E80C80"/>
    <w:rsid w:val="00E82287"/>
    <w:rsid w:val="00E82977"/>
    <w:rsid w:val="00E84513"/>
    <w:rsid w:val="00E84B03"/>
    <w:rsid w:val="00E85B29"/>
    <w:rsid w:val="00E8631B"/>
    <w:rsid w:val="00E87461"/>
    <w:rsid w:val="00E87721"/>
    <w:rsid w:val="00E87799"/>
    <w:rsid w:val="00E87848"/>
    <w:rsid w:val="00E904CC"/>
    <w:rsid w:val="00E91FFD"/>
    <w:rsid w:val="00E92C98"/>
    <w:rsid w:val="00E93408"/>
    <w:rsid w:val="00E93D6C"/>
    <w:rsid w:val="00E944C1"/>
    <w:rsid w:val="00E95123"/>
    <w:rsid w:val="00E9684D"/>
    <w:rsid w:val="00E97E9C"/>
    <w:rsid w:val="00EA1305"/>
    <w:rsid w:val="00EA1886"/>
    <w:rsid w:val="00EA4256"/>
    <w:rsid w:val="00EA4CBE"/>
    <w:rsid w:val="00EA4ECC"/>
    <w:rsid w:val="00EA61E2"/>
    <w:rsid w:val="00EA6817"/>
    <w:rsid w:val="00EA68C9"/>
    <w:rsid w:val="00EB14AF"/>
    <w:rsid w:val="00EB1E0C"/>
    <w:rsid w:val="00EB4649"/>
    <w:rsid w:val="00EC19D1"/>
    <w:rsid w:val="00EC22B3"/>
    <w:rsid w:val="00EC392D"/>
    <w:rsid w:val="00EC437A"/>
    <w:rsid w:val="00EC5949"/>
    <w:rsid w:val="00EC6ACF"/>
    <w:rsid w:val="00EC7051"/>
    <w:rsid w:val="00EC7931"/>
    <w:rsid w:val="00ED37E4"/>
    <w:rsid w:val="00ED3D7F"/>
    <w:rsid w:val="00ED40A0"/>
    <w:rsid w:val="00ED50E4"/>
    <w:rsid w:val="00ED6777"/>
    <w:rsid w:val="00EE0B7F"/>
    <w:rsid w:val="00EE39E3"/>
    <w:rsid w:val="00EE7064"/>
    <w:rsid w:val="00EE775D"/>
    <w:rsid w:val="00EF2E16"/>
    <w:rsid w:val="00EF4A01"/>
    <w:rsid w:val="00EF5B16"/>
    <w:rsid w:val="00EF6F11"/>
    <w:rsid w:val="00EF79EB"/>
    <w:rsid w:val="00EF7DD8"/>
    <w:rsid w:val="00EF7E07"/>
    <w:rsid w:val="00F00334"/>
    <w:rsid w:val="00F02B19"/>
    <w:rsid w:val="00F02ED1"/>
    <w:rsid w:val="00F031CC"/>
    <w:rsid w:val="00F044F8"/>
    <w:rsid w:val="00F04C4A"/>
    <w:rsid w:val="00F07129"/>
    <w:rsid w:val="00F10B88"/>
    <w:rsid w:val="00F11803"/>
    <w:rsid w:val="00F12AF7"/>
    <w:rsid w:val="00F12F9C"/>
    <w:rsid w:val="00F13236"/>
    <w:rsid w:val="00F14FC7"/>
    <w:rsid w:val="00F17047"/>
    <w:rsid w:val="00F20BEA"/>
    <w:rsid w:val="00F21264"/>
    <w:rsid w:val="00F217A2"/>
    <w:rsid w:val="00F223BD"/>
    <w:rsid w:val="00F23981"/>
    <w:rsid w:val="00F239CD"/>
    <w:rsid w:val="00F24A5C"/>
    <w:rsid w:val="00F25984"/>
    <w:rsid w:val="00F3093F"/>
    <w:rsid w:val="00F337B5"/>
    <w:rsid w:val="00F3416C"/>
    <w:rsid w:val="00F34705"/>
    <w:rsid w:val="00F34ECA"/>
    <w:rsid w:val="00F3670A"/>
    <w:rsid w:val="00F36FFC"/>
    <w:rsid w:val="00F37061"/>
    <w:rsid w:val="00F42518"/>
    <w:rsid w:val="00F4251A"/>
    <w:rsid w:val="00F426CE"/>
    <w:rsid w:val="00F42F87"/>
    <w:rsid w:val="00F45EB0"/>
    <w:rsid w:val="00F460A6"/>
    <w:rsid w:val="00F46614"/>
    <w:rsid w:val="00F477BE"/>
    <w:rsid w:val="00F47C02"/>
    <w:rsid w:val="00F51875"/>
    <w:rsid w:val="00F52513"/>
    <w:rsid w:val="00F52524"/>
    <w:rsid w:val="00F52C6A"/>
    <w:rsid w:val="00F55007"/>
    <w:rsid w:val="00F550F0"/>
    <w:rsid w:val="00F5515F"/>
    <w:rsid w:val="00F55257"/>
    <w:rsid w:val="00F55DF1"/>
    <w:rsid w:val="00F560E6"/>
    <w:rsid w:val="00F56D51"/>
    <w:rsid w:val="00F572C4"/>
    <w:rsid w:val="00F5777E"/>
    <w:rsid w:val="00F60288"/>
    <w:rsid w:val="00F6144F"/>
    <w:rsid w:val="00F619EC"/>
    <w:rsid w:val="00F62C12"/>
    <w:rsid w:val="00F658D2"/>
    <w:rsid w:val="00F663F6"/>
    <w:rsid w:val="00F678A8"/>
    <w:rsid w:val="00F726D3"/>
    <w:rsid w:val="00F72752"/>
    <w:rsid w:val="00F74470"/>
    <w:rsid w:val="00F7515B"/>
    <w:rsid w:val="00F7737C"/>
    <w:rsid w:val="00F778D2"/>
    <w:rsid w:val="00F77C9B"/>
    <w:rsid w:val="00F80C8B"/>
    <w:rsid w:val="00F82569"/>
    <w:rsid w:val="00F82931"/>
    <w:rsid w:val="00F84B44"/>
    <w:rsid w:val="00F85B59"/>
    <w:rsid w:val="00F879EF"/>
    <w:rsid w:val="00F87EBD"/>
    <w:rsid w:val="00F9051C"/>
    <w:rsid w:val="00F9211A"/>
    <w:rsid w:val="00F93273"/>
    <w:rsid w:val="00F9420A"/>
    <w:rsid w:val="00F9501A"/>
    <w:rsid w:val="00F950C7"/>
    <w:rsid w:val="00F96EB5"/>
    <w:rsid w:val="00FA0058"/>
    <w:rsid w:val="00FA0EE3"/>
    <w:rsid w:val="00FA117F"/>
    <w:rsid w:val="00FA2BB3"/>
    <w:rsid w:val="00FA33B4"/>
    <w:rsid w:val="00FA38FB"/>
    <w:rsid w:val="00FA3FCA"/>
    <w:rsid w:val="00FA4D5E"/>
    <w:rsid w:val="00FA7371"/>
    <w:rsid w:val="00FB1092"/>
    <w:rsid w:val="00FB1923"/>
    <w:rsid w:val="00FB1DED"/>
    <w:rsid w:val="00FB283D"/>
    <w:rsid w:val="00FB44E0"/>
    <w:rsid w:val="00FB4774"/>
    <w:rsid w:val="00FB47C4"/>
    <w:rsid w:val="00FB4CA7"/>
    <w:rsid w:val="00FB5377"/>
    <w:rsid w:val="00FB5CCF"/>
    <w:rsid w:val="00FB67C4"/>
    <w:rsid w:val="00FB7053"/>
    <w:rsid w:val="00FC04A3"/>
    <w:rsid w:val="00FC0705"/>
    <w:rsid w:val="00FC21DF"/>
    <w:rsid w:val="00FC5503"/>
    <w:rsid w:val="00FC6674"/>
    <w:rsid w:val="00FD018C"/>
    <w:rsid w:val="00FD0D71"/>
    <w:rsid w:val="00FD1CB0"/>
    <w:rsid w:val="00FD23F8"/>
    <w:rsid w:val="00FD474D"/>
    <w:rsid w:val="00FD4D65"/>
    <w:rsid w:val="00FD68C2"/>
    <w:rsid w:val="00FD7025"/>
    <w:rsid w:val="00FD784A"/>
    <w:rsid w:val="00FE1A6B"/>
    <w:rsid w:val="00FE1D00"/>
    <w:rsid w:val="00FE2959"/>
    <w:rsid w:val="00FE2AAC"/>
    <w:rsid w:val="00FE326A"/>
    <w:rsid w:val="00FE3A8D"/>
    <w:rsid w:val="00FE3AF0"/>
    <w:rsid w:val="00FE5B3B"/>
    <w:rsid w:val="00FE62A8"/>
    <w:rsid w:val="00FE69F5"/>
    <w:rsid w:val="00FF0543"/>
    <w:rsid w:val="00FF2E81"/>
    <w:rsid w:val="00FF5C0E"/>
    <w:rsid w:val="00FF77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o:shapelayout v:ext="edit">
      <o:idmap v:ext="edit" data="1"/>
    </o:shapelayout>
  </w:shapeDefaults>
  <w:decimalSymbol w:val=","/>
  <w:listSeparator w:val=";"/>
  <w14:docId w14:val="04A88F51"/>
  <w15:docId w15:val="{B75543A7-5B0B-4C56-9768-B80CF475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5545B"/>
    <w:pPr>
      <w:spacing w:after="120" w:line="264" w:lineRule="auto"/>
    </w:pPr>
    <w:rPr>
      <w:sz w:val="21"/>
      <w:szCs w:val="21"/>
    </w:rPr>
  </w:style>
  <w:style w:type="paragraph" w:styleId="Naslov1">
    <w:name w:val="heading 1"/>
    <w:basedOn w:val="Navaden"/>
    <w:next w:val="Navaden"/>
    <w:link w:val="Naslov1Znak"/>
    <w:uiPriority w:val="99"/>
    <w:qFormat/>
    <w:rsid w:val="00693BCB"/>
    <w:pPr>
      <w:keepNext/>
      <w:keepLines/>
      <w:pBdr>
        <w:bottom w:val="single" w:sz="4" w:space="1" w:color="4F81BD"/>
      </w:pBdr>
      <w:spacing w:before="400" w:after="40" w:line="240" w:lineRule="auto"/>
      <w:outlineLvl w:val="0"/>
    </w:pPr>
    <w:rPr>
      <w:rFonts w:ascii="Cambria" w:hAnsi="Cambria"/>
      <w:color w:val="365F91"/>
      <w:sz w:val="36"/>
      <w:szCs w:val="36"/>
    </w:rPr>
  </w:style>
  <w:style w:type="paragraph" w:styleId="Naslov2">
    <w:name w:val="heading 2"/>
    <w:basedOn w:val="Navaden"/>
    <w:next w:val="Navaden"/>
    <w:link w:val="Naslov2Znak"/>
    <w:uiPriority w:val="99"/>
    <w:qFormat/>
    <w:rsid w:val="00693BCB"/>
    <w:pPr>
      <w:keepNext/>
      <w:keepLines/>
      <w:spacing w:before="160" w:after="0" w:line="240" w:lineRule="auto"/>
      <w:outlineLvl w:val="1"/>
    </w:pPr>
    <w:rPr>
      <w:rFonts w:ascii="Cambria" w:hAnsi="Cambria"/>
      <w:color w:val="365F91"/>
      <w:sz w:val="28"/>
      <w:szCs w:val="28"/>
    </w:rPr>
  </w:style>
  <w:style w:type="paragraph" w:styleId="Naslov3">
    <w:name w:val="heading 3"/>
    <w:basedOn w:val="Navaden"/>
    <w:next w:val="Navaden"/>
    <w:link w:val="Naslov3Znak"/>
    <w:uiPriority w:val="99"/>
    <w:qFormat/>
    <w:rsid w:val="00693BCB"/>
    <w:pPr>
      <w:keepNext/>
      <w:keepLines/>
      <w:spacing w:before="80" w:after="0" w:line="240" w:lineRule="auto"/>
      <w:outlineLvl w:val="2"/>
    </w:pPr>
    <w:rPr>
      <w:rFonts w:ascii="Cambria" w:hAnsi="Cambria"/>
      <w:color w:val="404040"/>
      <w:sz w:val="26"/>
      <w:szCs w:val="26"/>
    </w:rPr>
  </w:style>
  <w:style w:type="paragraph" w:styleId="Naslov4">
    <w:name w:val="heading 4"/>
    <w:basedOn w:val="Navaden"/>
    <w:next w:val="Navaden"/>
    <w:link w:val="Naslov4Znak"/>
    <w:uiPriority w:val="99"/>
    <w:qFormat/>
    <w:rsid w:val="00693BCB"/>
    <w:pPr>
      <w:keepNext/>
      <w:keepLines/>
      <w:spacing w:before="80" w:after="0"/>
      <w:outlineLvl w:val="3"/>
    </w:pPr>
    <w:rPr>
      <w:rFonts w:ascii="Cambria" w:hAnsi="Cambria"/>
      <w:sz w:val="24"/>
      <w:szCs w:val="24"/>
    </w:rPr>
  </w:style>
  <w:style w:type="paragraph" w:styleId="Naslov5">
    <w:name w:val="heading 5"/>
    <w:basedOn w:val="Navaden"/>
    <w:next w:val="Navaden"/>
    <w:link w:val="Naslov5Znak"/>
    <w:uiPriority w:val="99"/>
    <w:qFormat/>
    <w:rsid w:val="00693BCB"/>
    <w:pPr>
      <w:keepNext/>
      <w:keepLines/>
      <w:spacing w:before="80" w:after="0"/>
      <w:outlineLvl w:val="4"/>
    </w:pPr>
    <w:rPr>
      <w:rFonts w:ascii="Cambria" w:hAnsi="Cambria"/>
      <w:i/>
      <w:iCs/>
      <w:sz w:val="22"/>
      <w:szCs w:val="22"/>
    </w:rPr>
  </w:style>
  <w:style w:type="paragraph" w:styleId="Naslov6">
    <w:name w:val="heading 6"/>
    <w:basedOn w:val="Navaden"/>
    <w:next w:val="Navaden"/>
    <w:link w:val="Naslov6Znak"/>
    <w:uiPriority w:val="99"/>
    <w:qFormat/>
    <w:rsid w:val="00693BCB"/>
    <w:pPr>
      <w:keepNext/>
      <w:keepLines/>
      <w:spacing w:before="80" w:after="0"/>
      <w:outlineLvl w:val="5"/>
    </w:pPr>
    <w:rPr>
      <w:rFonts w:ascii="Cambria" w:hAnsi="Cambria"/>
      <w:color w:val="595959"/>
      <w:sz w:val="20"/>
      <w:szCs w:val="20"/>
    </w:rPr>
  </w:style>
  <w:style w:type="paragraph" w:styleId="Naslov7">
    <w:name w:val="heading 7"/>
    <w:basedOn w:val="Navaden"/>
    <w:next w:val="Navaden"/>
    <w:link w:val="Naslov7Znak"/>
    <w:uiPriority w:val="99"/>
    <w:qFormat/>
    <w:rsid w:val="00693BCB"/>
    <w:pPr>
      <w:keepNext/>
      <w:keepLines/>
      <w:spacing w:before="80" w:after="0"/>
      <w:outlineLvl w:val="6"/>
    </w:pPr>
    <w:rPr>
      <w:rFonts w:ascii="Cambria" w:hAnsi="Cambria"/>
      <w:i/>
      <w:iCs/>
      <w:color w:val="595959"/>
      <w:sz w:val="20"/>
      <w:szCs w:val="20"/>
    </w:rPr>
  </w:style>
  <w:style w:type="paragraph" w:styleId="Naslov8">
    <w:name w:val="heading 8"/>
    <w:basedOn w:val="Navaden"/>
    <w:next w:val="Navaden"/>
    <w:link w:val="Naslov8Znak"/>
    <w:uiPriority w:val="99"/>
    <w:qFormat/>
    <w:rsid w:val="00693BCB"/>
    <w:pPr>
      <w:keepNext/>
      <w:keepLines/>
      <w:spacing w:before="80" w:after="0"/>
      <w:outlineLvl w:val="7"/>
    </w:pPr>
    <w:rPr>
      <w:rFonts w:ascii="Cambria" w:hAnsi="Cambria"/>
      <w:smallCaps/>
      <w:color w:val="595959"/>
      <w:sz w:val="20"/>
      <w:szCs w:val="20"/>
    </w:rPr>
  </w:style>
  <w:style w:type="paragraph" w:styleId="Naslov9">
    <w:name w:val="heading 9"/>
    <w:basedOn w:val="Navaden"/>
    <w:next w:val="Navaden"/>
    <w:link w:val="Naslov9Znak"/>
    <w:uiPriority w:val="99"/>
    <w:qFormat/>
    <w:rsid w:val="00693BCB"/>
    <w:pPr>
      <w:keepNext/>
      <w:keepLines/>
      <w:spacing w:before="80" w:after="0"/>
      <w:outlineLvl w:val="8"/>
    </w:pPr>
    <w:rPr>
      <w:rFonts w:ascii="Cambria" w:hAnsi="Cambria"/>
      <w:i/>
      <w:iCs/>
      <w:smallCaps/>
      <w:color w:val="595959"/>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693BCB"/>
    <w:rPr>
      <w:rFonts w:ascii="Cambria" w:hAnsi="Cambria"/>
      <w:color w:val="365F91"/>
      <w:sz w:val="36"/>
    </w:rPr>
  </w:style>
  <w:style w:type="character" w:customStyle="1" w:styleId="Naslov2Znak">
    <w:name w:val="Naslov 2 Znak"/>
    <w:basedOn w:val="Privzetapisavaodstavka"/>
    <w:link w:val="Naslov2"/>
    <w:uiPriority w:val="99"/>
    <w:locked/>
    <w:rsid w:val="00693BCB"/>
    <w:rPr>
      <w:rFonts w:ascii="Cambria" w:hAnsi="Cambria"/>
      <w:color w:val="365F91"/>
      <w:sz w:val="28"/>
    </w:rPr>
  </w:style>
  <w:style w:type="character" w:customStyle="1" w:styleId="Naslov3Znak">
    <w:name w:val="Naslov 3 Znak"/>
    <w:basedOn w:val="Privzetapisavaodstavka"/>
    <w:link w:val="Naslov3"/>
    <w:uiPriority w:val="99"/>
    <w:locked/>
    <w:rsid w:val="00693BCB"/>
    <w:rPr>
      <w:rFonts w:ascii="Cambria" w:hAnsi="Cambria"/>
      <w:color w:val="404040"/>
      <w:sz w:val="26"/>
    </w:rPr>
  </w:style>
  <w:style w:type="character" w:customStyle="1" w:styleId="Naslov4Znak">
    <w:name w:val="Naslov 4 Znak"/>
    <w:basedOn w:val="Privzetapisavaodstavka"/>
    <w:link w:val="Naslov4"/>
    <w:uiPriority w:val="99"/>
    <w:locked/>
    <w:rsid w:val="00693BCB"/>
    <w:rPr>
      <w:rFonts w:ascii="Cambria" w:hAnsi="Cambria"/>
      <w:sz w:val="24"/>
    </w:rPr>
  </w:style>
  <w:style w:type="character" w:customStyle="1" w:styleId="Naslov5Znak">
    <w:name w:val="Naslov 5 Znak"/>
    <w:basedOn w:val="Privzetapisavaodstavka"/>
    <w:link w:val="Naslov5"/>
    <w:uiPriority w:val="99"/>
    <w:locked/>
    <w:rsid w:val="00693BCB"/>
    <w:rPr>
      <w:rFonts w:ascii="Cambria" w:hAnsi="Cambria"/>
      <w:i/>
      <w:sz w:val="22"/>
    </w:rPr>
  </w:style>
  <w:style w:type="character" w:customStyle="1" w:styleId="Naslov6Znak">
    <w:name w:val="Naslov 6 Znak"/>
    <w:basedOn w:val="Privzetapisavaodstavka"/>
    <w:link w:val="Naslov6"/>
    <w:uiPriority w:val="99"/>
    <w:locked/>
    <w:rsid w:val="00693BCB"/>
    <w:rPr>
      <w:rFonts w:ascii="Cambria" w:hAnsi="Cambria"/>
      <w:color w:val="595959"/>
    </w:rPr>
  </w:style>
  <w:style w:type="character" w:customStyle="1" w:styleId="Naslov7Znak">
    <w:name w:val="Naslov 7 Znak"/>
    <w:basedOn w:val="Privzetapisavaodstavka"/>
    <w:link w:val="Naslov7"/>
    <w:uiPriority w:val="99"/>
    <w:locked/>
    <w:rsid w:val="00693BCB"/>
    <w:rPr>
      <w:rFonts w:ascii="Cambria" w:hAnsi="Cambria"/>
      <w:i/>
      <w:color w:val="595959"/>
    </w:rPr>
  </w:style>
  <w:style w:type="character" w:customStyle="1" w:styleId="Naslov8Znak">
    <w:name w:val="Naslov 8 Znak"/>
    <w:basedOn w:val="Privzetapisavaodstavka"/>
    <w:link w:val="Naslov8"/>
    <w:uiPriority w:val="99"/>
    <w:locked/>
    <w:rsid w:val="00693BCB"/>
    <w:rPr>
      <w:rFonts w:ascii="Cambria" w:hAnsi="Cambria"/>
      <w:smallCaps/>
      <w:color w:val="595959"/>
    </w:rPr>
  </w:style>
  <w:style w:type="character" w:customStyle="1" w:styleId="Naslov9Znak">
    <w:name w:val="Naslov 9 Znak"/>
    <w:basedOn w:val="Privzetapisavaodstavka"/>
    <w:link w:val="Naslov9"/>
    <w:uiPriority w:val="99"/>
    <w:locked/>
    <w:rsid w:val="00693BCB"/>
    <w:rPr>
      <w:rFonts w:ascii="Cambria" w:hAnsi="Cambria"/>
      <w:i/>
      <w:smallCaps/>
      <w:color w:val="595959"/>
    </w:rPr>
  </w:style>
  <w:style w:type="paragraph" w:styleId="Sprotnaopomba-besedilo">
    <w:name w:val="footnote text"/>
    <w:basedOn w:val="Navaden"/>
    <w:link w:val="Sprotnaopomba-besediloZnak"/>
    <w:uiPriority w:val="99"/>
    <w:semiHidden/>
    <w:rsid w:val="0016030B"/>
    <w:rPr>
      <w:sz w:val="20"/>
      <w:szCs w:val="20"/>
      <w:lang w:val="en-US" w:eastAsia="en-US"/>
    </w:rPr>
  </w:style>
  <w:style w:type="character" w:customStyle="1" w:styleId="Sprotnaopomba-besediloZnak">
    <w:name w:val="Sprotna opomba - besedilo Znak"/>
    <w:basedOn w:val="Privzetapisavaodstavka"/>
    <w:link w:val="Sprotnaopomba-besedilo"/>
    <w:uiPriority w:val="99"/>
    <w:semiHidden/>
    <w:locked/>
    <w:rsid w:val="0027649C"/>
    <w:rPr>
      <w:sz w:val="20"/>
      <w:lang w:val="en-US" w:eastAsia="en-US"/>
    </w:rPr>
  </w:style>
  <w:style w:type="character" w:styleId="Sprotnaopomba-sklic">
    <w:name w:val="footnote reference"/>
    <w:basedOn w:val="Privzetapisavaodstavka"/>
    <w:uiPriority w:val="99"/>
    <w:semiHidden/>
    <w:rsid w:val="0016030B"/>
    <w:rPr>
      <w:rFonts w:cs="Times New Roman"/>
      <w:vertAlign w:val="superscript"/>
    </w:rPr>
  </w:style>
  <w:style w:type="paragraph" w:styleId="Naslov">
    <w:name w:val="Title"/>
    <w:basedOn w:val="Navaden"/>
    <w:next w:val="Navaden"/>
    <w:link w:val="NaslovZnak"/>
    <w:uiPriority w:val="99"/>
    <w:qFormat/>
    <w:rsid w:val="00693BCB"/>
    <w:pPr>
      <w:spacing w:after="0" w:line="240" w:lineRule="auto"/>
      <w:contextualSpacing/>
    </w:pPr>
    <w:rPr>
      <w:rFonts w:ascii="Cambria" w:hAnsi="Cambria"/>
      <w:color w:val="365F91"/>
      <w:spacing w:val="-7"/>
      <w:sz w:val="80"/>
      <w:szCs w:val="80"/>
    </w:rPr>
  </w:style>
  <w:style w:type="character" w:customStyle="1" w:styleId="NaslovZnak">
    <w:name w:val="Naslov Znak"/>
    <w:basedOn w:val="Privzetapisavaodstavka"/>
    <w:link w:val="Naslov"/>
    <w:uiPriority w:val="99"/>
    <w:locked/>
    <w:rsid w:val="00693BCB"/>
    <w:rPr>
      <w:rFonts w:ascii="Cambria" w:hAnsi="Cambria"/>
      <w:color w:val="365F91"/>
      <w:spacing w:val="-7"/>
      <w:sz w:val="80"/>
    </w:rPr>
  </w:style>
  <w:style w:type="paragraph" w:styleId="Glava">
    <w:name w:val="header"/>
    <w:basedOn w:val="Navaden"/>
    <w:link w:val="GlavaZnak"/>
    <w:uiPriority w:val="99"/>
    <w:rsid w:val="0016030B"/>
    <w:pPr>
      <w:tabs>
        <w:tab w:val="center" w:pos="4536"/>
        <w:tab w:val="right" w:pos="9072"/>
      </w:tabs>
    </w:pPr>
    <w:rPr>
      <w:sz w:val="24"/>
      <w:szCs w:val="24"/>
      <w:lang w:val="en-US" w:eastAsia="en-US"/>
    </w:rPr>
  </w:style>
  <w:style w:type="character" w:customStyle="1" w:styleId="GlavaZnak">
    <w:name w:val="Glava Znak"/>
    <w:basedOn w:val="Privzetapisavaodstavka"/>
    <w:link w:val="Glava"/>
    <w:uiPriority w:val="99"/>
    <w:locked/>
    <w:rsid w:val="0027649C"/>
    <w:rPr>
      <w:sz w:val="24"/>
      <w:lang w:val="en-US" w:eastAsia="en-US"/>
    </w:rPr>
  </w:style>
  <w:style w:type="paragraph" w:styleId="Noga">
    <w:name w:val="footer"/>
    <w:basedOn w:val="Navaden"/>
    <w:link w:val="NogaZnak"/>
    <w:uiPriority w:val="99"/>
    <w:rsid w:val="0016030B"/>
    <w:pPr>
      <w:tabs>
        <w:tab w:val="center" w:pos="4536"/>
        <w:tab w:val="right" w:pos="9072"/>
      </w:tabs>
    </w:pPr>
    <w:rPr>
      <w:sz w:val="24"/>
      <w:szCs w:val="24"/>
      <w:lang w:val="en-US" w:eastAsia="en-US"/>
    </w:rPr>
  </w:style>
  <w:style w:type="character" w:customStyle="1" w:styleId="NogaZnak">
    <w:name w:val="Noga Znak"/>
    <w:basedOn w:val="Privzetapisavaodstavka"/>
    <w:link w:val="Noga"/>
    <w:uiPriority w:val="99"/>
    <w:locked/>
    <w:rsid w:val="0027649C"/>
    <w:rPr>
      <w:sz w:val="24"/>
      <w:lang w:val="en-US" w:eastAsia="en-US"/>
    </w:rPr>
  </w:style>
  <w:style w:type="paragraph" w:styleId="Telobesedila-zamik2">
    <w:name w:val="Body Text Indent 2"/>
    <w:basedOn w:val="Navaden"/>
    <w:link w:val="Telobesedila-zamik2Znak"/>
    <w:uiPriority w:val="99"/>
    <w:rsid w:val="0016030B"/>
    <w:pPr>
      <w:overflowPunct w:val="0"/>
      <w:autoSpaceDE w:val="0"/>
      <w:autoSpaceDN w:val="0"/>
      <w:adjustRightInd w:val="0"/>
      <w:spacing w:line="480" w:lineRule="auto"/>
      <w:ind w:left="283"/>
      <w:textAlignment w:val="baseline"/>
    </w:pPr>
    <w:rPr>
      <w:sz w:val="24"/>
      <w:szCs w:val="24"/>
      <w:lang w:val="en-US" w:eastAsia="en-US"/>
    </w:rPr>
  </w:style>
  <w:style w:type="character" w:customStyle="1" w:styleId="Telobesedila-zamik2Znak">
    <w:name w:val="Telo besedila - zamik 2 Znak"/>
    <w:basedOn w:val="Privzetapisavaodstavka"/>
    <w:link w:val="Telobesedila-zamik2"/>
    <w:uiPriority w:val="99"/>
    <w:semiHidden/>
    <w:locked/>
    <w:rsid w:val="0027649C"/>
    <w:rPr>
      <w:sz w:val="24"/>
      <w:lang w:val="en-US" w:eastAsia="en-US"/>
    </w:rPr>
  </w:style>
  <w:style w:type="paragraph" w:customStyle="1" w:styleId="Besedilo">
    <w:name w:val="Besedilo"/>
    <w:basedOn w:val="Navaden"/>
    <w:uiPriority w:val="99"/>
    <w:rsid w:val="0016030B"/>
  </w:style>
  <w:style w:type="paragraph" w:customStyle="1" w:styleId="Tekst">
    <w:name w:val="Tekst"/>
    <w:basedOn w:val="Navaden"/>
    <w:uiPriority w:val="99"/>
    <w:rsid w:val="0016030B"/>
    <w:pPr>
      <w:widowControl w:val="0"/>
      <w:tabs>
        <w:tab w:val="left" w:pos="-1383"/>
        <w:tab w:val="right" w:pos="-1039"/>
        <w:tab w:val="left" w:pos="-320"/>
        <w:tab w:val="left" w:pos="400"/>
        <w:tab w:val="left" w:pos="1120"/>
        <w:tab w:val="left" w:pos="1840"/>
        <w:tab w:val="left" w:pos="2560"/>
        <w:tab w:val="left" w:pos="3280"/>
        <w:tab w:val="left" w:pos="4000"/>
        <w:tab w:val="left" w:pos="4720"/>
        <w:tab w:val="left" w:pos="5440"/>
        <w:tab w:val="left" w:pos="6160"/>
        <w:tab w:val="left" w:pos="6880"/>
        <w:tab w:val="left" w:pos="7600"/>
        <w:tab w:val="left" w:pos="8320"/>
      </w:tabs>
      <w:spacing w:before="60" w:after="60"/>
    </w:pPr>
    <w:rPr>
      <w:szCs w:val="20"/>
    </w:rPr>
  </w:style>
  <w:style w:type="paragraph" w:customStyle="1" w:styleId="BodyText21">
    <w:name w:val="Body Text 21"/>
    <w:basedOn w:val="Navaden"/>
    <w:uiPriority w:val="99"/>
    <w:rsid w:val="0016030B"/>
    <w:pPr>
      <w:widowControl w:val="0"/>
      <w:overflowPunct w:val="0"/>
      <w:autoSpaceDE w:val="0"/>
      <w:autoSpaceDN w:val="0"/>
      <w:adjustRightInd w:val="0"/>
      <w:textAlignment w:val="baseline"/>
    </w:pPr>
    <w:rPr>
      <w:color w:val="000000"/>
      <w:szCs w:val="20"/>
    </w:rPr>
  </w:style>
  <w:style w:type="paragraph" w:customStyle="1" w:styleId="Default">
    <w:name w:val="Default"/>
    <w:rsid w:val="0016030B"/>
    <w:pPr>
      <w:autoSpaceDE w:val="0"/>
      <w:autoSpaceDN w:val="0"/>
      <w:adjustRightInd w:val="0"/>
      <w:spacing w:after="120" w:line="264" w:lineRule="auto"/>
    </w:pPr>
    <w:rPr>
      <w:color w:val="000000"/>
      <w:sz w:val="24"/>
      <w:szCs w:val="24"/>
      <w:lang w:val="en-US" w:eastAsia="en-US"/>
    </w:rPr>
  </w:style>
  <w:style w:type="paragraph" w:customStyle="1" w:styleId="Navaden1">
    <w:name w:val="Navaden1"/>
    <w:basedOn w:val="Default"/>
    <w:next w:val="Default"/>
    <w:uiPriority w:val="99"/>
    <w:rsid w:val="0016030B"/>
    <w:rPr>
      <w:color w:val="auto"/>
      <w:sz w:val="20"/>
    </w:rPr>
  </w:style>
  <w:style w:type="paragraph" w:styleId="Telobesedila">
    <w:name w:val="Body Text"/>
    <w:basedOn w:val="Navaden"/>
    <w:link w:val="TelobesedilaZnak"/>
    <w:uiPriority w:val="99"/>
    <w:rsid w:val="003F7E6D"/>
    <w:rPr>
      <w:sz w:val="24"/>
      <w:szCs w:val="24"/>
      <w:lang w:val="en-US" w:eastAsia="en-US"/>
    </w:rPr>
  </w:style>
  <w:style w:type="character" w:customStyle="1" w:styleId="TelobesedilaZnak">
    <w:name w:val="Telo besedila Znak"/>
    <w:basedOn w:val="Privzetapisavaodstavka"/>
    <w:link w:val="Telobesedila"/>
    <w:uiPriority w:val="99"/>
    <w:semiHidden/>
    <w:locked/>
    <w:rsid w:val="0027649C"/>
    <w:rPr>
      <w:sz w:val="24"/>
      <w:lang w:val="en-US" w:eastAsia="en-US"/>
    </w:rPr>
  </w:style>
  <w:style w:type="paragraph" w:customStyle="1" w:styleId="tab">
    <w:name w:val="tab"/>
    <w:basedOn w:val="Navaden"/>
    <w:uiPriority w:val="99"/>
    <w:rsid w:val="003F7E6D"/>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Pr>
      <w:szCs w:val="20"/>
    </w:rPr>
  </w:style>
  <w:style w:type="paragraph" w:styleId="Telobesedila2">
    <w:name w:val="Body Text 2"/>
    <w:basedOn w:val="Navaden"/>
    <w:link w:val="Telobesedila2Znak"/>
    <w:uiPriority w:val="99"/>
    <w:rsid w:val="003F7E6D"/>
    <w:pPr>
      <w:spacing w:line="480" w:lineRule="auto"/>
    </w:pPr>
    <w:rPr>
      <w:sz w:val="24"/>
      <w:szCs w:val="24"/>
      <w:lang w:val="en-US" w:eastAsia="en-US"/>
    </w:rPr>
  </w:style>
  <w:style w:type="character" w:customStyle="1" w:styleId="Telobesedila2Znak">
    <w:name w:val="Telo besedila 2 Znak"/>
    <w:basedOn w:val="Privzetapisavaodstavka"/>
    <w:link w:val="Telobesedila2"/>
    <w:uiPriority w:val="99"/>
    <w:semiHidden/>
    <w:locked/>
    <w:rsid w:val="0027649C"/>
    <w:rPr>
      <w:sz w:val="24"/>
      <w:lang w:val="en-US" w:eastAsia="en-US"/>
    </w:rPr>
  </w:style>
  <w:style w:type="paragraph" w:customStyle="1" w:styleId="besedilo0">
    <w:name w:val="besedilo"/>
    <w:basedOn w:val="Navaden"/>
    <w:uiPriority w:val="99"/>
    <w:rsid w:val="003F7E6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textAlignment w:val="baseline"/>
    </w:pPr>
    <w:rPr>
      <w:szCs w:val="20"/>
    </w:rPr>
  </w:style>
  <w:style w:type="character" w:styleId="Hiperpovezava">
    <w:name w:val="Hyperlink"/>
    <w:basedOn w:val="Privzetapisavaodstavka"/>
    <w:uiPriority w:val="99"/>
    <w:rsid w:val="003F7E6D"/>
    <w:rPr>
      <w:rFonts w:cs="Times New Roman"/>
      <w:color w:val="0000FF"/>
      <w:u w:val="single"/>
    </w:rPr>
  </w:style>
  <w:style w:type="paragraph" w:customStyle="1" w:styleId="hang">
    <w:name w:val="hang"/>
    <w:basedOn w:val="Telobesedila-zamik"/>
    <w:uiPriority w:val="99"/>
    <w:rsid w:val="00430AF0"/>
    <w:pPr>
      <w:spacing w:after="0"/>
      <w:ind w:left="0"/>
    </w:pPr>
    <w:rPr>
      <w:noProof/>
      <w:szCs w:val="20"/>
      <w:lang w:val="en-GB"/>
    </w:rPr>
  </w:style>
  <w:style w:type="paragraph" w:styleId="Telobesedila-zamik">
    <w:name w:val="Body Text Indent"/>
    <w:basedOn w:val="Navaden"/>
    <w:link w:val="Telobesedila-zamikZnak"/>
    <w:uiPriority w:val="99"/>
    <w:rsid w:val="00430AF0"/>
    <w:pPr>
      <w:ind w:left="283"/>
    </w:pPr>
    <w:rPr>
      <w:sz w:val="24"/>
      <w:szCs w:val="24"/>
      <w:lang w:val="en-US" w:eastAsia="en-US"/>
    </w:rPr>
  </w:style>
  <w:style w:type="character" w:customStyle="1" w:styleId="Telobesedila-zamikZnak">
    <w:name w:val="Telo besedila - zamik Znak"/>
    <w:basedOn w:val="Privzetapisavaodstavka"/>
    <w:link w:val="Telobesedila-zamik"/>
    <w:uiPriority w:val="99"/>
    <w:semiHidden/>
    <w:locked/>
    <w:rsid w:val="0027649C"/>
    <w:rPr>
      <w:sz w:val="24"/>
      <w:lang w:val="en-US" w:eastAsia="en-US"/>
    </w:rPr>
  </w:style>
  <w:style w:type="paragraph" w:customStyle="1" w:styleId="SlogNaslov3Arial11pt">
    <w:name w:val="Slog Naslov 3 + Arial 11 pt"/>
    <w:basedOn w:val="Naslov3"/>
    <w:link w:val="SlogNaslov3Arial11ptZnak"/>
    <w:uiPriority w:val="99"/>
    <w:rsid w:val="00430AF0"/>
    <w:pPr>
      <w:widowControl w:val="0"/>
      <w:numPr>
        <w:ilvl w:val="2"/>
        <w:numId w:val="1"/>
      </w:numPr>
      <w:tabs>
        <w:tab w:val="left" w:pos="-720"/>
        <w:tab w:val="right" w:pos="-376"/>
        <w:tab w:val="left" w:pos="343"/>
        <w:tab w:val="left" w:pos="567"/>
        <w:tab w:val="left" w:pos="1063"/>
        <w:tab w:val="left" w:pos="2503"/>
        <w:tab w:val="left" w:pos="3223"/>
        <w:tab w:val="left" w:pos="3943"/>
        <w:tab w:val="left" w:pos="4663"/>
        <w:tab w:val="left" w:pos="5383"/>
        <w:tab w:val="left" w:pos="6103"/>
        <w:tab w:val="left" w:pos="6823"/>
        <w:tab w:val="left" w:pos="7543"/>
      </w:tabs>
      <w:spacing w:after="120"/>
    </w:pPr>
    <w:rPr>
      <w:noProof/>
      <w:sz w:val="22"/>
    </w:rPr>
  </w:style>
  <w:style w:type="character" w:customStyle="1" w:styleId="SlogNaslov3Arial11ptZnak">
    <w:name w:val="Slog Naslov 3 + Arial 11 pt Znak"/>
    <w:link w:val="SlogNaslov3Arial11pt"/>
    <w:uiPriority w:val="99"/>
    <w:locked/>
    <w:rsid w:val="00430AF0"/>
    <w:rPr>
      <w:rFonts w:ascii="Cambria" w:hAnsi="Cambria"/>
      <w:noProof/>
      <w:color w:val="404040"/>
      <w:szCs w:val="26"/>
    </w:rPr>
  </w:style>
  <w:style w:type="paragraph" w:customStyle="1" w:styleId="DefinitionTerm">
    <w:name w:val="Definition Term"/>
    <w:basedOn w:val="Navaden"/>
    <w:next w:val="Navaden"/>
    <w:uiPriority w:val="99"/>
    <w:rsid w:val="00F550F0"/>
    <w:pPr>
      <w:widowControl w:val="0"/>
    </w:pPr>
    <w:rPr>
      <w:noProof/>
      <w:szCs w:val="20"/>
    </w:rPr>
  </w:style>
  <w:style w:type="character" w:styleId="tevilkastrani">
    <w:name w:val="page number"/>
    <w:basedOn w:val="Privzetapisavaodstavka"/>
    <w:uiPriority w:val="99"/>
    <w:rsid w:val="00BF38F4"/>
    <w:rPr>
      <w:rFonts w:cs="Times New Roman"/>
    </w:rPr>
  </w:style>
  <w:style w:type="paragraph" w:styleId="Navadensplet">
    <w:name w:val="Normal (Web)"/>
    <w:basedOn w:val="Navaden"/>
    <w:uiPriority w:val="99"/>
    <w:rsid w:val="00137C45"/>
    <w:pPr>
      <w:spacing w:before="100" w:beforeAutospacing="1" w:after="100" w:afterAutospacing="1"/>
    </w:pPr>
    <w:rPr>
      <w:color w:val="000000"/>
      <w:lang w:val="en-GB"/>
    </w:rPr>
  </w:style>
  <w:style w:type="paragraph" w:styleId="Telobesedila3">
    <w:name w:val="Body Text 3"/>
    <w:basedOn w:val="Navaden"/>
    <w:link w:val="Telobesedila3Znak"/>
    <w:uiPriority w:val="99"/>
    <w:rsid w:val="00137C45"/>
    <w:rPr>
      <w:sz w:val="16"/>
      <w:szCs w:val="16"/>
      <w:lang w:val="en-US" w:eastAsia="en-US"/>
    </w:rPr>
  </w:style>
  <w:style w:type="character" w:customStyle="1" w:styleId="Telobesedila3Znak">
    <w:name w:val="Telo besedila 3 Znak"/>
    <w:basedOn w:val="Privzetapisavaodstavka"/>
    <w:link w:val="Telobesedila3"/>
    <w:uiPriority w:val="99"/>
    <w:semiHidden/>
    <w:locked/>
    <w:rsid w:val="0027649C"/>
    <w:rPr>
      <w:sz w:val="16"/>
      <w:lang w:val="en-US" w:eastAsia="en-US"/>
    </w:rPr>
  </w:style>
  <w:style w:type="paragraph" w:styleId="Kazalovsebine1">
    <w:name w:val="toc 1"/>
    <w:basedOn w:val="Navaden"/>
    <w:next w:val="Navaden"/>
    <w:autoRedefine/>
    <w:uiPriority w:val="39"/>
    <w:rsid w:val="00864F53"/>
    <w:pPr>
      <w:tabs>
        <w:tab w:val="left" w:pos="540"/>
        <w:tab w:val="right" w:leader="dot" w:pos="8789"/>
      </w:tabs>
    </w:pPr>
    <w:rPr>
      <w:rFonts w:ascii="Arial" w:hAnsi="Arial" w:cs="Arial"/>
      <w:b/>
      <w:noProof/>
      <w:sz w:val="18"/>
      <w:szCs w:val="18"/>
    </w:rPr>
  </w:style>
  <w:style w:type="paragraph" w:styleId="Kazalovsebine2">
    <w:name w:val="toc 2"/>
    <w:basedOn w:val="Navaden"/>
    <w:next w:val="Navaden"/>
    <w:autoRedefine/>
    <w:uiPriority w:val="39"/>
    <w:rsid w:val="001C57FC"/>
    <w:pPr>
      <w:tabs>
        <w:tab w:val="left" w:pos="960"/>
        <w:tab w:val="left" w:pos="1440"/>
        <w:tab w:val="right" w:leader="dot" w:pos="8789"/>
      </w:tabs>
    </w:pPr>
    <w:rPr>
      <w:rFonts w:ascii="Arial" w:hAnsi="Arial" w:cs="Arial"/>
      <w:noProof/>
      <w:sz w:val="18"/>
      <w:szCs w:val="18"/>
    </w:rPr>
  </w:style>
  <w:style w:type="paragraph" w:styleId="Kazalovsebine3">
    <w:name w:val="toc 3"/>
    <w:basedOn w:val="Navaden"/>
    <w:next w:val="Navaden"/>
    <w:autoRedefine/>
    <w:uiPriority w:val="39"/>
    <w:rsid w:val="009642EC"/>
    <w:pPr>
      <w:tabs>
        <w:tab w:val="left" w:pos="1200"/>
        <w:tab w:val="right" w:leader="dot" w:pos="8494"/>
      </w:tabs>
    </w:pPr>
  </w:style>
  <w:style w:type="paragraph" w:styleId="Kazalovsebine4">
    <w:name w:val="toc 4"/>
    <w:basedOn w:val="Navaden"/>
    <w:next w:val="Navaden"/>
    <w:autoRedefine/>
    <w:uiPriority w:val="99"/>
    <w:rsid w:val="00FA33B4"/>
    <w:pPr>
      <w:ind w:left="720"/>
    </w:pPr>
  </w:style>
  <w:style w:type="paragraph" w:styleId="Kazalovsebine5">
    <w:name w:val="toc 5"/>
    <w:basedOn w:val="Navaden"/>
    <w:next w:val="Navaden"/>
    <w:autoRedefine/>
    <w:uiPriority w:val="99"/>
    <w:rsid w:val="00FA33B4"/>
    <w:pPr>
      <w:ind w:left="960"/>
    </w:pPr>
  </w:style>
  <w:style w:type="paragraph" w:styleId="Kazalovsebine6">
    <w:name w:val="toc 6"/>
    <w:basedOn w:val="Navaden"/>
    <w:next w:val="Navaden"/>
    <w:autoRedefine/>
    <w:uiPriority w:val="99"/>
    <w:rsid w:val="00FA33B4"/>
    <w:pPr>
      <w:ind w:left="1200"/>
    </w:pPr>
  </w:style>
  <w:style w:type="paragraph" w:styleId="Kazalovsebine7">
    <w:name w:val="toc 7"/>
    <w:basedOn w:val="Navaden"/>
    <w:next w:val="Navaden"/>
    <w:autoRedefine/>
    <w:uiPriority w:val="99"/>
    <w:rsid w:val="00FA33B4"/>
    <w:pPr>
      <w:ind w:left="1440"/>
    </w:pPr>
  </w:style>
  <w:style w:type="paragraph" w:styleId="Kazalovsebine8">
    <w:name w:val="toc 8"/>
    <w:basedOn w:val="Navaden"/>
    <w:next w:val="Navaden"/>
    <w:autoRedefine/>
    <w:uiPriority w:val="99"/>
    <w:rsid w:val="00FA33B4"/>
    <w:pPr>
      <w:ind w:left="1680"/>
    </w:pPr>
  </w:style>
  <w:style w:type="paragraph" w:styleId="Kazalovsebine9">
    <w:name w:val="toc 9"/>
    <w:basedOn w:val="Navaden"/>
    <w:next w:val="Navaden"/>
    <w:autoRedefine/>
    <w:uiPriority w:val="99"/>
    <w:rsid w:val="00FA33B4"/>
    <w:pPr>
      <w:ind w:left="1920"/>
    </w:pPr>
  </w:style>
  <w:style w:type="paragraph" w:customStyle="1" w:styleId="RS2Texte">
    <w:name w:val="RS2 Texte"/>
    <w:basedOn w:val="Navaden"/>
    <w:uiPriority w:val="99"/>
    <w:rsid w:val="00EA4CBE"/>
    <w:pPr>
      <w:overflowPunct w:val="0"/>
      <w:autoSpaceDE w:val="0"/>
      <w:autoSpaceDN w:val="0"/>
      <w:adjustRightInd w:val="0"/>
      <w:spacing w:line="300" w:lineRule="exact"/>
      <w:textAlignment w:val="baseline"/>
    </w:pPr>
    <w:rPr>
      <w:rFonts w:ascii="CG Times (WN)" w:hAnsi="CG Times (WN)"/>
      <w:szCs w:val="20"/>
      <w:lang w:val="fr-FR"/>
    </w:rPr>
  </w:style>
  <w:style w:type="paragraph" w:styleId="Telobesedila-zamik3">
    <w:name w:val="Body Text Indent 3"/>
    <w:basedOn w:val="Navaden"/>
    <w:link w:val="Telobesedila-zamik3Znak"/>
    <w:uiPriority w:val="99"/>
    <w:rsid w:val="00007B59"/>
    <w:pPr>
      <w:ind w:left="283"/>
    </w:pPr>
    <w:rPr>
      <w:sz w:val="16"/>
      <w:szCs w:val="16"/>
      <w:lang w:val="en-US" w:eastAsia="en-US"/>
    </w:rPr>
  </w:style>
  <w:style w:type="character" w:customStyle="1" w:styleId="Telobesedila-zamik3Znak">
    <w:name w:val="Telo besedila - zamik 3 Znak"/>
    <w:basedOn w:val="Privzetapisavaodstavka"/>
    <w:link w:val="Telobesedila-zamik3"/>
    <w:uiPriority w:val="99"/>
    <w:semiHidden/>
    <w:locked/>
    <w:rsid w:val="0027649C"/>
    <w:rPr>
      <w:sz w:val="16"/>
      <w:lang w:val="en-US" w:eastAsia="en-US"/>
    </w:rPr>
  </w:style>
  <w:style w:type="table" w:styleId="Tabelamrea">
    <w:name w:val="Table Grid"/>
    <w:basedOn w:val="Navadnatabela"/>
    <w:uiPriority w:val="99"/>
    <w:rsid w:val="004B28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uiPriority w:val="99"/>
    <w:rsid w:val="001440D6"/>
    <w:rPr>
      <w:rFonts w:ascii="Courier New" w:hAnsi="Courier New"/>
      <w:vanish/>
      <w:color w:val="800080"/>
      <w:vertAlign w:val="subscript"/>
    </w:rPr>
  </w:style>
  <w:style w:type="character" w:styleId="Pripombasklic">
    <w:name w:val="annotation reference"/>
    <w:basedOn w:val="Privzetapisavaodstavka"/>
    <w:uiPriority w:val="99"/>
    <w:semiHidden/>
    <w:rsid w:val="001440D6"/>
    <w:rPr>
      <w:rFonts w:cs="Times New Roman"/>
      <w:sz w:val="16"/>
    </w:rPr>
  </w:style>
  <w:style w:type="paragraph" w:customStyle="1" w:styleId="A1">
    <w:name w:val="A1"/>
    <w:basedOn w:val="Navaden"/>
    <w:uiPriority w:val="99"/>
    <w:rsid w:val="001440D6"/>
    <w:pPr>
      <w:spacing w:before="288" w:line="200" w:lineRule="atLeast"/>
      <w:ind w:left="340" w:hanging="340"/>
    </w:pPr>
    <w:rPr>
      <w:i/>
      <w:szCs w:val="20"/>
      <w:lang w:val="fr-FR"/>
    </w:rPr>
  </w:style>
  <w:style w:type="paragraph" w:customStyle="1" w:styleId="A1indent">
    <w:name w:val="A1indent"/>
    <w:basedOn w:val="A1"/>
    <w:uiPriority w:val="99"/>
    <w:rsid w:val="001440D6"/>
    <w:pPr>
      <w:ind w:left="680"/>
    </w:pPr>
  </w:style>
  <w:style w:type="paragraph" w:styleId="Pripombabesedilo">
    <w:name w:val="annotation text"/>
    <w:basedOn w:val="Navaden"/>
    <w:link w:val="PripombabesediloZnak"/>
    <w:uiPriority w:val="99"/>
    <w:semiHidden/>
    <w:rsid w:val="001440D6"/>
    <w:rPr>
      <w:sz w:val="20"/>
      <w:szCs w:val="20"/>
      <w:lang w:val="en-US" w:eastAsia="en-US"/>
    </w:rPr>
  </w:style>
  <w:style w:type="character" w:customStyle="1" w:styleId="PripombabesediloZnak">
    <w:name w:val="Pripomba – besedilo Znak"/>
    <w:basedOn w:val="Privzetapisavaodstavka"/>
    <w:link w:val="Pripombabesedilo"/>
    <w:uiPriority w:val="99"/>
    <w:semiHidden/>
    <w:locked/>
    <w:rsid w:val="0027649C"/>
    <w:rPr>
      <w:sz w:val="20"/>
      <w:lang w:val="en-US" w:eastAsia="en-US"/>
    </w:rPr>
  </w:style>
  <w:style w:type="paragraph" w:customStyle="1" w:styleId="Point0">
    <w:name w:val="Point 0"/>
    <w:basedOn w:val="Navaden"/>
    <w:uiPriority w:val="99"/>
    <w:rsid w:val="002874AE"/>
    <w:pPr>
      <w:spacing w:before="120"/>
      <w:ind w:left="850" w:hanging="850"/>
    </w:pPr>
    <w:rPr>
      <w:lang w:eastAsia="en-GB"/>
    </w:rPr>
  </w:style>
  <w:style w:type="paragraph" w:customStyle="1" w:styleId="Point1">
    <w:name w:val="Point 1"/>
    <w:basedOn w:val="Navaden"/>
    <w:uiPriority w:val="99"/>
    <w:rsid w:val="002874AE"/>
    <w:pPr>
      <w:spacing w:before="120"/>
      <w:ind w:left="1417" w:hanging="567"/>
    </w:pPr>
    <w:rPr>
      <w:lang w:eastAsia="en-GB"/>
    </w:rPr>
  </w:style>
  <w:style w:type="paragraph" w:customStyle="1" w:styleId="Tiret2">
    <w:name w:val="Tiret 2"/>
    <w:basedOn w:val="Navaden"/>
    <w:uiPriority w:val="99"/>
    <w:rsid w:val="002874AE"/>
    <w:pPr>
      <w:numPr>
        <w:numId w:val="3"/>
      </w:numPr>
      <w:spacing w:before="120"/>
    </w:pPr>
    <w:rPr>
      <w:lang w:eastAsia="en-GB"/>
    </w:rPr>
  </w:style>
  <w:style w:type="character" w:customStyle="1" w:styleId="marker">
    <w:name w:val="marker"/>
    <w:uiPriority w:val="99"/>
    <w:rsid w:val="002874AE"/>
    <w:rPr>
      <w:color w:val="0000FF"/>
    </w:rPr>
  </w:style>
  <w:style w:type="paragraph" w:customStyle="1" w:styleId="odst">
    <w:name w:val="odst"/>
    <w:basedOn w:val="Navaden"/>
    <w:uiPriority w:val="99"/>
    <w:rsid w:val="00BE05C8"/>
    <w:pPr>
      <w:tabs>
        <w:tab w:val="left" w:pos="426"/>
      </w:tabs>
      <w:spacing w:before="120"/>
    </w:pPr>
    <w:rPr>
      <w:szCs w:val="20"/>
    </w:rPr>
  </w:style>
  <w:style w:type="paragraph" w:styleId="Besedilooblaka">
    <w:name w:val="Balloon Text"/>
    <w:basedOn w:val="Navaden"/>
    <w:link w:val="BesedilooblakaZnak"/>
    <w:uiPriority w:val="99"/>
    <w:semiHidden/>
    <w:rsid w:val="005401F0"/>
    <w:rPr>
      <w:sz w:val="20"/>
      <w:szCs w:val="20"/>
      <w:lang w:val="en-US" w:eastAsia="en-US"/>
    </w:rPr>
  </w:style>
  <w:style w:type="character" w:customStyle="1" w:styleId="BesedilooblakaZnak">
    <w:name w:val="Besedilo oblačka Znak"/>
    <w:basedOn w:val="Privzetapisavaodstavka"/>
    <w:link w:val="Besedilooblaka"/>
    <w:uiPriority w:val="99"/>
    <w:semiHidden/>
    <w:locked/>
    <w:rsid w:val="005401F0"/>
    <w:rPr>
      <w:sz w:val="20"/>
      <w:szCs w:val="20"/>
      <w:lang w:val="en-US" w:eastAsia="en-US"/>
    </w:rPr>
  </w:style>
  <w:style w:type="paragraph" w:customStyle="1" w:styleId="1slika">
    <w:name w:val="1_slika"/>
    <w:basedOn w:val="Navaden"/>
    <w:next w:val="besedilo0"/>
    <w:uiPriority w:val="99"/>
    <w:rsid w:val="00821A2A"/>
    <w:pPr>
      <w:ind w:left="1080" w:hanging="1080"/>
    </w:pPr>
    <w:rPr>
      <w:b/>
    </w:rPr>
  </w:style>
  <w:style w:type="paragraph" w:customStyle="1" w:styleId="1besedilo">
    <w:name w:val="1_besedilo"/>
    <w:basedOn w:val="Navaden"/>
    <w:link w:val="1besediloZnak"/>
    <w:autoRedefine/>
    <w:uiPriority w:val="99"/>
    <w:rsid w:val="00220413"/>
    <w:pPr>
      <w:jc w:val="both"/>
    </w:pPr>
    <w:rPr>
      <w:rFonts w:ascii="Arial" w:hAnsi="Arial"/>
      <w:color w:val="000000"/>
      <w:sz w:val="22"/>
      <w:szCs w:val="22"/>
    </w:rPr>
  </w:style>
  <w:style w:type="character" w:customStyle="1" w:styleId="i3">
    <w:name w:val="i3"/>
    <w:uiPriority w:val="99"/>
    <w:rsid w:val="00317EC9"/>
    <w:rPr>
      <w:i/>
    </w:rPr>
  </w:style>
  <w:style w:type="character" w:customStyle="1" w:styleId="Hiperpovezava1">
    <w:name w:val="Hiperpovezava1"/>
    <w:uiPriority w:val="99"/>
    <w:rsid w:val="004018E7"/>
    <w:rPr>
      <w:color w:val="0000FF"/>
      <w:u w:val="single"/>
    </w:rPr>
  </w:style>
  <w:style w:type="paragraph" w:customStyle="1" w:styleId="Telobesedila31">
    <w:name w:val="Telo besedila 31"/>
    <w:basedOn w:val="Navaden"/>
    <w:uiPriority w:val="99"/>
    <w:rsid w:val="004018E7"/>
    <w:pPr>
      <w:overflowPunct w:val="0"/>
      <w:autoSpaceDE w:val="0"/>
      <w:autoSpaceDN w:val="0"/>
      <w:adjustRightInd w:val="0"/>
      <w:textAlignment w:val="baseline"/>
    </w:pPr>
    <w:rPr>
      <w:b/>
      <w:sz w:val="20"/>
      <w:szCs w:val="20"/>
    </w:rPr>
  </w:style>
  <w:style w:type="paragraph" w:customStyle="1" w:styleId="wfxRecipient">
    <w:name w:val="wfxRecipient"/>
    <w:basedOn w:val="Navaden"/>
    <w:uiPriority w:val="99"/>
    <w:rsid w:val="004018E7"/>
    <w:pPr>
      <w:overflowPunct w:val="0"/>
      <w:autoSpaceDE w:val="0"/>
      <w:autoSpaceDN w:val="0"/>
      <w:adjustRightInd w:val="0"/>
      <w:textAlignment w:val="baseline"/>
    </w:pPr>
    <w:rPr>
      <w:sz w:val="20"/>
      <w:szCs w:val="20"/>
      <w:lang w:val="en-GB"/>
    </w:rPr>
  </w:style>
  <w:style w:type="character" w:customStyle="1" w:styleId="1besediloZnak">
    <w:name w:val="1_besedilo Znak"/>
    <w:link w:val="1besedilo"/>
    <w:uiPriority w:val="99"/>
    <w:locked/>
    <w:rsid w:val="00220413"/>
    <w:rPr>
      <w:rFonts w:ascii="Arial" w:hAnsi="Arial"/>
      <w:color w:val="000000"/>
    </w:rPr>
  </w:style>
  <w:style w:type="paragraph" w:styleId="Zadevapripombe">
    <w:name w:val="annotation subject"/>
    <w:basedOn w:val="Pripombabesedilo"/>
    <w:next w:val="Pripombabesedilo"/>
    <w:link w:val="ZadevapripombeZnak"/>
    <w:uiPriority w:val="99"/>
    <w:semiHidden/>
    <w:rsid w:val="002D4331"/>
    <w:rPr>
      <w:b/>
      <w:bCs/>
    </w:rPr>
  </w:style>
  <w:style w:type="character" w:customStyle="1" w:styleId="ZadevapripombeZnak">
    <w:name w:val="Zadeva pripombe Znak"/>
    <w:basedOn w:val="PripombabesediloZnak"/>
    <w:link w:val="Zadevapripombe"/>
    <w:uiPriority w:val="99"/>
    <w:semiHidden/>
    <w:locked/>
    <w:rsid w:val="0027649C"/>
    <w:rPr>
      <w:b/>
      <w:sz w:val="20"/>
      <w:lang w:val="en-US" w:eastAsia="en-US"/>
    </w:rPr>
  </w:style>
  <w:style w:type="paragraph" w:customStyle="1" w:styleId="bodytext">
    <w:name w:val="bodytext"/>
    <w:basedOn w:val="Navaden"/>
    <w:uiPriority w:val="99"/>
    <w:rsid w:val="00666467"/>
    <w:pPr>
      <w:spacing w:before="100" w:beforeAutospacing="1" w:after="100" w:afterAutospacing="1"/>
    </w:pPr>
  </w:style>
  <w:style w:type="character" w:styleId="Krepko">
    <w:name w:val="Strong"/>
    <w:basedOn w:val="Privzetapisavaodstavka"/>
    <w:uiPriority w:val="99"/>
    <w:qFormat/>
    <w:rsid w:val="00693BCB"/>
    <w:rPr>
      <w:rFonts w:cs="Times New Roman"/>
      <w:b/>
    </w:rPr>
  </w:style>
  <w:style w:type="paragraph" w:customStyle="1" w:styleId="miran">
    <w:name w:val="miran"/>
    <w:basedOn w:val="Navaden"/>
    <w:uiPriority w:val="99"/>
    <w:rsid w:val="004B73A9"/>
    <w:pPr>
      <w:spacing w:before="120"/>
    </w:pPr>
    <w:rPr>
      <w:szCs w:val="20"/>
    </w:rPr>
  </w:style>
  <w:style w:type="character" w:styleId="Poudarek">
    <w:name w:val="Emphasis"/>
    <w:basedOn w:val="Privzetapisavaodstavka"/>
    <w:uiPriority w:val="99"/>
    <w:qFormat/>
    <w:rsid w:val="00693BCB"/>
    <w:rPr>
      <w:rFonts w:cs="Times New Roman"/>
      <w:i/>
    </w:rPr>
  </w:style>
  <w:style w:type="paragraph" w:styleId="Golobesedilo">
    <w:name w:val="Plain Text"/>
    <w:basedOn w:val="Navaden"/>
    <w:link w:val="GolobesediloZnak"/>
    <w:uiPriority w:val="99"/>
    <w:rsid w:val="00C91A31"/>
    <w:rPr>
      <w:rFonts w:ascii="Courier New" w:hAnsi="Courier New"/>
      <w:sz w:val="20"/>
      <w:szCs w:val="20"/>
      <w:lang w:val="en-US" w:eastAsia="en-US"/>
    </w:rPr>
  </w:style>
  <w:style w:type="character" w:customStyle="1" w:styleId="GolobesediloZnak">
    <w:name w:val="Golo besedilo Znak"/>
    <w:basedOn w:val="Privzetapisavaodstavka"/>
    <w:link w:val="Golobesedilo"/>
    <w:uiPriority w:val="99"/>
    <w:semiHidden/>
    <w:locked/>
    <w:rsid w:val="0027649C"/>
    <w:rPr>
      <w:rFonts w:ascii="Courier New" w:hAnsi="Courier New"/>
      <w:sz w:val="20"/>
      <w:lang w:val="en-US" w:eastAsia="en-US"/>
    </w:rPr>
  </w:style>
  <w:style w:type="paragraph" w:styleId="Konnaopomba-besedilo">
    <w:name w:val="endnote text"/>
    <w:basedOn w:val="Navaden"/>
    <w:link w:val="Konnaopomba-besediloZnak"/>
    <w:uiPriority w:val="99"/>
    <w:semiHidden/>
    <w:rsid w:val="004E2BDD"/>
    <w:rPr>
      <w:sz w:val="20"/>
      <w:szCs w:val="20"/>
      <w:lang w:val="en-US" w:eastAsia="en-US"/>
    </w:rPr>
  </w:style>
  <w:style w:type="character" w:customStyle="1" w:styleId="Konnaopomba-besediloZnak">
    <w:name w:val="Končna opomba - besedilo Znak"/>
    <w:basedOn w:val="Privzetapisavaodstavka"/>
    <w:link w:val="Konnaopomba-besedilo"/>
    <w:uiPriority w:val="99"/>
    <w:semiHidden/>
    <w:locked/>
    <w:rsid w:val="0027649C"/>
    <w:rPr>
      <w:sz w:val="20"/>
      <w:lang w:val="en-US" w:eastAsia="en-US"/>
    </w:rPr>
  </w:style>
  <w:style w:type="paragraph" w:styleId="Odstavekseznama">
    <w:name w:val="List Paragraph"/>
    <w:basedOn w:val="Navaden"/>
    <w:uiPriority w:val="34"/>
    <w:qFormat/>
    <w:rsid w:val="004602A9"/>
    <w:pPr>
      <w:ind w:left="720"/>
      <w:contextualSpacing/>
    </w:pPr>
  </w:style>
  <w:style w:type="character" w:customStyle="1" w:styleId="name2">
    <w:name w:val="name2"/>
    <w:uiPriority w:val="99"/>
    <w:rsid w:val="00F778D2"/>
  </w:style>
  <w:style w:type="character" w:customStyle="1" w:styleId="authorship">
    <w:name w:val="authorship"/>
    <w:uiPriority w:val="99"/>
    <w:rsid w:val="00F778D2"/>
  </w:style>
  <w:style w:type="character" w:styleId="SledenaHiperpovezava">
    <w:name w:val="FollowedHyperlink"/>
    <w:basedOn w:val="Privzetapisavaodstavka"/>
    <w:uiPriority w:val="99"/>
    <w:semiHidden/>
    <w:rsid w:val="005F0131"/>
    <w:rPr>
      <w:rFonts w:cs="Times New Roman"/>
      <w:color w:val="800080"/>
      <w:u w:val="single"/>
    </w:rPr>
  </w:style>
  <w:style w:type="paragraph" w:styleId="Napis">
    <w:name w:val="caption"/>
    <w:basedOn w:val="Navaden"/>
    <w:next w:val="Navaden"/>
    <w:uiPriority w:val="99"/>
    <w:qFormat/>
    <w:locked/>
    <w:rsid w:val="00693BCB"/>
    <w:pPr>
      <w:spacing w:line="240" w:lineRule="auto"/>
    </w:pPr>
    <w:rPr>
      <w:b/>
      <w:bCs/>
      <w:color w:val="404040"/>
      <w:sz w:val="20"/>
      <w:szCs w:val="20"/>
    </w:rPr>
  </w:style>
  <w:style w:type="paragraph" w:styleId="Podnaslov">
    <w:name w:val="Subtitle"/>
    <w:basedOn w:val="Navaden"/>
    <w:next w:val="Navaden"/>
    <w:link w:val="PodnaslovZnak"/>
    <w:uiPriority w:val="99"/>
    <w:qFormat/>
    <w:locked/>
    <w:rsid w:val="00693BCB"/>
    <w:pPr>
      <w:numPr>
        <w:ilvl w:val="1"/>
      </w:numPr>
      <w:spacing w:after="240" w:line="240" w:lineRule="auto"/>
    </w:pPr>
    <w:rPr>
      <w:rFonts w:ascii="Cambria" w:hAnsi="Cambria"/>
      <w:color w:val="404040"/>
      <w:sz w:val="30"/>
      <w:szCs w:val="30"/>
    </w:rPr>
  </w:style>
  <w:style w:type="character" w:customStyle="1" w:styleId="PodnaslovZnak">
    <w:name w:val="Podnaslov Znak"/>
    <w:basedOn w:val="Privzetapisavaodstavka"/>
    <w:link w:val="Podnaslov"/>
    <w:uiPriority w:val="99"/>
    <w:locked/>
    <w:rsid w:val="00693BCB"/>
    <w:rPr>
      <w:rFonts w:ascii="Cambria" w:hAnsi="Cambria"/>
      <w:color w:val="404040"/>
      <w:sz w:val="30"/>
    </w:rPr>
  </w:style>
  <w:style w:type="paragraph" w:styleId="Brezrazmikov">
    <w:name w:val="No Spacing"/>
    <w:uiPriority w:val="99"/>
    <w:qFormat/>
    <w:rsid w:val="00693BCB"/>
    <w:rPr>
      <w:sz w:val="21"/>
      <w:szCs w:val="21"/>
    </w:rPr>
  </w:style>
  <w:style w:type="paragraph" w:styleId="Citat">
    <w:name w:val="Quote"/>
    <w:basedOn w:val="Navaden"/>
    <w:next w:val="Navaden"/>
    <w:link w:val="CitatZnak"/>
    <w:uiPriority w:val="99"/>
    <w:qFormat/>
    <w:rsid w:val="00693BCB"/>
    <w:pPr>
      <w:spacing w:before="240" w:after="240" w:line="252" w:lineRule="auto"/>
      <w:ind w:left="864" w:right="864"/>
      <w:jc w:val="center"/>
    </w:pPr>
    <w:rPr>
      <w:i/>
      <w:iCs/>
      <w:sz w:val="20"/>
      <w:szCs w:val="20"/>
    </w:rPr>
  </w:style>
  <w:style w:type="character" w:customStyle="1" w:styleId="CitatZnak">
    <w:name w:val="Citat Znak"/>
    <w:basedOn w:val="Privzetapisavaodstavka"/>
    <w:link w:val="Citat"/>
    <w:uiPriority w:val="99"/>
    <w:locked/>
    <w:rsid w:val="00693BCB"/>
    <w:rPr>
      <w:i/>
    </w:rPr>
  </w:style>
  <w:style w:type="paragraph" w:styleId="Intenzivencitat">
    <w:name w:val="Intense Quote"/>
    <w:basedOn w:val="Navaden"/>
    <w:next w:val="Navaden"/>
    <w:link w:val="IntenzivencitatZnak"/>
    <w:uiPriority w:val="99"/>
    <w:qFormat/>
    <w:rsid w:val="00693BCB"/>
    <w:pPr>
      <w:spacing w:before="100" w:beforeAutospacing="1" w:after="240"/>
      <w:ind w:left="864" w:right="864"/>
      <w:jc w:val="center"/>
    </w:pPr>
    <w:rPr>
      <w:rFonts w:ascii="Cambria" w:hAnsi="Cambria"/>
      <w:color w:val="4F81BD"/>
      <w:sz w:val="28"/>
      <w:szCs w:val="28"/>
    </w:rPr>
  </w:style>
  <w:style w:type="character" w:customStyle="1" w:styleId="IntenzivencitatZnak">
    <w:name w:val="Intenziven citat Znak"/>
    <w:basedOn w:val="Privzetapisavaodstavka"/>
    <w:link w:val="Intenzivencitat"/>
    <w:uiPriority w:val="99"/>
    <w:locked/>
    <w:rsid w:val="00693BCB"/>
    <w:rPr>
      <w:rFonts w:ascii="Cambria" w:hAnsi="Cambria"/>
      <w:color w:val="4F81BD"/>
      <w:sz w:val="28"/>
    </w:rPr>
  </w:style>
  <w:style w:type="character" w:styleId="Neenpoudarek">
    <w:name w:val="Subtle Emphasis"/>
    <w:basedOn w:val="Privzetapisavaodstavka"/>
    <w:uiPriority w:val="99"/>
    <w:qFormat/>
    <w:rsid w:val="00693BCB"/>
    <w:rPr>
      <w:i/>
      <w:color w:val="595959"/>
    </w:rPr>
  </w:style>
  <w:style w:type="character" w:styleId="Intenzivenpoudarek">
    <w:name w:val="Intense Emphasis"/>
    <w:basedOn w:val="Privzetapisavaodstavka"/>
    <w:uiPriority w:val="99"/>
    <w:qFormat/>
    <w:rsid w:val="00693BCB"/>
    <w:rPr>
      <w:b/>
      <w:i/>
    </w:rPr>
  </w:style>
  <w:style w:type="character" w:styleId="Neensklic">
    <w:name w:val="Subtle Reference"/>
    <w:basedOn w:val="Privzetapisavaodstavka"/>
    <w:uiPriority w:val="99"/>
    <w:qFormat/>
    <w:rsid w:val="00693BCB"/>
    <w:rPr>
      <w:smallCaps/>
      <w:color w:val="404040"/>
    </w:rPr>
  </w:style>
  <w:style w:type="character" w:styleId="Intenzivensklic">
    <w:name w:val="Intense Reference"/>
    <w:basedOn w:val="Privzetapisavaodstavka"/>
    <w:uiPriority w:val="99"/>
    <w:qFormat/>
    <w:rsid w:val="00693BCB"/>
    <w:rPr>
      <w:b/>
      <w:smallCaps/>
      <w:u w:val="single"/>
    </w:rPr>
  </w:style>
  <w:style w:type="character" w:styleId="Naslovknjige">
    <w:name w:val="Book Title"/>
    <w:basedOn w:val="Privzetapisavaodstavka"/>
    <w:uiPriority w:val="99"/>
    <w:qFormat/>
    <w:rsid w:val="00693BCB"/>
    <w:rPr>
      <w:b/>
      <w:smallCaps/>
    </w:rPr>
  </w:style>
  <w:style w:type="paragraph" w:styleId="NaslovTOC">
    <w:name w:val="TOC Heading"/>
    <w:basedOn w:val="Naslov1"/>
    <w:next w:val="Navaden"/>
    <w:uiPriority w:val="99"/>
    <w:qFormat/>
    <w:rsid w:val="00693BCB"/>
    <w:pPr>
      <w:outlineLvl w:val="9"/>
    </w:pPr>
  </w:style>
  <w:style w:type="table" w:customStyle="1" w:styleId="Tabelamrea1">
    <w:name w:val="Tabela – mreža1"/>
    <w:uiPriority w:val="99"/>
    <w:rsid w:val="000F47C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Default"/>
    <w:next w:val="Default"/>
    <w:uiPriority w:val="99"/>
    <w:rsid w:val="00584478"/>
    <w:pPr>
      <w:spacing w:after="0" w:line="240" w:lineRule="auto"/>
    </w:pPr>
    <w:rPr>
      <w:rFonts w:ascii="EU Albertina" w:hAnsi="EU Albertina"/>
      <w:color w:val="auto"/>
      <w:lang w:val="en-GB" w:eastAsia="sl-SI"/>
    </w:rPr>
  </w:style>
  <w:style w:type="paragraph" w:customStyle="1" w:styleId="CM3">
    <w:name w:val="CM3"/>
    <w:basedOn w:val="Default"/>
    <w:next w:val="Default"/>
    <w:uiPriority w:val="99"/>
    <w:rsid w:val="00584478"/>
    <w:pPr>
      <w:spacing w:after="0" w:line="240" w:lineRule="auto"/>
    </w:pPr>
    <w:rPr>
      <w:rFonts w:ascii="EU Albertina" w:hAnsi="EU Albertina"/>
      <w:color w:val="auto"/>
      <w:lang w:val="en-GB" w:eastAsia="sl-SI"/>
    </w:rPr>
  </w:style>
  <w:style w:type="paragraph" w:customStyle="1" w:styleId="Alineazatevilnotoko">
    <w:name w:val="Alinea za številčno točko"/>
    <w:basedOn w:val="Alineazaodstavkom"/>
    <w:link w:val="AlineazatevilnotokoZnak"/>
    <w:uiPriority w:val="99"/>
    <w:rsid w:val="006D49A6"/>
    <w:pPr>
      <w:ind w:left="567" w:hanging="170"/>
    </w:pPr>
    <w:rPr>
      <w:rFonts w:cs="Times New Roman"/>
    </w:rPr>
  </w:style>
  <w:style w:type="character" w:customStyle="1" w:styleId="AlineazatevilnotokoZnak">
    <w:name w:val="Alinea za številčno točko Znak"/>
    <w:link w:val="Alineazatevilnotoko"/>
    <w:uiPriority w:val="99"/>
    <w:locked/>
    <w:rsid w:val="006D49A6"/>
    <w:rPr>
      <w:rFonts w:ascii="Arial" w:hAnsi="Arial"/>
    </w:rPr>
  </w:style>
  <w:style w:type="paragraph" w:customStyle="1" w:styleId="Alineazaodstavkom">
    <w:name w:val="Alinea za odstavkom"/>
    <w:basedOn w:val="Navaden"/>
    <w:uiPriority w:val="99"/>
    <w:rsid w:val="006D49A6"/>
    <w:pPr>
      <w:numPr>
        <w:numId w:val="8"/>
      </w:numPr>
      <w:tabs>
        <w:tab w:val="left" w:pos="540"/>
        <w:tab w:val="left" w:pos="900"/>
      </w:tabs>
      <w:spacing w:after="0" w:line="240" w:lineRule="auto"/>
      <w:jc w:val="both"/>
    </w:pPr>
    <w:rPr>
      <w:rFonts w:ascii="Arial" w:hAnsi="Arial" w:cs="Arial"/>
      <w:sz w:val="22"/>
      <w:szCs w:val="22"/>
    </w:rPr>
  </w:style>
  <w:style w:type="paragraph" w:styleId="Revizija">
    <w:name w:val="Revision"/>
    <w:hidden/>
    <w:uiPriority w:val="99"/>
    <w:semiHidden/>
    <w:rsid w:val="00580CF5"/>
    <w:rPr>
      <w:sz w:val="21"/>
      <w:szCs w:val="21"/>
    </w:rPr>
  </w:style>
  <w:style w:type="paragraph" w:customStyle="1" w:styleId="Slog1">
    <w:name w:val="Slog1"/>
    <w:basedOn w:val="Naslov1"/>
    <w:link w:val="Slog1Znak"/>
    <w:uiPriority w:val="99"/>
    <w:rsid w:val="00EF4A01"/>
  </w:style>
  <w:style w:type="character" w:customStyle="1" w:styleId="Slog1Znak">
    <w:name w:val="Slog1 Znak"/>
    <w:basedOn w:val="Naslov1Znak"/>
    <w:link w:val="Slog1"/>
    <w:uiPriority w:val="99"/>
    <w:locked/>
    <w:rsid w:val="00EF4A01"/>
    <w:rPr>
      <w:rFonts w:ascii="Cambria" w:hAnsi="Cambria" w:cs="Times New Roman"/>
      <w:color w:val="365F91"/>
      <w:sz w:val="36"/>
      <w:szCs w:val="36"/>
    </w:rPr>
  </w:style>
  <w:style w:type="numbering" w:customStyle="1" w:styleId="Alinejazaodstavkom">
    <w:name w:val="Alineja za odstavkom"/>
    <w:rsid w:val="0038514B"/>
    <w:pPr>
      <w:numPr>
        <w:numId w:val="6"/>
      </w:numPr>
    </w:pPr>
  </w:style>
  <w:style w:type="paragraph" w:customStyle="1" w:styleId="Navaden2">
    <w:name w:val="Navaden2"/>
    <w:basedOn w:val="Navaden"/>
    <w:rsid w:val="00E16E96"/>
    <w:pPr>
      <w:spacing w:before="100" w:beforeAutospacing="1" w:after="100" w:afterAutospacing="1" w:line="240" w:lineRule="auto"/>
    </w:pPr>
    <w:rPr>
      <w:rFonts w:ascii="Times New Roman" w:hAnsi="Times New Roman"/>
      <w:sz w:val="24"/>
      <w:szCs w:val="24"/>
    </w:rPr>
  </w:style>
  <w:style w:type="character" w:styleId="Nerazreenaomemba">
    <w:name w:val="Unresolved Mention"/>
    <w:basedOn w:val="Privzetapisavaodstavka"/>
    <w:uiPriority w:val="99"/>
    <w:semiHidden/>
    <w:unhideWhenUsed/>
    <w:rsid w:val="00E17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9536">
      <w:bodyDiv w:val="1"/>
      <w:marLeft w:val="0"/>
      <w:marRight w:val="0"/>
      <w:marTop w:val="0"/>
      <w:marBottom w:val="0"/>
      <w:divBdr>
        <w:top w:val="none" w:sz="0" w:space="0" w:color="auto"/>
        <w:left w:val="none" w:sz="0" w:space="0" w:color="auto"/>
        <w:bottom w:val="none" w:sz="0" w:space="0" w:color="auto"/>
        <w:right w:val="none" w:sz="0" w:space="0" w:color="auto"/>
      </w:divBdr>
    </w:div>
    <w:div w:id="1021663423">
      <w:bodyDiv w:val="1"/>
      <w:marLeft w:val="0"/>
      <w:marRight w:val="0"/>
      <w:marTop w:val="0"/>
      <w:marBottom w:val="0"/>
      <w:divBdr>
        <w:top w:val="none" w:sz="0" w:space="0" w:color="auto"/>
        <w:left w:val="none" w:sz="0" w:space="0" w:color="auto"/>
        <w:bottom w:val="none" w:sz="0" w:space="0" w:color="auto"/>
        <w:right w:val="none" w:sz="0" w:space="0" w:color="auto"/>
      </w:divBdr>
    </w:div>
    <w:div w:id="1378625815">
      <w:bodyDiv w:val="1"/>
      <w:marLeft w:val="0"/>
      <w:marRight w:val="0"/>
      <w:marTop w:val="0"/>
      <w:marBottom w:val="0"/>
      <w:divBdr>
        <w:top w:val="none" w:sz="0" w:space="0" w:color="auto"/>
        <w:left w:val="none" w:sz="0" w:space="0" w:color="auto"/>
        <w:bottom w:val="none" w:sz="0" w:space="0" w:color="auto"/>
        <w:right w:val="none" w:sz="0" w:space="0" w:color="auto"/>
      </w:divBdr>
    </w:div>
    <w:div w:id="1477139488">
      <w:bodyDiv w:val="1"/>
      <w:marLeft w:val="0"/>
      <w:marRight w:val="0"/>
      <w:marTop w:val="0"/>
      <w:marBottom w:val="0"/>
      <w:divBdr>
        <w:top w:val="none" w:sz="0" w:space="0" w:color="auto"/>
        <w:left w:val="none" w:sz="0" w:space="0" w:color="auto"/>
        <w:bottom w:val="none" w:sz="0" w:space="0" w:color="auto"/>
        <w:right w:val="none" w:sz="0" w:space="0" w:color="auto"/>
      </w:divBdr>
    </w:div>
    <w:div w:id="1612588922">
      <w:bodyDiv w:val="1"/>
      <w:marLeft w:val="0"/>
      <w:marRight w:val="0"/>
      <w:marTop w:val="0"/>
      <w:marBottom w:val="0"/>
      <w:divBdr>
        <w:top w:val="none" w:sz="0" w:space="0" w:color="auto"/>
        <w:left w:val="none" w:sz="0" w:space="0" w:color="auto"/>
        <w:bottom w:val="none" w:sz="0" w:space="0" w:color="auto"/>
        <w:right w:val="none" w:sz="0" w:space="0" w:color="auto"/>
      </w:divBdr>
    </w:div>
    <w:div w:id="1910991050">
      <w:bodyDiv w:val="1"/>
      <w:marLeft w:val="0"/>
      <w:marRight w:val="0"/>
      <w:marTop w:val="0"/>
      <w:marBottom w:val="0"/>
      <w:divBdr>
        <w:top w:val="none" w:sz="0" w:space="0" w:color="auto"/>
        <w:left w:val="none" w:sz="0" w:space="0" w:color="auto"/>
        <w:bottom w:val="none" w:sz="0" w:space="0" w:color="auto"/>
        <w:right w:val="none" w:sz="0" w:space="0" w:color="auto"/>
      </w:divBdr>
    </w:div>
    <w:div w:id="1965114216">
      <w:bodyDiv w:val="1"/>
      <w:marLeft w:val="0"/>
      <w:marRight w:val="0"/>
      <w:marTop w:val="0"/>
      <w:marBottom w:val="0"/>
      <w:divBdr>
        <w:top w:val="none" w:sz="0" w:space="0" w:color="auto"/>
        <w:left w:val="none" w:sz="0" w:space="0" w:color="auto"/>
        <w:bottom w:val="none" w:sz="0" w:space="0" w:color="auto"/>
        <w:right w:val="none" w:sz="0" w:space="0" w:color="auto"/>
      </w:divBdr>
    </w:div>
    <w:div w:id="2043750052">
      <w:bodyDiv w:val="1"/>
      <w:marLeft w:val="0"/>
      <w:marRight w:val="0"/>
      <w:marTop w:val="0"/>
      <w:marBottom w:val="0"/>
      <w:divBdr>
        <w:top w:val="none" w:sz="0" w:space="0" w:color="auto"/>
        <w:left w:val="none" w:sz="0" w:space="0" w:color="auto"/>
        <w:bottom w:val="none" w:sz="0" w:space="0" w:color="auto"/>
        <w:right w:val="none" w:sz="0" w:space="0" w:color="auto"/>
      </w:divBdr>
    </w:div>
    <w:div w:id="2068644857">
      <w:marLeft w:val="0"/>
      <w:marRight w:val="0"/>
      <w:marTop w:val="0"/>
      <w:marBottom w:val="0"/>
      <w:divBdr>
        <w:top w:val="none" w:sz="0" w:space="0" w:color="auto"/>
        <w:left w:val="none" w:sz="0" w:space="0" w:color="auto"/>
        <w:bottom w:val="none" w:sz="0" w:space="0" w:color="auto"/>
        <w:right w:val="none" w:sz="0" w:space="0" w:color="auto"/>
      </w:divBdr>
      <w:divsChild>
        <w:div w:id="2068644854">
          <w:marLeft w:val="547"/>
          <w:marRight w:val="0"/>
          <w:marTop w:val="134"/>
          <w:marBottom w:val="0"/>
          <w:divBdr>
            <w:top w:val="none" w:sz="0" w:space="0" w:color="auto"/>
            <w:left w:val="none" w:sz="0" w:space="0" w:color="auto"/>
            <w:bottom w:val="none" w:sz="0" w:space="0" w:color="auto"/>
            <w:right w:val="none" w:sz="0" w:space="0" w:color="auto"/>
          </w:divBdr>
        </w:div>
        <w:div w:id="2068644952">
          <w:marLeft w:val="547"/>
          <w:marRight w:val="0"/>
          <w:marTop w:val="134"/>
          <w:marBottom w:val="0"/>
          <w:divBdr>
            <w:top w:val="none" w:sz="0" w:space="0" w:color="auto"/>
            <w:left w:val="none" w:sz="0" w:space="0" w:color="auto"/>
            <w:bottom w:val="none" w:sz="0" w:space="0" w:color="auto"/>
            <w:right w:val="none" w:sz="0" w:space="0" w:color="auto"/>
          </w:divBdr>
        </w:div>
        <w:div w:id="2068644954">
          <w:marLeft w:val="547"/>
          <w:marRight w:val="0"/>
          <w:marTop w:val="134"/>
          <w:marBottom w:val="0"/>
          <w:divBdr>
            <w:top w:val="none" w:sz="0" w:space="0" w:color="auto"/>
            <w:left w:val="none" w:sz="0" w:space="0" w:color="auto"/>
            <w:bottom w:val="none" w:sz="0" w:space="0" w:color="auto"/>
            <w:right w:val="none" w:sz="0" w:space="0" w:color="auto"/>
          </w:divBdr>
        </w:div>
      </w:divsChild>
    </w:div>
    <w:div w:id="2068644859">
      <w:marLeft w:val="0"/>
      <w:marRight w:val="0"/>
      <w:marTop w:val="0"/>
      <w:marBottom w:val="0"/>
      <w:divBdr>
        <w:top w:val="none" w:sz="0" w:space="0" w:color="auto"/>
        <w:left w:val="none" w:sz="0" w:space="0" w:color="auto"/>
        <w:bottom w:val="none" w:sz="0" w:space="0" w:color="auto"/>
        <w:right w:val="none" w:sz="0" w:space="0" w:color="auto"/>
      </w:divBdr>
    </w:div>
    <w:div w:id="2068644863">
      <w:marLeft w:val="0"/>
      <w:marRight w:val="0"/>
      <w:marTop w:val="0"/>
      <w:marBottom w:val="0"/>
      <w:divBdr>
        <w:top w:val="none" w:sz="0" w:space="0" w:color="auto"/>
        <w:left w:val="none" w:sz="0" w:space="0" w:color="auto"/>
        <w:bottom w:val="none" w:sz="0" w:space="0" w:color="auto"/>
        <w:right w:val="none" w:sz="0" w:space="0" w:color="auto"/>
      </w:divBdr>
    </w:div>
    <w:div w:id="2068644864">
      <w:marLeft w:val="0"/>
      <w:marRight w:val="0"/>
      <w:marTop w:val="0"/>
      <w:marBottom w:val="0"/>
      <w:divBdr>
        <w:top w:val="none" w:sz="0" w:space="0" w:color="auto"/>
        <w:left w:val="none" w:sz="0" w:space="0" w:color="auto"/>
        <w:bottom w:val="none" w:sz="0" w:space="0" w:color="auto"/>
        <w:right w:val="none" w:sz="0" w:space="0" w:color="auto"/>
      </w:divBdr>
    </w:div>
    <w:div w:id="2068644871">
      <w:marLeft w:val="0"/>
      <w:marRight w:val="0"/>
      <w:marTop w:val="0"/>
      <w:marBottom w:val="0"/>
      <w:divBdr>
        <w:top w:val="none" w:sz="0" w:space="0" w:color="auto"/>
        <w:left w:val="none" w:sz="0" w:space="0" w:color="auto"/>
        <w:bottom w:val="none" w:sz="0" w:space="0" w:color="auto"/>
        <w:right w:val="none" w:sz="0" w:space="0" w:color="auto"/>
      </w:divBdr>
    </w:div>
    <w:div w:id="2068644872">
      <w:marLeft w:val="0"/>
      <w:marRight w:val="0"/>
      <w:marTop w:val="0"/>
      <w:marBottom w:val="0"/>
      <w:divBdr>
        <w:top w:val="none" w:sz="0" w:space="0" w:color="auto"/>
        <w:left w:val="none" w:sz="0" w:space="0" w:color="auto"/>
        <w:bottom w:val="none" w:sz="0" w:space="0" w:color="auto"/>
        <w:right w:val="none" w:sz="0" w:space="0" w:color="auto"/>
      </w:divBdr>
    </w:div>
    <w:div w:id="2068644881">
      <w:marLeft w:val="0"/>
      <w:marRight w:val="0"/>
      <w:marTop w:val="0"/>
      <w:marBottom w:val="0"/>
      <w:divBdr>
        <w:top w:val="none" w:sz="0" w:space="0" w:color="auto"/>
        <w:left w:val="none" w:sz="0" w:space="0" w:color="auto"/>
        <w:bottom w:val="none" w:sz="0" w:space="0" w:color="auto"/>
        <w:right w:val="none" w:sz="0" w:space="0" w:color="auto"/>
      </w:divBdr>
    </w:div>
    <w:div w:id="2068644882">
      <w:marLeft w:val="0"/>
      <w:marRight w:val="0"/>
      <w:marTop w:val="0"/>
      <w:marBottom w:val="0"/>
      <w:divBdr>
        <w:top w:val="none" w:sz="0" w:space="0" w:color="auto"/>
        <w:left w:val="none" w:sz="0" w:space="0" w:color="auto"/>
        <w:bottom w:val="none" w:sz="0" w:space="0" w:color="auto"/>
        <w:right w:val="none" w:sz="0" w:space="0" w:color="auto"/>
      </w:divBdr>
      <w:divsChild>
        <w:div w:id="2068644876">
          <w:marLeft w:val="0"/>
          <w:marRight w:val="0"/>
          <w:marTop w:val="0"/>
          <w:marBottom w:val="0"/>
          <w:divBdr>
            <w:top w:val="none" w:sz="0" w:space="0" w:color="auto"/>
            <w:left w:val="none" w:sz="0" w:space="0" w:color="auto"/>
            <w:bottom w:val="none" w:sz="0" w:space="0" w:color="auto"/>
            <w:right w:val="none" w:sz="0" w:space="0" w:color="auto"/>
          </w:divBdr>
          <w:divsChild>
            <w:div w:id="2068644883">
              <w:marLeft w:val="0"/>
              <w:marRight w:val="0"/>
              <w:marTop w:val="0"/>
              <w:marBottom w:val="0"/>
              <w:divBdr>
                <w:top w:val="none" w:sz="0" w:space="0" w:color="auto"/>
                <w:left w:val="none" w:sz="0" w:space="0" w:color="auto"/>
                <w:bottom w:val="none" w:sz="0" w:space="0" w:color="auto"/>
                <w:right w:val="none" w:sz="0" w:space="0" w:color="auto"/>
              </w:divBdr>
              <w:divsChild>
                <w:div w:id="2068644878">
                  <w:marLeft w:val="0"/>
                  <w:marRight w:val="0"/>
                  <w:marTop w:val="0"/>
                  <w:marBottom w:val="0"/>
                  <w:divBdr>
                    <w:top w:val="none" w:sz="0" w:space="0" w:color="auto"/>
                    <w:left w:val="none" w:sz="0" w:space="0" w:color="auto"/>
                    <w:bottom w:val="none" w:sz="0" w:space="0" w:color="auto"/>
                    <w:right w:val="none" w:sz="0" w:space="0" w:color="auto"/>
                  </w:divBdr>
                  <w:divsChild>
                    <w:div w:id="2068644875">
                      <w:marLeft w:val="0"/>
                      <w:marRight w:val="0"/>
                      <w:marTop w:val="0"/>
                      <w:marBottom w:val="0"/>
                      <w:divBdr>
                        <w:top w:val="none" w:sz="0" w:space="0" w:color="auto"/>
                        <w:left w:val="none" w:sz="0" w:space="0" w:color="auto"/>
                        <w:bottom w:val="none" w:sz="0" w:space="0" w:color="auto"/>
                        <w:right w:val="none" w:sz="0" w:space="0" w:color="auto"/>
                      </w:divBdr>
                      <w:divsChild>
                        <w:div w:id="2068644877">
                          <w:marLeft w:val="0"/>
                          <w:marRight w:val="0"/>
                          <w:marTop w:val="0"/>
                          <w:marBottom w:val="0"/>
                          <w:divBdr>
                            <w:top w:val="none" w:sz="0" w:space="0" w:color="auto"/>
                            <w:left w:val="none" w:sz="0" w:space="0" w:color="auto"/>
                            <w:bottom w:val="none" w:sz="0" w:space="0" w:color="auto"/>
                            <w:right w:val="none" w:sz="0" w:space="0" w:color="auto"/>
                          </w:divBdr>
                          <w:divsChild>
                            <w:div w:id="2068644880">
                              <w:marLeft w:val="0"/>
                              <w:marRight w:val="0"/>
                              <w:marTop w:val="0"/>
                              <w:marBottom w:val="0"/>
                              <w:divBdr>
                                <w:top w:val="none" w:sz="0" w:space="0" w:color="auto"/>
                                <w:left w:val="none" w:sz="0" w:space="0" w:color="auto"/>
                                <w:bottom w:val="none" w:sz="0" w:space="0" w:color="auto"/>
                                <w:right w:val="none" w:sz="0" w:space="0" w:color="auto"/>
                              </w:divBdr>
                              <w:divsChild>
                                <w:div w:id="20686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644885">
      <w:marLeft w:val="0"/>
      <w:marRight w:val="0"/>
      <w:marTop w:val="0"/>
      <w:marBottom w:val="0"/>
      <w:divBdr>
        <w:top w:val="none" w:sz="0" w:space="0" w:color="auto"/>
        <w:left w:val="none" w:sz="0" w:space="0" w:color="auto"/>
        <w:bottom w:val="none" w:sz="0" w:space="0" w:color="auto"/>
        <w:right w:val="none" w:sz="0" w:space="0" w:color="auto"/>
      </w:divBdr>
    </w:div>
    <w:div w:id="2068644887">
      <w:marLeft w:val="0"/>
      <w:marRight w:val="0"/>
      <w:marTop w:val="0"/>
      <w:marBottom w:val="0"/>
      <w:divBdr>
        <w:top w:val="none" w:sz="0" w:space="0" w:color="auto"/>
        <w:left w:val="none" w:sz="0" w:space="0" w:color="auto"/>
        <w:bottom w:val="none" w:sz="0" w:space="0" w:color="auto"/>
        <w:right w:val="none" w:sz="0" w:space="0" w:color="auto"/>
      </w:divBdr>
      <w:divsChild>
        <w:div w:id="2068644908">
          <w:marLeft w:val="547"/>
          <w:marRight w:val="0"/>
          <w:marTop w:val="115"/>
          <w:marBottom w:val="0"/>
          <w:divBdr>
            <w:top w:val="none" w:sz="0" w:space="0" w:color="auto"/>
            <w:left w:val="none" w:sz="0" w:space="0" w:color="auto"/>
            <w:bottom w:val="none" w:sz="0" w:space="0" w:color="auto"/>
            <w:right w:val="none" w:sz="0" w:space="0" w:color="auto"/>
          </w:divBdr>
        </w:div>
        <w:div w:id="2068644949">
          <w:marLeft w:val="547"/>
          <w:marRight w:val="0"/>
          <w:marTop w:val="115"/>
          <w:marBottom w:val="0"/>
          <w:divBdr>
            <w:top w:val="none" w:sz="0" w:space="0" w:color="auto"/>
            <w:left w:val="none" w:sz="0" w:space="0" w:color="auto"/>
            <w:bottom w:val="none" w:sz="0" w:space="0" w:color="auto"/>
            <w:right w:val="none" w:sz="0" w:space="0" w:color="auto"/>
          </w:divBdr>
        </w:div>
      </w:divsChild>
    </w:div>
    <w:div w:id="2068644890">
      <w:marLeft w:val="0"/>
      <w:marRight w:val="0"/>
      <w:marTop w:val="0"/>
      <w:marBottom w:val="0"/>
      <w:divBdr>
        <w:top w:val="none" w:sz="0" w:space="0" w:color="auto"/>
        <w:left w:val="none" w:sz="0" w:space="0" w:color="auto"/>
        <w:bottom w:val="none" w:sz="0" w:space="0" w:color="auto"/>
        <w:right w:val="none" w:sz="0" w:space="0" w:color="auto"/>
      </w:divBdr>
      <w:divsChild>
        <w:div w:id="2068644861">
          <w:marLeft w:val="547"/>
          <w:marRight w:val="0"/>
          <w:marTop w:val="134"/>
          <w:marBottom w:val="0"/>
          <w:divBdr>
            <w:top w:val="none" w:sz="0" w:space="0" w:color="auto"/>
            <w:left w:val="none" w:sz="0" w:space="0" w:color="auto"/>
            <w:bottom w:val="none" w:sz="0" w:space="0" w:color="auto"/>
            <w:right w:val="none" w:sz="0" w:space="0" w:color="auto"/>
          </w:divBdr>
        </w:div>
        <w:div w:id="2068644898">
          <w:marLeft w:val="547"/>
          <w:marRight w:val="0"/>
          <w:marTop w:val="134"/>
          <w:marBottom w:val="0"/>
          <w:divBdr>
            <w:top w:val="none" w:sz="0" w:space="0" w:color="auto"/>
            <w:left w:val="none" w:sz="0" w:space="0" w:color="auto"/>
            <w:bottom w:val="none" w:sz="0" w:space="0" w:color="auto"/>
            <w:right w:val="none" w:sz="0" w:space="0" w:color="auto"/>
          </w:divBdr>
        </w:div>
      </w:divsChild>
    </w:div>
    <w:div w:id="2068644893">
      <w:marLeft w:val="0"/>
      <w:marRight w:val="0"/>
      <w:marTop w:val="0"/>
      <w:marBottom w:val="0"/>
      <w:divBdr>
        <w:top w:val="none" w:sz="0" w:space="0" w:color="auto"/>
        <w:left w:val="none" w:sz="0" w:space="0" w:color="auto"/>
        <w:bottom w:val="none" w:sz="0" w:space="0" w:color="auto"/>
        <w:right w:val="none" w:sz="0" w:space="0" w:color="auto"/>
      </w:divBdr>
      <w:divsChild>
        <w:div w:id="2068644925">
          <w:marLeft w:val="547"/>
          <w:marRight w:val="0"/>
          <w:marTop w:val="115"/>
          <w:marBottom w:val="0"/>
          <w:divBdr>
            <w:top w:val="none" w:sz="0" w:space="0" w:color="auto"/>
            <w:left w:val="none" w:sz="0" w:space="0" w:color="auto"/>
            <w:bottom w:val="none" w:sz="0" w:space="0" w:color="auto"/>
            <w:right w:val="none" w:sz="0" w:space="0" w:color="auto"/>
          </w:divBdr>
        </w:div>
        <w:div w:id="2068644936">
          <w:marLeft w:val="547"/>
          <w:marRight w:val="0"/>
          <w:marTop w:val="115"/>
          <w:marBottom w:val="0"/>
          <w:divBdr>
            <w:top w:val="none" w:sz="0" w:space="0" w:color="auto"/>
            <w:left w:val="none" w:sz="0" w:space="0" w:color="auto"/>
            <w:bottom w:val="none" w:sz="0" w:space="0" w:color="auto"/>
            <w:right w:val="none" w:sz="0" w:space="0" w:color="auto"/>
          </w:divBdr>
        </w:div>
        <w:div w:id="2068644958">
          <w:marLeft w:val="1166"/>
          <w:marRight w:val="0"/>
          <w:marTop w:val="96"/>
          <w:marBottom w:val="0"/>
          <w:divBdr>
            <w:top w:val="none" w:sz="0" w:space="0" w:color="auto"/>
            <w:left w:val="none" w:sz="0" w:space="0" w:color="auto"/>
            <w:bottom w:val="none" w:sz="0" w:space="0" w:color="auto"/>
            <w:right w:val="none" w:sz="0" w:space="0" w:color="auto"/>
          </w:divBdr>
        </w:div>
        <w:div w:id="2068644960">
          <w:marLeft w:val="1166"/>
          <w:marRight w:val="0"/>
          <w:marTop w:val="96"/>
          <w:marBottom w:val="0"/>
          <w:divBdr>
            <w:top w:val="none" w:sz="0" w:space="0" w:color="auto"/>
            <w:left w:val="none" w:sz="0" w:space="0" w:color="auto"/>
            <w:bottom w:val="none" w:sz="0" w:space="0" w:color="auto"/>
            <w:right w:val="none" w:sz="0" w:space="0" w:color="auto"/>
          </w:divBdr>
        </w:div>
      </w:divsChild>
    </w:div>
    <w:div w:id="2068644894">
      <w:marLeft w:val="0"/>
      <w:marRight w:val="0"/>
      <w:marTop w:val="0"/>
      <w:marBottom w:val="0"/>
      <w:divBdr>
        <w:top w:val="none" w:sz="0" w:space="0" w:color="auto"/>
        <w:left w:val="none" w:sz="0" w:space="0" w:color="auto"/>
        <w:bottom w:val="none" w:sz="0" w:space="0" w:color="auto"/>
        <w:right w:val="none" w:sz="0" w:space="0" w:color="auto"/>
      </w:divBdr>
    </w:div>
    <w:div w:id="2068644896">
      <w:marLeft w:val="0"/>
      <w:marRight w:val="0"/>
      <w:marTop w:val="0"/>
      <w:marBottom w:val="0"/>
      <w:divBdr>
        <w:top w:val="none" w:sz="0" w:space="0" w:color="auto"/>
        <w:left w:val="none" w:sz="0" w:space="0" w:color="auto"/>
        <w:bottom w:val="none" w:sz="0" w:space="0" w:color="auto"/>
        <w:right w:val="none" w:sz="0" w:space="0" w:color="auto"/>
      </w:divBdr>
    </w:div>
    <w:div w:id="2068644899">
      <w:marLeft w:val="0"/>
      <w:marRight w:val="0"/>
      <w:marTop w:val="0"/>
      <w:marBottom w:val="0"/>
      <w:divBdr>
        <w:top w:val="none" w:sz="0" w:space="0" w:color="auto"/>
        <w:left w:val="none" w:sz="0" w:space="0" w:color="auto"/>
        <w:bottom w:val="none" w:sz="0" w:space="0" w:color="auto"/>
        <w:right w:val="none" w:sz="0" w:space="0" w:color="auto"/>
      </w:divBdr>
    </w:div>
    <w:div w:id="2068644900">
      <w:marLeft w:val="0"/>
      <w:marRight w:val="0"/>
      <w:marTop w:val="0"/>
      <w:marBottom w:val="0"/>
      <w:divBdr>
        <w:top w:val="none" w:sz="0" w:space="0" w:color="auto"/>
        <w:left w:val="none" w:sz="0" w:space="0" w:color="auto"/>
        <w:bottom w:val="none" w:sz="0" w:space="0" w:color="auto"/>
        <w:right w:val="none" w:sz="0" w:space="0" w:color="auto"/>
      </w:divBdr>
      <w:divsChild>
        <w:div w:id="2068644886">
          <w:marLeft w:val="1166"/>
          <w:marRight w:val="0"/>
          <w:marTop w:val="115"/>
          <w:marBottom w:val="0"/>
          <w:divBdr>
            <w:top w:val="none" w:sz="0" w:space="0" w:color="auto"/>
            <w:left w:val="none" w:sz="0" w:space="0" w:color="auto"/>
            <w:bottom w:val="none" w:sz="0" w:space="0" w:color="auto"/>
            <w:right w:val="none" w:sz="0" w:space="0" w:color="auto"/>
          </w:divBdr>
        </w:div>
        <w:div w:id="2068644906">
          <w:marLeft w:val="547"/>
          <w:marRight w:val="0"/>
          <w:marTop w:val="134"/>
          <w:marBottom w:val="0"/>
          <w:divBdr>
            <w:top w:val="none" w:sz="0" w:space="0" w:color="auto"/>
            <w:left w:val="none" w:sz="0" w:space="0" w:color="auto"/>
            <w:bottom w:val="none" w:sz="0" w:space="0" w:color="auto"/>
            <w:right w:val="none" w:sz="0" w:space="0" w:color="auto"/>
          </w:divBdr>
        </w:div>
        <w:div w:id="2068644929">
          <w:marLeft w:val="547"/>
          <w:marRight w:val="0"/>
          <w:marTop w:val="134"/>
          <w:marBottom w:val="0"/>
          <w:divBdr>
            <w:top w:val="none" w:sz="0" w:space="0" w:color="auto"/>
            <w:left w:val="none" w:sz="0" w:space="0" w:color="auto"/>
            <w:bottom w:val="none" w:sz="0" w:space="0" w:color="auto"/>
            <w:right w:val="none" w:sz="0" w:space="0" w:color="auto"/>
          </w:divBdr>
        </w:div>
        <w:div w:id="2068644933">
          <w:marLeft w:val="547"/>
          <w:marRight w:val="0"/>
          <w:marTop w:val="134"/>
          <w:marBottom w:val="0"/>
          <w:divBdr>
            <w:top w:val="none" w:sz="0" w:space="0" w:color="auto"/>
            <w:left w:val="none" w:sz="0" w:space="0" w:color="auto"/>
            <w:bottom w:val="none" w:sz="0" w:space="0" w:color="auto"/>
            <w:right w:val="none" w:sz="0" w:space="0" w:color="auto"/>
          </w:divBdr>
        </w:div>
        <w:div w:id="2068644939">
          <w:marLeft w:val="1166"/>
          <w:marRight w:val="0"/>
          <w:marTop w:val="115"/>
          <w:marBottom w:val="0"/>
          <w:divBdr>
            <w:top w:val="none" w:sz="0" w:space="0" w:color="auto"/>
            <w:left w:val="none" w:sz="0" w:space="0" w:color="auto"/>
            <w:bottom w:val="none" w:sz="0" w:space="0" w:color="auto"/>
            <w:right w:val="none" w:sz="0" w:space="0" w:color="auto"/>
          </w:divBdr>
        </w:div>
      </w:divsChild>
    </w:div>
    <w:div w:id="2068644903">
      <w:marLeft w:val="0"/>
      <w:marRight w:val="0"/>
      <w:marTop w:val="0"/>
      <w:marBottom w:val="0"/>
      <w:divBdr>
        <w:top w:val="none" w:sz="0" w:space="0" w:color="auto"/>
        <w:left w:val="none" w:sz="0" w:space="0" w:color="auto"/>
        <w:bottom w:val="none" w:sz="0" w:space="0" w:color="auto"/>
        <w:right w:val="none" w:sz="0" w:space="0" w:color="auto"/>
      </w:divBdr>
      <w:divsChild>
        <w:div w:id="2068644873">
          <w:marLeft w:val="0"/>
          <w:marRight w:val="0"/>
          <w:marTop w:val="0"/>
          <w:marBottom w:val="0"/>
          <w:divBdr>
            <w:top w:val="none" w:sz="0" w:space="0" w:color="auto"/>
            <w:left w:val="none" w:sz="0" w:space="0" w:color="auto"/>
            <w:bottom w:val="none" w:sz="0" w:space="0" w:color="auto"/>
            <w:right w:val="none" w:sz="0" w:space="0" w:color="auto"/>
          </w:divBdr>
        </w:div>
      </w:divsChild>
    </w:div>
    <w:div w:id="2068644907">
      <w:marLeft w:val="0"/>
      <w:marRight w:val="0"/>
      <w:marTop w:val="0"/>
      <w:marBottom w:val="0"/>
      <w:divBdr>
        <w:top w:val="none" w:sz="0" w:space="0" w:color="auto"/>
        <w:left w:val="none" w:sz="0" w:space="0" w:color="auto"/>
        <w:bottom w:val="none" w:sz="0" w:space="0" w:color="auto"/>
        <w:right w:val="none" w:sz="0" w:space="0" w:color="auto"/>
      </w:divBdr>
    </w:div>
    <w:div w:id="2068644909">
      <w:marLeft w:val="0"/>
      <w:marRight w:val="0"/>
      <w:marTop w:val="0"/>
      <w:marBottom w:val="0"/>
      <w:divBdr>
        <w:top w:val="none" w:sz="0" w:space="0" w:color="auto"/>
        <w:left w:val="none" w:sz="0" w:space="0" w:color="auto"/>
        <w:bottom w:val="none" w:sz="0" w:space="0" w:color="auto"/>
        <w:right w:val="none" w:sz="0" w:space="0" w:color="auto"/>
      </w:divBdr>
      <w:divsChild>
        <w:div w:id="2068644860">
          <w:marLeft w:val="0"/>
          <w:marRight w:val="0"/>
          <w:marTop w:val="0"/>
          <w:marBottom w:val="0"/>
          <w:divBdr>
            <w:top w:val="none" w:sz="0" w:space="0" w:color="auto"/>
            <w:left w:val="none" w:sz="0" w:space="0" w:color="auto"/>
            <w:bottom w:val="none" w:sz="0" w:space="0" w:color="auto"/>
            <w:right w:val="none" w:sz="0" w:space="0" w:color="auto"/>
          </w:divBdr>
        </w:div>
        <w:div w:id="2068644865">
          <w:marLeft w:val="0"/>
          <w:marRight w:val="0"/>
          <w:marTop w:val="0"/>
          <w:marBottom w:val="0"/>
          <w:divBdr>
            <w:top w:val="none" w:sz="0" w:space="0" w:color="auto"/>
            <w:left w:val="none" w:sz="0" w:space="0" w:color="auto"/>
            <w:bottom w:val="none" w:sz="0" w:space="0" w:color="auto"/>
            <w:right w:val="none" w:sz="0" w:space="0" w:color="auto"/>
          </w:divBdr>
        </w:div>
        <w:div w:id="2068644868">
          <w:marLeft w:val="0"/>
          <w:marRight w:val="0"/>
          <w:marTop w:val="0"/>
          <w:marBottom w:val="0"/>
          <w:divBdr>
            <w:top w:val="none" w:sz="0" w:space="0" w:color="auto"/>
            <w:left w:val="none" w:sz="0" w:space="0" w:color="auto"/>
            <w:bottom w:val="none" w:sz="0" w:space="0" w:color="auto"/>
            <w:right w:val="none" w:sz="0" w:space="0" w:color="auto"/>
          </w:divBdr>
        </w:div>
        <w:div w:id="2068644902">
          <w:marLeft w:val="0"/>
          <w:marRight w:val="0"/>
          <w:marTop w:val="0"/>
          <w:marBottom w:val="0"/>
          <w:divBdr>
            <w:top w:val="none" w:sz="0" w:space="0" w:color="auto"/>
            <w:left w:val="none" w:sz="0" w:space="0" w:color="auto"/>
            <w:bottom w:val="none" w:sz="0" w:space="0" w:color="auto"/>
            <w:right w:val="none" w:sz="0" w:space="0" w:color="auto"/>
          </w:divBdr>
        </w:div>
        <w:div w:id="2068644905">
          <w:marLeft w:val="0"/>
          <w:marRight w:val="0"/>
          <w:marTop w:val="0"/>
          <w:marBottom w:val="0"/>
          <w:divBdr>
            <w:top w:val="none" w:sz="0" w:space="0" w:color="auto"/>
            <w:left w:val="none" w:sz="0" w:space="0" w:color="auto"/>
            <w:bottom w:val="none" w:sz="0" w:space="0" w:color="auto"/>
            <w:right w:val="none" w:sz="0" w:space="0" w:color="auto"/>
          </w:divBdr>
        </w:div>
        <w:div w:id="2068644914">
          <w:marLeft w:val="0"/>
          <w:marRight w:val="0"/>
          <w:marTop w:val="0"/>
          <w:marBottom w:val="0"/>
          <w:divBdr>
            <w:top w:val="none" w:sz="0" w:space="0" w:color="auto"/>
            <w:left w:val="none" w:sz="0" w:space="0" w:color="auto"/>
            <w:bottom w:val="none" w:sz="0" w:space="0" w:color="auto"/>
            <w:right w:val="none" w:sz="0" w:space="0" w:color="auto"/>
          </w:divBdr>
        </w:div>
        <w:div w:id="2068644927">
          <w:marLeft w:val="0"/>
          <w:marRight w:val="0"/>
          <w:marTop w:val="0"/>
          <w:marBottom w:val="0"/>
          <w:divBdr>
            <w:top w:val="none" w:sz="0" w:space="0" w:color="auto"/>
            <w:left w:val="none" w:sz="0" w:space="0" w:color="auto"/>
            <w:bottom w:val="none" w:sz="0" w:space="0" w:color="auto"/>
            <w:right w:val="none" w:sz="0" w:space="0" w:color="auto"/>
          </w:divBdr>
        </w:div>
        <w:div w:id="2068644930">
          <w:marLeft w:val="0"/>
          <w:marRight w:val="0"/>
          <w:marTop w:val="0"/>
          <w:marBottom w:val="0"/>
          <w:divBdr>
            <w:top w:val="none" w:sz="0" w:space="0" w:color="auto"/>
            <w:left w:val="none" w:sz="0" w:space="0" w:color="auto"/>
            <w:bottom w:val="none" w:sz="0" w:space="0" w:color="auto"/>
            <w:right w:val="none" w:sz="0" w:space="0" w:color="auto"/>
          </w:divBdr>
        </w:div>
        <w:div w:id="2068644947">
          <w:marLeft w:val="0"/>
          <w:marRight w:val="0"/>
          <w:marTop w:val="0"/>
          <w:marBottom w:val="0"/>
          <w:divBdr>
            <w:top w:val="none" w:sz="0" w:space="0" w:color="auto"/>
            <w:left w:val="none" w:sz="0" w:space="0" w:color="auto"/>
            <w:bottom w:val="none" w:sz="0" w:space="0" w:color="auto"/>
            <w:right w:val="none" w:sz="0" w:space="0" w:color="auto"/>
          </w:divBdr>
        </w:div>
        <w:div w:id="2068644964">
          <w:marLeft w:val="0"/>
          <w:marRight w:val="0"/>
          <w:marTop w:val="0"/>
          <w:marBottom w:val="0"/>
          <w:divBdr>
            <w:top w:val="none" w:sz="0" w:space="0" w:color="auto"/>
            <w:left w:val="none" w:sz="0" w:space="0" w:color="auto"/>
            <w:bottom w:val="none" w:sz="0" w:space="0" w:color="auto"/>
            <w:right w:val="none" w:sz="0" w:space="0" w:color="auto"/>
          </w:divBdr>
        </w:div>
      </w:divsChild>
    </w:div>
    <w:div w:id="2068644910">
      <w:marLeft w:val="0"/>
      <w:marRight w:val="0"/>
      <w:marTop w:val="0"/>
      <w:marBottom w:val="0"/>
      <w:divBdr>
        <w:top w:val="none" w:sz="0" w:space="0" w:color="auto"/>
        <w:left w:val="none" w:sz="0" w:space="0" w:color="auto"/>
        <w:bottom w:val="none" w:sz="0" w:space="0" w:color="auto"/>
        <w:right w:val="none" w:sz="0" w:space="0" w:color="auto"/>
      </w:divBdr>
    </w:div>
    <w:div w:id="2068644911">
      <w:marLeft w:val="0"/>
      <w:marRight w:val="0"/>
      <w:marTop w:val="0"/>
      <w:marBottom w:val="0"/>
      <w:divBdr>
        <w:top w:val="none" w:sz="0" w:space="0" w:color="auto"/>
        <w:left w:val="none" w:sz="0" w:space="0" w:color="auto"/>
        <w:bottom w:val="none" w:sz="0" w:space="0" w:color="auto"/>
        <w:right w:val="none" w:sz="0" w:space="0" w:color="auto"/>
      </w:divBdr>
    </w:div>
    <w:div w:id="2068644913">
      <w:marLeft w:val="0"/>
      <w:marRight w:val="0"/>
      <w:marTop w:val="0"/>
      <w:marBottom w:val="0"/>
      <w:divBdr>
        <w:top w:val="none" w:sz="0" w:space="0" w:color="auto"/>
        <w:left w:val="none" w:sz="0" w:space="0" w:color="auto"/>
        <w:bottom w:val="none" w:sz="0" w:space="0" w:color="auto"/>
        <w:right w:val="none" w:sz="0" w:space="0" w:color="auto"/>
      </w:divBdr>
    </w:div>
    <w:div w:id="2068644917">
      <w:marLeft w:val="0"/>
      <w:marRight w:val="0"/>
      <w:marTop w:val="0"/>
      <w:marBottom w:val="0"/>
      <w:divBdr>
        <w:top w:val="none" w:sz="0" w:space="0" w:color="auto"/>
        <w:left w:val="none" w:sz="0" w:space="0" w:color="auto"/>
        <w:bottom w:val="none" w:sz="0" w:space="0" w:color="auto"/>
        <w:right w:val="none" w:sz="0" w:space="0" w:color="auto"/>
      </w:divBdr>
      <w:divsChild>
        <w:div w:id="2068644944">
          <w:marLeft w:val="547"/>
          <w:marRight w:val="0"/>
          <w:marTop w:val="134"/>
          <w:marBottom w:val="0"/>
          <w:divBdr>
            <w:top w:val="none" w:sz="0" w:space="0" w:color="auto"/>
            <w:left w:val="none" w:sz="0" w:space="0" w:color="auto"/>
            <w:bottom w:val="none" w:sz="0" w:space="0" w:color="auto"/>
            <w:right w:val="none" w:sz="0" w:space="0" w:color="auto"/>
          </w:divBdr>
        </w:div>
      </w:divsChild>
    </w:div>
    <w:div w:id="2068644918">
      <w:marLeft w:val="0"/>
      <w:marRight w:val="0"/>
      <w:marTop w:val="0"/>
      <w:marBottom w:val="0"/>
      <w:divBdr>
        <w:top w:val="none" w:sz="0" w:space="0" w:color="auto"/>
        <w:left w:val="none" w:sz="0" w:space="0" w:color="auto"/>
        <w:bottom w:val="none" w:sz="0" w:space="0" w:color="auto"/>
        <w:right w:val="none" w:sz="0" w:space="0" w:color="auto"/>
      </w:divBdr>
    </w:div>
    <w:div w:id="2068644920">
      <w:marLeft w:val="0"/>
      <w:marRight w:val="0"/>
      <w:marTop w:val="0"/>
      <w:marBottom w:val="0"/>
      <w:divBdr>
        <w:top w:val="none" w:sz="0" w:space="0" w:color="auto"/>
        <w:left w:val="none" w:sz="0" w:space="0" w:color="auto"/>
        <w:bottom w:val="none" w:sz="0" w:space="0" w:color="auto"/>
        <w:right w:val="none" w:sz="0" w:space="0" w:color="auto"/>
      </w:divBdr>
    </w:div>
    <w:div w:id="2068644923">
      <w:marLeft w:val="0"/>
      <w:marRight w:val="0"/>
      <w:marTop w:val="0"/>
      <w:marBottom w:val="0"/>
      <w:divBdr>
        <w:top w:val="none" w:sz="0" w:space="0" w:color="auto"/>
        <w:left w:val="none" w:sz="0" w:space="0" w:color="auto"/>
        <w:bottom w:val="none" w:sz="0" w:space="0" w:color="auto"/>
        <w:right w:val="none" w:sz="0" w:space="0" w:color="auto"/>
      </w:divBdr>
    </w:div>
    <w:div w:id="2068644926">
      <w:marLeft w:val="0"/>
      <w:marRight w:val="0"/>
      <w:marTop w:val="0"/>
      <w:marBottom w:val="0"/>
      <w:divBdr>
        <w:top w:val="none" w:sz="0" w:space="0" w:color="auto"/>
        <w:left w:val="none" w:sz="0" w:space="0" w:color="auto"/>
        <w:bottom w:val="none" w:sz="0" w:space="0" w:color="auto"/>
        <w:right w:val="none" w:sz="0" w:space="0" w:color="auto"/>
      </w:divBdr>
      <w:divsChild>
        <w:div w:id="2068644858">
          <w:marLeft w:val="0"/>
          <w:marRight w:val="0"/>
          <w:marTop w:val="0"/>
          <w:marBottom w:val="0"/>
          <w:divBdr>
            <w:top w:val="none" w:sz="0" w:space="0" w:color="auto"/>
            <w:left w:val="none" w:sz="0" w:space="0" w:color="auto"/>
            <w:bottom w:val="none" w:sz="0" w:space="0" w:color="auto"/>
            <w:right w:val="none" w:sz="0" w:space="0" w:color="auto"/>
          </w:divBdr>
        </w:div>
        <w:div w:id="2068644866">
          <w:marLeft w:val="0"/>
          <w:marRight w:val="0"/>
          <w:marTop w:val="0"/>
          <w:marBottom w:val="0"/>
          <w:divBdr>
            <w:top w:val="none" w:sz="0" w:space="0" w:color="auto"/>
            <w:left w:val="none" w:sz="0" w:space="0" w:color="auto"/>
            <w:bottom w:val="none" w:sz="0" w:space="0" w:color="auto"/>
            <w:right w:val="none" w:sz="0" w:space="0" w:color="auto"/>
          </w:divBdr>
        </w:div>
        <w:div w:id="2068644869">
          <w:marLeft w:val="0"/>
          <w:marRight w:val="0"/>
          <w:marTop w:val="0"/>
          <w:marBottom w:val="0"/>
          <w:divBdr>
            <w:top w:val="none" w:sz="0" w:space="0" w:color="auto"/>
            <w:left w:val="none" w:sz="0" w:space="0" w:color="auto"/>
            <w:bottom w:val="none" w:sz="0" w:space="0" w:color="auto"/>
            <w:right w:val="none" w:sz="0" w:space="0" w:color="auto"/>
          </w:divBdr>
        </w:div>
        <w:div w:id="2068644870">
          <w:marLeft w:val="0"/>
          <w:marRight w:val="0"/>
          <w:marTop w:val="0"/>
          <w:marBottom w:val="0"/>
          <w:divBdr>
            <w:top w:val="none" w:sz="0" w:space="0" w:color="auto"/>
            <w:left w:val="none" w:sz="0" w:space="0" w:color="auto"/>
            <w:bottom w:val="none" w:sz="0" w:space="0" w:color="auto"/>
            <w:right w:val="none" w:sz="0" w:space="0" w:color="auto"/>
          </w:divBdr>
        </w:div>
        <w:div w:id="2068644874">
          <w:marLeft w:val="0"/>
          <w:marRight w:val="0"/>
          <w:marTop w:val="0"/>
          <w:marBottom w:val="0"/>
          <w:divBdr>
            <w:top w:val="none" w:sz="0" w:space="0" w:color="auto"/>
            <w:left w:val="none" w:sz="0" w:space="0" w:color="auto"/>
            <w:bottom w:val="none" w:sz="0" w:space="0" w:color="auto"/>
            <w:right w:val="none" w:sz="0" w:space="0" w:color="auto"/>
          </w:divBdr>
        </w:div>
        <w:div w:id="2068644884">
          <w:marLeft w:val="0"/>
          <w:marRight w:val="0"/>
          <w:marTop w:val="0"/>
          <w:marBottom w:val="0"/>
          <w:divBdr>
            <w:top w:val="none" w:sz="0" w:space="0" w:color="auto"/>
            <w:left w:val="none" w:sz="0" w:space="0" w:color="auto"/>
            <w:bottom w:val="none" w:sz="0" w:space="0" w:color="auto"/>
            <w:right w:val="none" w:sz="0" w:space="0" w:color="auto"/>
          </w:divBdr>
        </w:div>
        <w:div w:id="2068644888">
          <w:marLeft w:val="0"/>
          <w:marRight w:val="0"/>
          <w:marTop w:val="0"/>
          <w:marBottom w:val="0"/>
          <w:divBdr>
            <w:top w:val="none" w:sz="0" w:space="0" w:color="auto"/>
            <w:left w:val="none" w:sz="0" w:space="0" w:color="auto"/>
            <w:bottom w:val="none" w:sz="0" w:space="0" w:color="auto"/>
            <w:right w:val="none" w:sz="0" w:space="0" w:color="auto"/>
          </w:divBdr>
        </w:div>
        <w:div w:id="2068644889">
          <w:marLeft w:val="0"/>
          <w:marRight w:val="0"/>
          <w:marTop w:val="0"/>
          <w:marBottom w:val="0"/>
          <w:divBdr>
            <w:top w:val="none" w:sz="0" w:space="0" w:color="auto"/>
            <w:left w:val="none" w:sz="0" w:space="0" w:color="auto"/>
            <w:bottom w:val="none" w:sz="0" w:space="0" w:color="auto"/>
            <w:right w:val="none" w:sz="0" w:space="0" w:color="auto"/>
          </w:divBdr>
        </w:div>
        <w:div w:id="2068644892">
          <w:marLeft w:val="0"/>
          <w:marRight w:val="0"/>
          <w:marTop w:val="0"/>
          <w:marBottom w:val="0"/>
          <w:divBdr>
            <w:top w:val="none" w:sz="0" w:space="0" w:color="auto"/>
            <w:left w:val="none" w:sz="0" w:space="0" w:color="auto"/>
            <w:bottom w:val="none" w:sz="0" w:space="0" w:color="auto"/>
            <w:right w:val="none" w:sz="0" w:space="0" w:color="auto"/>
          </w:divBdr>
        </w:div>
        <w:div w:id="2068644895">
          <w:marLeft w:val="0"/>
          <w:marRight w:val="0"/>
          <w:marTop w:val="0"/>
          <w:marBottom w:val="0"/>
          <w:divBdr>
            <w:top w:val="none" w:sz="0" w:space="0" w:color="auto"/>
            <w:left w:val="none" w:sz="0" w:space="0" w:color="auto"/>
            <w:bottom w:val="none" w:sz="0" w:space="0" w:color="auto"/>
            <w:right w:val="none" w:sz="0" w:space="0" w:color="auto"/>
          </w:divBdr>
        </w:div>
        <w:div w:id="2068644897">
          <w:marLeft w:val="0"/>
          <w:marRight w:val="0"/>
          <w:marTop w:val="0"/>
          <w:marBottom w:val="0"/>
          <w:divBdr>
            <w:top w:val="none" w:sz="0" w:space="0" w:color="auto"/>
            <w:left w:val="none" w:sz="0" w:space="0" w:color="auto"/>
            <w:bottom w:val="none" w:sz="0" w:space="0" w:color="auto"/>
            <w:right w:val="none" w:sz="0" w:space="0" w:color="auto"/>
          </w:divBdr>
        </w:div>
        <w:div w:id="2068644901">
          <w:marLeft w:val="0"/>
          <w:marRight w:val="0"/>
          <w:marTop w:val="0"/>
          <w:marBottom w:val="0"/>
          <w:divBdr>
            <w:top w:val="none" w:sz="0" w:space="0" w:color="auto"/>
            <w:left w:val="none" w:sz="0" w:space="0" w:color="auto"/>
            <w:bottom w:val="none" w:sz="0" w:space="0" w:color="auto"/>
            <w:right w:val="none" w:sz="0" w:space="0" w:color="auto"/>
          </w:divBdr>
        </w:div>
        <w:div w:id="2068644904">
          <w:marLeft w:val="0"/>
          <w:marRight w:val="0"/>
          <w:marTop w:val="0"/>
          <w:marBottom w:val="0"/>
          <w:divBdr>
            <w:top w:val="none" w:sz="0" w:space="0" w:color="auto"/>
            <w:left w:val="none" w:sz="0" w:space="0" w:color="auto"/>
            <w:bottom w:val="none" w:sz="0" w:space="0" w:color="auto"/>
            <w:right w:val="none" w:sz="0" w:space="0" w:color="auto"/>
          </w:divBdr>
        </w:div>
        <w:div w:id="2068644912">
          <w:marLeft w:val="0"/>
          <w:marRight w:val="0"/>
          <w:marTop w:val="0"/>
          <w:marBottom w:val="0"/>
          <w:divBdr>
            <w:top w:val="none" w:sz="0" w:space="0" w:color="auto"/>
            <w:left w:val="none" w:sz="0" w:space="0" w:color="auto"/>
            <w:bottom w:val="none" w:sz="0" w:space="0" w:color="auto"/>
            <w:right w:val="none" w:sz="0" w:space="0" w:color="auto"/>
          </w:divBdr>
        </w:div>
        <w:div w:id="2068644915">
          <w:marLeft w:val="0"/>
          <w:marRight w:val="0"/>
          <w:marTop w:val="0"/>
          <w:marBottom w:val="0"/>
          <w:divBdr>
            <w:top w:val="none" w:sz="0" w:space="0" w:color="auto"/>
            <w:left w:val="none" w:sz="0" w:space="0" w:color="auto"/>
            <w:bottom w:val="none" w:sz="0" w:space="0" w:color="auto"/>
            <w:right w:val="none" w:sz="0" w:space="0" w:color="auto"/>
          </w:divBdr>
        </w:div>
        <w:div w:id="2068644916">
          <w:marLeft w:val="0"/>
          <w:marRight w:val="0"/>
          <w:marTop w:val="0"/>
          <w:marBottom w:val="0"/>
          <w:divBdr>
            <w:top w:val="none" w:sz="0" w:space="0" w:color="auto"/>
            <w:left w:val="none" w:sz="0" w:space="0" w:color="auto"/>
            <w:bottom w:val="none" w:sz="0" w:space="0" w:color="auto"/>
            <w:right w:val="none" w:sz="0" w:space="0" w:color="auto"/>
          </w:divBdr>
        </w:div>
        <w:div w:id="2068644921">
          <w:marLeft w:val="0"/>
          <w:marRight w:val="0"/>
          <w:marTop w:val="0"/>
          <w:marBottom w:val="0"/>
          <w:divBdr>
            <w:top w:val="none" w:sz="0" w:space="0" w:color="auto"/>
            <w:left w:val="none" w:sz="0" w:space="0" w:color="auto"/>
            <w:bottom w:val="none" w:sz="0" w:space="0" w:color="auto"/>
            <w:right w:val="none" w:sz="0" w:space="0" w:color="auto"/>
          </w:divBdr>
        </w:div>
        <w:div w:id="2068644922">
          <w:marLeft w:val="0"/>
          <w:marRight w:val="0"/>
          <w:marTop w:val="0"/>
          <w:marBottom w:val="0"/>
          <w:divBdr>
            <w:top w:val="none" w:sz="0" w:space="0" w:color="auto"/>
            <w:left w:val="none" w:sz="0" w:space="0" w:color="auto"/>
            <w:bottom w:val="none" w:sz="0" w:space="0" w:color="auto"/>
            <w:right w:val="none" w:sz="0" w:space="0" w:color="auto"/>
          </w:divBdr>
        </w:div>
        <w:div w:id="2068644924">
          <w:marLeft w:val="0"/>
          <w:marRight w:val="0"/>
          <w:marTop w:val="0"/>
          <w:marBottom w:val="0"/>
          <w:divBdr>
            <w:top w:val="none" w:sz="0" w:space="0" w:color="auto"/>
            <w:left w:val="none" w:sz="0" w:space="0" w:color="auto"/>
            <w:bottom w:val="none" w:sz="0" w:space="0" w:color="auto"/>
            <w:right w:val="none" w:sz="0" w:space="0" w:color="auto"/>
          </w:divBdr>
        </w:div>
        <w:div w:id="2068644928">
          <w:marLeft w:val="0"/>
          <w:marRight w:val="0"/>
          <w:marTop w:val="0"/>
          <w:marBottom w:val="0"/>
          <w:divBdr>
            <w:top w:val="none" w:sz="0" w:space="0" w:color="auto"/>
            <w:left w:val="none" w:sz="0" w:space="0" w:color="auto"/>
            <w:bottom w:val="none" w:sz="0" w:space="0" w:color="auto"/>
            <w:right w:val="none" w:sz="0" w:space="0" w:color="auto"/>
          </w:divBdr>
        </w:div>
        <w:div w:id="2068644932">
          <w:marLeft w:val="0"/>
          <w:marRight w:val="0"/>
          <w:marTop w:val="0"/>
          <w:marBottom w:val="0"/>
          <w:divBdr>
            <w:top w:val="none" w:sz="0" w:space="0" w:color="auto"/>
            <w:left w:val="none" w:sz="0" w:space="0" w:color="auto"/>
            <w:bottom w:val="none" w:sz="0" w:space="0" w:color="auto"/>
            <w:right w:val="none" w:sz="0" w:space="0" w:color="auto"/>
          </w:divBdr>
        </w:div>
        <w:div w:id="2068644934">
          <w:marLeft w:val="0"/>
          <w:marRight w:val="0"/>
          <w:marTop w:val="0"/>
          <w:marBottom w:val="0"/>
          <w:divBdr>
            <w:top w:val="none" w:sz="0" w:space="0" w:color="auto"/>
            <w:left w:val="none" w:sz="0" w:space="0" w:color="auto"/>
            <w:bottom w:val="none" w:sz="0" w:space="0" w:color="auto"/>
            <w:right w:val="none" w:sz="0" w:space="0" w:color="auto"/>
          </w:divBdr>
        </w:div>
        <w:div w:id="2068644938">
          <w:marLeft w:val="0"/>
          <w:marRight w:val="0"/>
          <w:marTop w:val="0"/>
          <w:marBottom w:val="0"/>
          <w:divBdr>
            <w:top w:val="none" w:sz="0" w:space="0" w:color="auto"/>
            <w:left w:val="none" w:sz="0" w:space="0" w:color="auto"/>
            <w:bottom w:val="none" w:sz="0" w:space="0" w:color="auto"/>
            <w:right w:val="none" w:sz="0" w:space="0" w:color="auto"/>
          </w:divBdr>
        </w:div>
        <w:div w:id="2068644941">
          <w:marLeft w:val="0"/>
          <w:marRight w:val="0"/>
          <w:marTop w:val="0"/>
          <w:marBottom w:val="0"/>
          <w:divBdr>
            <w:top w:val="none" w:sz="0" w:space="0" w:color="auto"/>
            <w:left w:val="none" w:sz="0" w:space="0" w:color="auto"/>
            <w:bottom w:val="none" w:sz="0" w:space="0" w:color="auto"/>
            <w:right w:val="none" w:sz="0" w:space="0" w:color="auto"/>
          </w:divBdr>
        </w:div>
        <w:div w:id="2068644943">
          <w:marLeft w:val="0"/>
          <w:marRight w:val="0"/>
          <w:marTop w:val="0"/>
          <w:marBottom w:val="0"/>
          <w:divBdr>
            <w:top w:val="none" w:sz="0" w:space="0" w:color="auto"/>
            <w:left w:val="none" w:sz="0" w:space="0" w:color="auto"/>
            <w:bottom w:val="none" w:sz="0" w:space="0" w:color="auto"/>
            <w:right w:val="none" w:sz="0" w:space="0" w:color="auto"/>
          </w:divBdr>
        </w:div>
        <w:div w:id="2068644946">
          <w:marLeft w:val="0"/>
          <w:marRight w:val="0"/>
          <w:marTop w:val="0"/>
          <w:marBottom w:val="0"/>
          <w:divBdr>
            <w:top w:val="none" w:sz="0" w:space="0" w:color="auto"/>
            <w:left w:val="none" w:sz="0" w:space="0" w:color="auto"/>
            <w:bottom w:val="none" w:sz="0" w:space="0" w:color="auto"/>
            <w:right w:val="none" w:sz="0" w:space="0" w:color="auto"/>
          </w:divBdr>
        </w:div>
        <w:div w:id="2068644948">
          <w:marLeft w:val="0"/>
          <w:marRight w:val="0"/>
          <w:marTop w:val="0"/>
          <w:marBottom w:val="0"/>
          <w:divBdr>
            <w:top w:val="none" w:sz="0" w:space="0" w:color="auto"/>
            <w:left w:val="none" w:sz="0" w:space="0" w:color="auto"/>
            <w:bottom w:val="none" w:sz="0" w:space="0" w:color="auto"/>
            <w:right w:val="none" w:sz="0" w:space="0" w:color="auto"/>
          </w:divBdr>
        </w:div>
        <w:div w:id="2068644950">
          <w:marLeft w:val="0"/>
          <w:marRight w:val="0"/>
          <w:marTop w:val="0"/>
          <w:marBottom w:val="0"/>
          <w:divBdr>
            <w:top w:val="none" w:sz="0" w:space="0" w:color="auto"/>
            <w:left w:val="none" w:sz="0" w:space="0" w:color="auto"/>
            <w:bottom w:val="none" w:sz="0" w:space="0" w:color="auto"/>
            <w:right w:val="none" w:sz="0" w:space="0" w:color="auto"/>
          </w:divBdr>
        </w:div>
        <w:div w:id="2068644956">
          <w:marLeft w:val="0"/>
          <w:marRight w:val="0"/>
          <w:marTop w:val="0"/>
          <w:marBottom w:val="0"/>
          <w:divBdr>
            <w:top w:val="none" w:sz="0" w:space="0" w:color="auto"/>
            <w:left w:val="none" w:sz="0" w:space="0" w:color="auto"/>
            <w:bottom w:val="none" w:sz="0" w:space="0" w:color="auto"/>
            <w:right w:val="none" w:sz="0" w:space="0" w:color="auto"/>
          </w:divBdr>
        </w:div>
        <w:div w:id="2068644962">
          <w:marLeft w:val="0"/>
          <w:marRight w:val="0"/>
          <w:marTop w:val="0"/>
          <w:marBottom w:val="0"/>
          <w:divBdr>
            <w:top w:val="none" w:sz="0" w:space="0" w:color="auto"/>
            <w:left w:val="none" w:sz="0" w:space="0" w:color="auto"/>
            <w:bottom w:val="none" w:sz="0" w:space="0" w:color="auto"/>
            <w:right w:val="none" w:sz="0" w:space="0" w:color="auto"/>
          </w:divBdr>
        </w:div>
        <w:div w:id="2068644963">
          <w:marLeft w:val="0"/>
          <w:marRight w:val="0"/>
          <w:marTop w:val="0"/>
          <w:marBottom w:val="0"/>
          <w:divBdr>
            <w:top w:val="none" w:sz="0" w:space="0" w:color="auto"/>
            <w:left w:val="none" w:sz="0" w:space="0" w:color="auto"/>
            <w:bottom w:val="none" w:sz="0" w:space="0" w:color="auto"/>
            <w:right w:val="none" w:sz="0" w:space="0" w:color="auto"/>
          </w:divBdr>
        </w:div>
        <w:div w:id="2068644965">
          <w:marLeft w:val="0"/>
          <w:marRight w:val="0"/>
          <w:marTop w:val="0"/>
          <w:marBottom w:val="0"/>
          <w:divBdr>
            <w:top w:val="none" w:sz="0" w:space="0" w:color="auto"/>
            <w:left w:val="none" w:sz="0" w:space="0" w:color="auto"/>
            <w:bottom w:val="none" w:sz="0" w:space="0" w:color="auto"/>
            <w:right w:val="none" w:sz="0" w:space="0" w:color="auto"/>
          </w:divBdr>
        </w:div>
      </w:divsChild>
    </w:div>
    <w:div w:id="2068644931">
      <w:marLeft w:val="0"/>
      <w:marRight w:val="0"/>
      <w:marTop w:val="0"/>
      <w:marBottom w:val="0"/>
      <w:divBdr>
        <w:top w:val="none" w:sz="0" w:space="0" w:color="auto"/>
        <w:left w:val="none" w:sz="0" w:space="0" w:color="auto"/>
        <w:bottom w:val="none" w:sz="0" w:space="0" w:color="auto"/>
        <w:right w:val="none" w:sz="0" w:space="0" w:color="auto"/>
      </w:divBdr>
    </w:div>
    <w:div w:id="2068644937">
      <w:marLeft w:val="0"/>
      <w:marRight w:val="0"/>
      <w:marTop w:val="0"/>
      <w:marBottom w:val="0"/>
      <w:divBdr>
        <w:top w:val="none" w:sz="0" w:space="0" w:color="auto"/>
        <w:left w:val="none" w:sz="0" w:space="0" w:color="auto"/>
        <w:bottom w:val="none" w:sz="0" w:space="0" w:color="auto"/>
        <w:right w:val="none" w:sz="0" w:space="0" w:color="auto"/>
      </w:divBdr>
    </w:div>
    <w:div w:id="2068644940">
      <w:marLeft w:val="0"/>
      <w:marRight w:val="0"/>
      <w:marTop w:val="0"/>
      <w:marBottom w:val="0"/>
      <w:divBdr>
        <w:top w:val="none" w:sz="0" w:space="0" w:color="auto"/>
        <w:left w:val="none" w:sz="0" w:space="0" w:color="auto"/>
        <w:bottom w:val="none" w:sz="0" w:space="0" w:color="auto"/>
        <w:right w:val="none" w:sz="0" w:space="0" w:color="auto"/>
      </w:divBdr>
    </w:div>
    <w:div w:id="2068644942">
      <w:marLeft w:val="0"/>
      <w:marRight w:val="0"/>
      <w:marTop w:val="0"/>
      <w:marBottom w:val="0"/>
      <w:divBdr>
        <w:top w:val="none" w:sz="0" w:space="0" w:color="auto"/>
        <w:left w:val="none" w:sz="0" w:space="0" w:color="auto"/>
        <w:bottom w:val="none" w:sz="0" w:space="0" w:color="auto"/>
        <w:right w:val="none" w:sz="0" w:space="0" w:color="auto"/>
      </w:divBdr>
      <w:divsChild>
        <w:div w:id="2068644862">
          <w:marLeft w:val="547"/>
          <w:marRight w:val="0"/>
          <w:marTop w:val="106"/>
          <w:marBottom w:val="0"/>
          <w:divBdr>
            <w:top w:val="none" w:sz="0" w:space="0" w:color="auto"/>
            <w:left w:val="none" w:sz="0" w:space="0" w:color="auto"/>
            <w:bottom w:val="none" w:sz="0" w:space="0" w:color="auto"/>
            <w:right w:val="none" w:sz="0" w:space="0" w:color="auto"/>
          </w:divBdr>
        </w:div>
      </w:divsChild>
    </w:div>
    <w:div w:id="2068644951">
      <w:marLeft w:val="0"/>
      <w:marRight w:val="0"/>
      <w:marTop w:val="0"/>
      <w:marBottom w:val="0"/>
      <w:divBdr>
        <w:top w:val="none" w:sz="0" w:space="0" w:color="auto"/>
        <w:left w:val="none" w:sz="0" w:space="0" w:color="auto"/>
        <w:bottom w:val="none" w:sz="0" w:space="0" w:color="auto"/>
        <w:right w:val="none" w:sz="0" w:space="0" w:color="auto"/>
      </w:divBdr>
    </w:div>
    <w:div w:id="2068644953">
      <w:marLeft w:val="0"/>
      <w:marRight w:val="0"/>
      <w:marTop w:val="0"/>
      <w:marBottom w:val="0"/>
      <w:divBdr>
        <w:top w:val="none" w:sz="0" w:space="0" w:color="auto"/>
        <w:left w:val="none" w:sz="0" w:space="0" w:color="auto"/>
        <w:bottom w:val="none" w:sz="0" w:space="0" w:color="auto"/>
        <w:right w:val="none" w:sz="0" w:space="0" w:color="auto"/>
      </w:divBdr>
      <w:divsChild>
        <w:div w:id="2068644856">
          <w:marLeft w:val="547"/>
          <w:marRight w:val="0"/>
          <w:marTop w:val="115"/>
          <w:marBottom w:val="0"/>
          <w:divBdr>
            <w:top w:val="none" w:sz="0" w:space="0" w:color="auto"/>
            <w:left w:val="none" w:sz="0" w:space="0" w:color="auto"/>
            <w:bottom w:val="none" w:sz="0" w:space="0" w:color="auto"/>
            <w:right w:val="none" w:sz="0" w:space="0" w:color="auto"/>
          </w:divBdr>
        </w:div>
        <w:div w:id="2068644891">
          <w:marLeft w:val="547"/>
          <w:marRight w:val="0"/>
          <w:marTop w:val="115"/>
          <w:marBottom w:val="0"/>
          <w:divBdr>
            <w:top w:val="none" w:sz="0" w:space="0" w:color="auto"/>
            <w:left w:val="none" w:sz="0" w:space="0" w:color="auto"/>
            <w:bottom w:val="none" w:sz="0" w:space="0" w:color="auto"/>
            <w:right w:val="none" w:sz="0" w:space="0" w:color="auto"/>
          </w:divBdr>
        </w:div>
        <w:div w:id="2068644935">
          <w:marLeft w:val="547"/>
          <w:marRight w:val="0"/>
          <w:marTop w:val="115"/>
          <w:marBottom w:val="0"/>
          <w:divBdr>
            <w:top w:val="none" w:sz="0" w:space="0" w:color="auto"/>
            <w:left w:val="none" w:sz="0" w:space="0" w:color="auto"/>
            <w:bottom w:val="none" w:sz="0" w:space="0" w:color="auto"/>
            <w:right w:val="none" w:sz="0" w:space="0" w:color="auto"/>
          </w:divBdr>
        </w:div>
        <w:div w:id="2068644957">
          <w:marLeft w:val="1166"/>
          <w:marRight w:val="0"/>
          <w:marTop w:val="96"/>
          <w:marBottom w:val="0"/>
          <w:divBdr>
            <w:top w:val="none" w:sz="0" w:space="0" w:color="auto"/>
            <w:left w:val="none" w:sz="0" w:space="0" w:color="auto"/>
            <w:bottom w:val="none" w:sz="0" w:space="0" w:color="auto"/>
            <w:right w:val="none" w:sz="0" w:space="0" w:color="auto"/>
          </w:divBdr>
        </w:div>
        <w:div w:id="2068644966">
          <w:marLeft w:val="1166"/>
          <w:marRight w:val="0"/>
          <w:marTop w:val="96"/>
          <w:marBottom w:val="0"/>
          <w:divBdr>
            <w:top w:val="none" w:sz="0" w:space="0" w:color="auto"/>
            <w:left w:val="none" w:sz="0" w:space="0" w:color="auto"/>
            <w:bottom w:val="none" w:sz="0" w:space="0" w:color="auto"/>
            <w:right w:val="none" w:sz="0" w:space="0" w:color="auto"/>
          </w:divBdr>
        </w:div>
      </w:divsChild>
    </w:div>
    <w:div w:id="2068644959">
      <w:marLeft w:val="0"/>
      <w:marRight w:val="0"/>
      <w:marTop w:val="0"/>
      <w:marBottom w:val="0"/>
      <w:divBdr>
        <w:top w:val="none" w:sz="0" w:space="0" w:color="auto"/>
        <w:left w:val="none" w:sz="0" w:space="0" w:color="auto"/>
        <w:bottom w:val="none" w:sz="0" w:space="0" w:color="auto"/>
        <w:right w:val="none" w:sz="0" w:space="0" w:color="auto"/>
      </w:divBdr>
    </w:div>
    <w:div w:id="2068644961">
      <w:marLeft w:val="0"/>
      <w:marRight w:val="0"/>
      <w:marTop w:val="0"/>
      <w:marBottom w:val="0"/>
      <w:divBdr>
        <w:top w:val="none" w:sz="0" w:space="0" w:color="auto"/>
        <w:left w:val="none" w:sz="0" w:space="0" w:color="auto"/>
        <w:bottom w:val="none" w:sz="0" w:space="0" w:color="auto"/>
        <w:right w:val="none" w:sz="0" w:space="0" w:color="auto"/>
      </w:divBdr>
    </w:div>
    <w:div w:id="2068644967">
      <w:marLeft w:val="0"/>
      <w:marRight w:val="0"/>
      <w:marTop w:val="0"/>
      <w:marBottom w:val="0"/>
      <w:divBdr>
        <w:top w:val="none" w:sz="0" w:space="0" w:color="auto"/>
        <w:left w:val="none" w:sz="0" w:space="0" w:color="auto"/>
        <w:bottom w:val="none" w:sz="0" w:space="0" w:color="auto"/>
        <w:right w:val="none" w:sz="0" w:space="0" w:color="auto"/>
      </w:divBdr>
      <w:divsChild>
        <w:div w:id="2068644855">
          <w:marLeft w:val="1166"/>
          <w:marRight w:val="0"/>
          <w:marTop w:val="115"/>
          <w:marBottom w:val="0"/>
          <w:divBdr>
            <w:top w:val="none" w:sz="0" w:space="0" w:color="auto"/>
            <w:left w:val="none" w:sz="0" w:space="0" w:color="auto"/>
            <w:bottom w:val="none" w:sz="0" w:space="0" w:color="auto"/>
            <w:right w:val="none" w:sz="0" w:space="0" w:color="auto"/>
          </w:divBdr>
        </w:div>
        <w:div w:id="2068644867">
          <w:marLeft w:val="547"/>
          <w:marRight w:val="0"/>
          <w:marTop w:val="115"/>
          <w:marBottom w:val="0"/>
          <w:divBdr>
            <w:top w:val="none" w:sz="0" w:space="0" w:color="auto"/>
            <w:left w:val="none" w:sz="0" w:space="0" w:color="auto"/>
            <w:bottom w:val="none" w:sz="0" w:space="0" w:color="auto"/>
            <w:right w:val="none" w:sz="0" w:space="0" w:color="auto"/>
          </w:divBdr>
        </w:div>
        <w:div w:id="2068644919">
          <w:marLeft w:val="547"/>
          <w:marRight w:val="0"/>
          <w:marTop w:val="115"/>
          <w:marBottom w:val="0"/>
          <w:divBdr>
            <w:top w:val="none" w:sz="0" w:space="0" w:color="auto"/>
            <w:left w:val="none" w:sz="0" w:space="0" w:color="auto"/>
            <w:bottom w:val="none" w:sz="0" w:space="0" w:color="auto"/>
            <w:right w:val="none" w:sz="0" w:space="0" w:color="auto"/>
          </w:divBdr>
        </w:div>
        <w:div w:id="2068644945">
          <w:marLeft w:val="1166"/>
          <w:marRight w:val="0"/>
          <w:marTop w:val="115"/>
          <w:marBottom w:val="0"/>
          <w:divBdr>
            <w:top w:val="none" w:sz="0" w:space="0" w:color="auto"/>
            <w:left w:val="none" w:sz="0" w:space="0" w:color="auto"/>
            <w:bottom w:val="none" w:sz="0" w:space="0" w:color="auto"/>
            <w:right w:val="none" w:sz="0" w:space="0" w:color="auto"/>
          </w:divBdr>
        </w:div>
        <w:div w:id="2068644955">
          <w:marLeft w:val="1166"/>
          <w:marRight w:val="0"/>
          <w:marTop w:val="115"/>
          <w:marBottom w:val="0"/>
          <w:divBdr>
            <w:top w:val="none" w:sz="0" w:space="0" w:color="auto"/>
            <w:left w:val="none" w:sz="0" w:space="0" w:color="auto"/>
            <w:bottom w:val="none" w:sz="0" w:space="0" w:color="auto"/>
            <w:right w:val="none" w:sz="0" w:space="0" w:color="auto"/>
          </w:divBdr>
        </w:div>
      </w:divsChild>
    </w:div>
    <w:div w:id="2068644968">
      <w:marLeft w:val="0"/>
      <w:marRight w:val="0"/>
      <w:marTop w:val="0"/>
      <w:marBottom w:val="0"/>
      <w:divBdr>
        <w:top w:val="none" w:sz="0" w:space="0" w:color="auto"/>
        <w:left w:val="none" w:sz="0" w:space="0" w:color="auto"/>
        <w:bottom w:val="none" w:sz="0" w:space="0" w:color="auto"/>
        <w:right w:val="none" w:sz="0" w:space="0" w:color="auto"/>
      </w:divBdr>
    </w:div>
    <w:div w:id="207365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SL/TXT/?uri=CELEX:32019R2072" TargetMode="External"/><Relationship Id="rId18" Type="http://schemas.openxmlformats.org/officeDocument/2006/relationships/hyperlink" Target="https://www.gov.si/teme/trgovanje-z-rastlinami-znotraj-eu/" TargetMode="External"/><Relationship Id="rId26" Type="http://schemas.openxmlformats.org/officeDocument/2006/relationships/hyperlink" Target="https://www.gov.si/teme/trgovanje-z-rastlinami-znotraj-eu/" TargetMode="External"/><Relationship Id="rId39" Type="http://schemas.openxmlformats.org/officeDocument/2006/relationships/hyperlink" Target="file:///\\ad.sigov.si\DAT\MKGP\UVH_EX\FURS\A_ZR_nova%20uredba%202020\7_Smernice_za_IPD_posodobitev-september2023\Priloga%204_zelenjadnice\Priloga%204_ZELENJADNICE.docx" TargetMode="External"/><Relationship Id="rId21" Type="http://schemas.openxmlformats.org/officeDocument/2006/relationships/hyperlink" Target="https://www.gov.si/teme/laboratoriji-za-skodljive-organizme-rastlin/" TargetMode="External"/><Relationship Id="rId34" Type="http://schemas.openxmlformats.org/officeDocument/2006/relationships/hyperlink" Target="http://agromet.mkgp.gov.si/pp/" TargetMode="External"/><Relationship Id="rId42" Type="http://schemas.openxmlformats.org/officeDocument/2006/relationships/hyperlink" Target="file:///\\ad.sigov.si\DAT\MKGP\UVH_EX\FURS\A_ZR_nova%20uredba%202020\7_Smernice_za_IPD_posodobitev-september2023\Priloga%207_%20vzor&#269;enje.docx"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isrs.si/Pis.web/pregledPredpisa?id=PRAV12645" TargetMode="External"/><Relationship Id="rId29" Type="http://schemas.openxmlformats.org/officeDocument/2006/relationships/hyperlink" Target="https://www.gov.si/teme/trgovanje-z-rastlinami-znotraj-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SL/TXT/?uri=CELEX%3A32019R0827" TargetMode="External"/><Relationship Id="rId24" Type="http://schemas.openxmlformats.org/officeDocument/2006/relationships/hyperlink" Target="https://www.gov.si/teme/trgovanje-z-rastlinami-znotraj-eu/" TargetMode="External"/><Relationship Id="rId32" Type="http://schemas.openxmlformats.org/officeDocument/2006/relationships/hyperlink" Target="https://www.gov.si/zbirke/storitve/usposabljanje-o-fitofarmacevtskih-sredstvih/" TargetMode="External"/><Relationship Id="rId37" Type="http://schemas.openxmlformats.org/officeDocument/2006/relationships/hyperlink" Target="file:///\\ad.sigov.si\DAT\MKGP\UVH_EX\FURS\A_ZR_nova%20uredba%202020\7_Smernice_za_IPD_posodobitev-september2023\Priloga%202_okrasne%20rastline\Priloga%202_OKRASNE%20RASTLINE.docx" TargetMode="External"/><Relationship Id="rId40" Type="http://schemas.openxmlformats.org/officeDocument/2006/relationships/hyperlink" Target="file:///\\ad.sigov.si\DAT\MKGP\UVH_EX\FURS\A_ZR_nova%20uredba%202020\7_Smernice_za_IPD_posodobitev-september2023\Priloga%205_sadne%20rastline\Priloga%205_SADNE_RASTLINE.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isrs.si/Pis.web/pregledPredpisa?id=URED8006" TargetMode="External"/><Relationship Id="rId23" Type="http://schemas.openxmlformats.org/officeDocument/2006/relationships/hyperlink" Target="https://www.gov.si/teme/pridelava-in-trzenje-semenskega-materiala-trte-sadnih-rastlin-hmelja-in-okrasnih-rastlin/" TargetMode="External"/><Relationship Id="rId28" Type="http://schemas.openxmlformats.org/officeDocument/2006/relationships/hyperlink" Target="https://www.gov.si/assets/organi-v-sestavi/UVHVVR/Zdravje-rastlin/Trgovanje-z-rastlinami-znotraj-EU/NOVI-OBRAZCI/RPL_zlozenka_2020.pdf" TargetMode="External"/><Relationship Id="rId36" Type="http://schemas.openxmlformats.org/officeDocument/2006/relationships/hyperlink" Target="file:///\\ad.sigov.si\DAT\MKGP\UVH_EX\FURS\A_ZR_nova%20uredba%202020\7_Smernice_za_IPD_posodobitev-september2023\Priloga%201_trta\Priloga%201_TRTA.docx" TargetMode="External"/><Relationship Id="rId10" Type="http://schemas.openxmlformats.org/officeDocument/2006/relationships/hyperlink" Target="https://eur-lex.europa.eu/legal-content/SL/TXT/?uri=CELEX%3A32017R2313" TargetMode="External"/><Relationship Id="rId19" Type="http://schemas.openxmlformats.org/officeDocument/2006/relationships/hyperlink" Target="https://www.gov.si/podrocja/kmetijstvo-gozdarstvo-in-prehrana/varstvo-rastlin/rastlinski-semenski-material/" TargetMode="External"/><Relationship Id="rId31" Type="http://schemas.openxmlformats.org/officeDocument/2006/relationships/hyperlink" Target="https://www.gov.si/teme/trgovanje-z-rastlinami-znotraj-e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gal-content/SL/TXT/?uri=CELEX%3A02016R2031-20191214" TargetMode="External"/><Relationship Id="rId14" Type="http://schemas.openxmlformats.org/officeDocument/2006/relationships/hyperlink" Target="https://eur-lex.europa.eu/legal-content/SL/TXT/?uri=CELEX:32019R1702" TargetMode="External"/><Relationship Id="rId22" Type="http://schemas.openxmlformats.org/officeDocument/2006/relationships/hyperlink" Target="https://www.gov.si/teme/pridelava-in-trzenje-semenskega-materiala-poljscin-in-zelenjadnic/" TargetMode="External"/><Relationship Id="rId27" Type="http://schemas.openxmlformats.org/officeDocument/2006/relationships/hyperlink" Target="https://www.ivr.si/skodljivi-organizmi/nadzorovani-nekarantenski-skodljivi-organizmi/" TargetMode="External"/><Relationship Id="rId30" Type="http://schemas.openxmlformats.org/officeDocument/2006/relationships/hyperlink" Target="https://www.gov.si/zbirke/storitve/letna-prijava-pridelave/" TargetMode="External"/><Relationship Id="rId35" Type="http://schemas.openxmlformats.org/officeDocument/2006/relationships/hyperlink" Target="https://www.gov.si/zbirke/storitve/dovoljenje-za-izdajanje-rastlinskih-potnih-listov/"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eur-lex.europa.eu/legal-content/SL/TXT/?uri=CELEX:32020R1770" TargetMode="External"/><Relationship Id="rId17" Type="http://schemas.openxmlformats.org/officeDocument/2006/relationships/hyperlink" Target="http://www.pisrs.si/Pis.web/pregledPredpisa?id=PRAV14009" TargetMode="External"/><Relationship Id="rId25" Type="http://schemas.openxmlformats.org/officeDocument/2006/relationships/hyperlink" Target="https://www.gov.si/teme/skodljivi-organizmi-rastlin/" TargetMode="External"/><Relationship Id="rId33" Type="http://schemas.openxmlformats.org/officeDocument/2006/relationships/hyperlink" Target="https://www.gov.si/zbirke/storitve/vloga-za-izdajo-dovoljenja-za-nujne-primere-nov-storitev/" TargetMode="External"/><Relationship Id="rId38" Type="http://schemas.openxmlformats.org/officeDocument/2006/relationships/hyperlink" Target="file:///\\ad.sigov.si\DAT\MKGP\UVH_EX\FURS\A_ZR_nova%20uredba%202020\7_Smernice_za_IPD_posodobitev-september2023\Priloga%203_gozdni%20reprodukcijski%20material\Priloga%203_GOZDNI%20REPRODUKCIJSKI%20MATERIAL.docx" TargetMode="External"/><Relationship Id="rId46" Type="http://schemas.microsoft.com/office/2011/relationships/people" Target="people.xml"/><Relationship Id="rId20" Type="http://schemas.openxmlformats.org/officeDocument/2006/relationships/hyperlink" Target="https://www.gov.si/teme/skodljivi-organizmi-rastlin/" TargetMode="External"/><Relationship Id="rId41" Type="http://schemas.openxmlformats.org/officeDocument/2006/relationships/hyperlink" Target="file:///\\ad.sigov.si\DAT\MKGP\UVH_EX\FURS\A_ZR_nova%20uredba%202020\7_Smernice_za_IPD_posodobitev-september2023\Priloga%206_les\Priloga-6_LE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3056C6D-173D-4CD5-B95F-D16F064E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9799</Words>
  <Characters>67428</Characters>
  <Application>Microsoft Office Word</Application>
  <DocSecurity>0</DocSecurity>
  <Lines>561</Lines>
  <Paragraphs>154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FITOSANITARNI PREDPISI EVROPSKE UNIJE S PODROČJA ZDRAVSTVENEGA VARSTVA RASTLIN</vt:lpstr>
      <vt:lpstr>FITOSANITARNI PREDPISI EVROPSKE UNIJE S PODROČJA ZDRAVSTVENEGA VARSTVA RASTLIN</vt:lpstr>
    </vt:vector>
  </TitlesOfParts>
  <Company>MKGP</Company>
  <LinksUpToDate>false</LinksUpToDate>
  <CharactersWithSpaces>77073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FITOSANITARNI PREDPISI EVROPSKE UNIJE S PODROČJA ZDRAVSTVENEGA VARSTVA RASTLIN</dc:title>
  <dc:subject/>
  <dc:creator>VK;Andreja</dc:creator>
  <cp:keywords/>
  <dc:description/>
  <cp:lastModifiedBy>Polona Bitenc Pavliha</cp:lastModifiedBy>
  <cp:revision>5</cp:revision>
  <cp:lastPrinted>2022-08-25T11:03:00Z</cp:lastPrinted>
  <dcterms:created xsi:type="dcterms:W3CDTF">2025-04-07T12:50:00Z</dcterms:created>
  <dcterms:modified xsi:type="dcterms:W3CDTF">2025-05-07T09:49:00Z</dcterms:modified>
</cp:coreProperties>
</file>