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Ind w:w="-432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0"/>
        <w:gridCol w:w="3960"/>
      </w:tblGrid>
      <w:tr w:rsidR="00E701A3" w14:paraId="26DBF9F5" w14:textId="77777777" w:rsidTr="00E701A3">
        <w:trPr>
          <w:trHeight w:val="1128"/>
        </w:trPr>
        <w:tc>
          <w:tcPr>
            <w:tcW w:w="6840" w:type="dxa"/>
          </w:tcPr>
          <w:tbl>
            <w:tblPr>
              <w:tblW w:w="0" w:type="auto"/>
              <w:tblInd w:w="37" w:type="dxa"/>
              <w:tblLayout w:type="fixed"/>
              <w:tblCellMar>
                <w:left w:w="36" w:type="dxa"/>
                <w:right w:w="36" w:type="dxa"/>
              </w:tblCellMar>
              <w:tblLook w:val="0000" w:firstRow="0" w:lastRow="0" w:firstColumn="0" w:lastColumn="0" w:noHBand="0" w:noVBand="0"/>
            </w:tblPr>
            <w:tblGrid>
              <w:gridCol w:w="587"/>
              <w:gridCol w:w="5640"/>
            </w:tblGrid>
            <w:tr w:rsidR="008823FE" w14:paraId="499C59A6" w14:textId="77777777" w:rsidTr="00003323">
              <w:tblPrEx>
                <w:tblCellMar>
                  <w:top w:w="0" w:type="dxa"/>
                  <w:bottom w:w="0" w:type="dxa"/>
                </w:tblCellMar>
              </w:tblPrEx>
              <w:trPr>
                <w:trHeight w:val="1353"/>
              </w:trPr>
              <w:tc>
                <w:tcPr>
                  <w:tcW w:w="587" w:type="dxa"/>
                  <w:tcBorders>
                    <w:top w:val="nil"/>
                  </w:tcBorders>
                </w:tcPr>
                <w:p w14:paraId="0BD8DD19" w14:textId="77777777" w:rsidR="008823FE" w:rsidRDefault="008823FE" w:rsidP="00003323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rPr>
                      <w:rFonts w:ascii="Republika" w:eastAsia="Republika" w:hAnsi="Republika"/>
                    </w:rPr>
                  </w:pPr>
                  <w:r>
                    <w:rPr>
                      <w:rFonts w:ascii="Republika" w:eastAsia="Republika" w:hAnsi="Republika"/>
                      <w:color w:val="529DBA"/>
                      <w:sz w:val="60"/>
                    </w:rPr>
                    <w:t></w:t>
                  </w:r>
                </w:p>
              </w:tc>
              <w:tc>
                <w:tcPr>
                  <w:tcW w:w="5640" w:type="dxa"/>
                  <w:tcBorders>
                    <w:top w:val="nil"/>
                  </w:tcBorders>
                </w:tcPr>
                <w:p w14:paraId="19A6C899" w14:textId="77777777" w:rsidR="008823FE" w:rsidRPr="009E608B" w:rsidRDefault="008823FE" w:rsidP="00003323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rPr>
                      <w:rFonts w:ascii="Republika" w:eastAsia="Republika" w:hAnsi="Republika"/>
                    </w:rPr>
                  </w:pPr>
                  <w:r w:rsidRPr="009E608B">
                    <w:rPr>
                      <w:rFonts w:ascii="Republika" w:eastAsia="Republika" w:hAnsi="Republika"/>
                    </w:rPr>
                    <w:t>REPUBLIKA SLOVENIJA</w:t>
                  </w:r>
                </w:p>
                <w:p w14:paraId="2E6A581F" w14:textId="77777777" w:rsidR="008823FE" w:rsidRPr="009E608B" w:rsidRDefault="008823FE" w:rsidP="00003323">
                  <w:pPr>
                    <w:pStyle w:val="header"/>
                    <w:tabs>
                      <w:tab w:val="clear" w:pos="4320"/>
                      <w:tab w:val="clear" w:pos="8640"/>
                      <w:tab w:val="left" w:pos="5112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</w:tabs>
                    <w:spacing w:after="120" w:line="240" w:lineRule="exact"/>
                    <w:rPr>
                      <w:rFonts w:ascii="Republika" w:eastAsia="Republika Bold" w:hAnsi="Republika"/>
                      <w:b/>
                      <w:lang w:val="sl-SI"/>
                    </w:rPr>
                  </w:pPr>
                  <w:r w:rsidRPr="009E608B">
                    <w:rPr>
                      <w:rFonts w:ascii="Republika" w:eastAsia="Republika Bold" w:hAnsi="Republika"/>
                      <w:b/>
                      <w:lang w:val="sl-SI"/>
                    </w:rPr>
                    <w:t>MINISTRSTVO ZA KMETIJSTV</w:t>
                  </w:r>
                  <w:r w:rsidR="00712679" w:rsidRPr="009E608B">
                    <w:rPr>
                      <w:rFonts w:ascii="Republika" w:eastAsia="Republika Bold" w:hAnsi="Republika"/>
                      <w:b/>
                      <w:lang w:val="sl-SI"/>
                    </w:rPr>
                    <w:t>O</w:t>
                  </w:r>
                </w:p>
                <w:p w14:paraId="40C35C20" w14:textId="77777777" w:rsidR="008823FE" w:rsidRPr="009E608B" w:rsidRDefault="008823FE" w:rsidP="00003323">
                  <w:pPr>
                    <w:pStyle w:val="header"/>
                    <w:tabs>
                      <w:tab w:val="clear" w:pos="4320"/>
                      <w:tab w:val="clear" w:pos="8640"/>
                      <w:tab w:val="left" w:pos="5112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</w:tabs>
                    <w:spacing w:after="120" w:line="240" w:lineRule="exact"/>
                    <w:rPr>
                      <w:rFonts w:ascii="Republika" w:eastAsia="Republika" w:hAnsi="Republika"/>
                      <w:lang w:val="sl-SI"/>
                    </w:rPr>
                  </w:pPr>
                  <w:r w:rsidRPr="009E608B">
                    <w:rPr>
                      <w:rFonts w:ascii="Republika" w:eastAsia="Republika" w:hAnsi="Republika"/>
                      <w:lang w:val="sl-SI"/>
                    </w:rPr>
                    <w:t>UPRAVA REPUBLIKE SLOVENIJE</w:t>
                  </w:r>
                  <w:r w:rsidR="002D2480" w:rsidRPr="009E608B">
                    <w:rPr>
                      <w:rFonts w:ascii="Republika" w:eastAsia="Republika" w:hAnsi="Republika"/>
                      <w:lang w:val="sl-SI"/>
                    </w:rPr>
                    <w:t xml:space="preserve"> ZA VARNO HRANO, VETERINARSTVO IN VARSTVO RASTLIN</w:t>
                  </w:r>
                </w:p>
                <w:p w14:paraId="21B220AD" w14:textId="77777777" w:rsidR="008823FE" w:rsidRDefault="008823FE" w:rsidP="00003323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spacing w:line="360" w:lineRule="auto"/>
                    <w:rPr>
                      <w:rFonts w:ascii="Republika" w:eastAsia="Republika" w:hAnsi="Republika"/>
                    </w:rPr>
                  </w:pPr>
                </w:p>
              </w:tc>
            </w:tr>
            <w:tr w:rsidR="008823FE" w14:paraId="1BA639C2" w14:textId="77777777" w:rsidTr="00003323">
              <w:tblPrEx>
                <w:tblCellMar>
                  <w:top w:w="0" w:type="dxa"/>
                  <w:bottom w:w="0" w:type="dxa"/>
                </w:tblCellMar>
              </w:tblPrEx>
              <w:trPr>
                <w:trHeight w:val="264"/>
              </w:trPr>
              <w:tc>
                <w:tcPr>
                  <w:tcW w:w="587" w:type="dxa"/>
                  <w:tcBorders>
                    <w:bottom w:val="nil"/>
                  </w:tcBorders>
                </w:tcPr>
                <w:p w14:paraId="0E28161E" w14:textId="77777777" w:rsidR="008823FE" w:rsidRDefault="008823FE" w:rsidP="00003323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ind w:left="538"/>
                    <w:rPr>
                      <w:rFonts w:ascii="Republika" w:eastAsia="Republika" w:hAnsi="Republika"/>
                    </w:rPr>
                  </w:pPr>
                </w:p>
              </w:tc>
              <w:tc>
                <w:tcPr>
                  <w:tcW w:w="5640" w:type="dxa"/>
                  <w:tcBorders>
                    <w:bottom w:val="nil"/>
                  </w:tcBorders>
                </w:tcPr>
                <w:p w14:paraId="32E52416" w14:textId="77777777" w:rsidR="008823FE" w:rsidRDefault="008823FE" w:rsidP="00003323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rPr>
                      <w:rFonts w:ascii="Republika" w:eastAsia="Republika" w:hAnsi="Republika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sz w:val="16"/>
                    </w:rPr>
                    <w:t>Dunajska 22,1000 Ljubljana</w:t>
                  </w:r>
                </w:p>
              </w:tc>
            </w:tr>
          </w:tbl>
          <w:p w14:paraId="5302922E" w14:textId="77777777" w:rsidR="00E701A3" w:rsidRPr="001F7AB4" w:rsidRDefault="00E701A3" w:rsidP="00E701A3">
            <w:pPr>
              <w:autoSpaceDE w:val="0"/>
              <w:autoSpaceDN w:val="0"/>
              <w:adjustRightInd w:val="0"/>
              <w:rPr>
                <w:rFonts w:ascii="Republika" w:hAnsi="Republika"/>
                <w:sz w:val="18"/>
                <w:szCs w:val="18"/>
              </w:rPr>
            </w:pPr>
          </w:p>
        </w:tc>
        <w:tc>
          <w:tcPr>
            <w:tcW w:w="3960" w:type="dxa"/>
          </w:tcPr>
          <w:p w14:paraId="24AECC39" w14:textId="77777777" w:rsidR="00E701A3" w:rsidRDefault="002D2480" w:rsidP="00E701A3">
            <w:pPr>
              <w:rPr>
                <w:rFonts w:ascii="Republika" w:hAnsi="Republika"/>
                <w:b/>
                <w:i/>
                <w:sz w:val="20"/>
                <w:szCs w:val="20"/>
              </w:rPr>
            </w:pPr>
            <w:r>
              <w:rPr>
                <w:rFonts w:ascii="Republika" w:hAnsi="Republika"/>
                <w:b/>
                <w:i/>
                <w:sz w:val="20"/>
                <w:szCs w:val="20"/>
              </w:rPr>
              <w:t>Izpolni UVHVVR</w:t>
            </w:r>
          </w:p>
          <w:p w14:paraId="60DD748E" w14:textId="77777777" w:rsidR="00E701A3" w:rsidRDefault="00E701A3" w:rsidP="00E701A3">
            <w:pPr>
              <w:rPr>
                <w:rFonts w:ascii="Republika" w:hAnsi="Republika"/>
                <w:sz w:val="20"/>
                <w:szCs w:val="20"/>
              </w:rPr>
            </w:pPr>
          </w:p>
          <w:p w14:paraId="2ACD613A" w14:textId="1DE5DA2A" w:rsidR="00E701A3" w:rsidRDefault="009E608B" w:rsidP="00E701A3">
            <w:pPr>
              <w:spacing w:after="60"/>
              <w:rPr>
                <w:rFonts w:ascii="Republika" w:hAnsi="Republika"/>
                <w:sz w:val="20"/>
                <w:szCs w:val="20"/>
              </w:rPr>
            </w:pPr>
            <w:r>
              <w:rPr>
                <w:rFonts w:ascii="Republika" w:hAnsi="Republika"/>
                <w:b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03A4827" wp14:editId="239ECB31">
                      <wp:simplePos x="0" y="0"/>
                      <wp:positionH relativeFrom="column">
                        <wp:posOffset>1329055</wp:posOffset>
                      </wp:positionH>
                      <wp:positionV relativeFrom="paragraph">
                        <wp:posOffset>136525</wp:posOffset>
                      </wp:positionV>
                      <wp:extent cx="1047750" cy="0"/>
                      <wp:effectExtent l="12700" t="8890" r="6350" b="10160"/>
                      <wp:wrapNone/>
                      <wp:docPr id="1515360085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77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7ED395" id="Line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65pt,10.75pt" to="187.1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" strokecolor="gray" strokeweight=".5pt"/>
                  </w:pict>
                </mc:Fallback>
              </mc:AlternateContent>
            </w:r>
            <w:r w:rsidR="00E701A3">
              <w:rPr>
                <w:rFonts w:ascii="Republika" w:hAnsi="Republika"/>
                <w:sz w:val="20"/>
                <w:szCs w:val="20"/>
              </w:rPr>
              <w:t xml:space="preserve">Datum vložitve prijave: </w:t>
            </w:r>
          </w:p>
          <w:p w14:paraId="2417A84B" w14:textId="68657361" w:rsidR="00E701A3" w:rsidRDefault="009E608B" w:rsidP="00E701A3">
            <w:pPr>
              <w:spacing w:after="60"/>
              <w:rPr>
                <w:rFonts w:ascii="Republika" w:hAnsi="Republika"/>
                <w:sz w:val="20"/>
                <w:szCs w:val="20"/>
              </w:rPr>
            </w:pPr>
            <w:r>
              <w:rPr>
                <w:rFonts w:ascii="Republika" w:hAnsi="Republika"/>
                <w:b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6EEAACD" wp14:editId="73142F3F">
                      <wp:simplePos x="0" y="0"/>
                      <wp:positionH relativeFrom="column">
                        <wp:posOffset>1325880</wp:posOffset>
                      </wp:positionH>
                      <wp:positionV relativeFrom="paragraph">
                        <wp:posOffset>142875</wp:posOffset>
                      </wp:positionV>
                      <wp:extent cx="1057275" cy="0"/>
                      <wp:effectExtent l="9525" t="8890" r="9525" b="10160"/>
                      <wp:wrapNone/>
                      <wp:docPr id="384489680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72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D9EA02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4pt,11.25pt" to="187.6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" strokecolor="gray" strokeweight=".5pt"/>
                  </w:pict>
                </mc:Fallback>
              </mc:AlternateContent>
            </w:r>
            <w:r w:rsidR="00E701A3">
              <w:rPr>
                <w:rFonts w:ascii="Republika" w:hAnsi="Republika"/>
                <w:sz w:val="20"/>
                <w:szCs w:val="20"/>
              </w:rPr>
              <w:t xml:space="preserve">Klasifikacijska oznaka: </w:t>
            </w:r>
          </w:p>
          <w:p w14:paraId="3A9FFDE4" w14:textId="7D306806" w:rsidR="00E701A3" w:rsidRDefault="009E608B" w:rsidP="00E701A3">
            <w:pPr>
              <w:spacing w:after="60"/>
              <w:rPr>
                <w:rFonts w:ascii="Republika" w:hAnsi="Republika"/>
                <w:sz w:val="20"/>
                <w:szCs w:val="20"/>
              </w:rPr>
            </w:pPr>
            <w:r>
              <w:rPr>
                <w:rFonts w:ascii="Republika" w:hAnsi="Republik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D1B61E1" wp14:editId="6EE909F8">
                      <wp:simplePos x="0" y="0"/>
                      <wp:positionH relativeFrom="column">
                        <wp:posOffset>1103630</wp:posOffset>
                      </wp:positionH>
                      <wp:positionV relativeFrom="paragraph">
                        <wp:posOffset>130175</wp:posOffset>
                      </wp:positionV>
                      <wp:extent cx="1285875" cy="0"/>
                      <wp:effectExtent l="6350" t="8890" r="12700" b="10160"/>
                      <wp:wrapNone/>
                      <wp:docPr id="791487486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858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1B4B34" id="Line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9pt,10.25pt" to="188.1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" strokecolor="gray" strokeweight=".5pt"/>
                  </w:pict>
                </mc:Fallback>
              </mc:AlternateContent>
            </w:r>
            <w:r w:rsidR="00E701A3">
              <w:rPr>
                <w:rFonts w:ascii="Republika" w:hAnsi="Republika"/>
                <w:sz w:val="20"/>
                <w:szCs w:val="20"/>
              </w:rPr>
              <w:t xml:space="preserve">Registrska številka: </w:t>
            </w:r>
          </w:p>
        </w:tc>
      </w:tr>
    </w:tbl>
    <w:p w14:paraId="6010F595" w14:textId="77777777" w:rsidR="00D74FD3" w:rsidRPr="00E701A3" w:rsidRDefault="002D2480" w:rsidP="00523BD5">
      <w:pPr>
        <w:pStyle w:val="Naslov1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</w:t>
      </w:r>
    </w:p>
    <w:p w14:paraId="05AA3D35" w14:textId="77777777" w:rsidR="002D2480" w:rsidRDefault="002D2480" w:rsidP="00E701A3">
      <w:pPr>
        <w:pStyle w:val="Naslov1"/>
        <w:jc w:val="center"/>
        <w:rPr>
          <w:rFonts w:ascii="Arial" w:hAnsi="Arial" w:cs="Arial"/>
        </w:rPr>
      </w:pPr>
    </w:p>
    <w:p w14:paraId="6EFAD931" w14:textId="77777777" w:rsidR="00523BD5" w:rsidRPr="00E701A3" w:rsidRDefault="00523BD5" w:rsidP="00E701A3">
      <w:pPr>
        <w:pStyle w:val="Naslov1"/>
        <w:jc w:val="center"/>
        <w:rPr>
          <w:rFonts w:ascii="Arial" w:hAnsi="Arial" w:cs="Arial"/>
        </w:rPr>
      </w:pPr>
      <w:r w:rsidRPr="00E701A3">
        <w:rPr>
          <w:rFonts w:ascii="Arial" w:hAnsi="Arial" w:cs="Arial"/>
        </w:rPr>
        <w:t xml:space="preserve">TEHNIČNI VPRAŠALNIK </w:t>
      </w:r>
      <w:r w:rsidR="00FB1D71" w:rsidRPr="00E701A3">
        <w:rPr>
          <w:rFonts w:ascii="Arial" w:hAnsi="Arial" w:cs="Arial"/>
        </w:rPr>
        <w:t>–</w:t>
      </w:r>
      <w:r w:rsidRPr="00E701A3">
        <w:rPr>
          <w:rFonts w:ascii="Arial" w:hAnsi="Arial" w:cs="Arial"/>
        </w:rPr>
        <w:t xml:space="preserve"> </w:t>
      </w:r>
      <w:proofErr w:type="spellStart"/>
      <w:r w:rsidR="002D2480">
        <w:rPr>
          <w:rFonts w:ascii="Arial" w:hAnsi="Arial" w:cs="Arial"/>
        </w:rPr>
        <w:t>T</w:t>
      </w:r>
      <w:r w:rsidR="0006747A" w:rsidRPr="00E701A3">
        <w:rPr>
          <w:rFonts w:ascii="Arial" w:hAnsi="Arial" w:cs="Arial"/>
        </w:rPr>
        <w:t>ritikala</w:t>
      </w:r>
      <w:proofErr w:type="spellEnd"/>
    </w:p>
    <w:p w14:paraId="286B1CD2" w14:textId="77777777" w:rsidR="00523BD5" w:rsidRPr="00E701A3" w:rsidRDefault="00523BD5" w:rsidP="00E701A3">
      <w:pPr>
        <w:pStyle w:val="Naslov2"/>
        <w:jc w:val="center"/>
        <w:rPr>
          <w:rFonts w:ascii="Arial" w:hAnsi="Arial" w:cs="Arial"/>
          <w:sz w:val="20"/>
          <w:szCs w:val="20"/>
          <w:lang w:val="fr-FR"/>
        </w:rPr>
      </w:pPr>
      <w:r w:rsidRPr="00E701A3">
        <w:rPr>
          <w:rFonts w:ascii="Arial" w:hAnsi="Arial" w:cs="Arial"/>
          <w:sz w:val="20"/>
          <w:szCs w:val="20"/>
          <w:lang w:val="fr-FR"/>
        </w:rPr>
        <w:t xml:space="preserve">Technical questionnaire </w:t>
      </w:r>
      <w:r w:rsidR="00FB1D71" w:rsidRPr="00E701A3">
        <w:rPr>
          <w:rFonts w:ascii="Arial" w:hAnsi="Arial" w:cs="Arial"/>
          <w:sz w:val="20"/>
          <w:szCs w:val="20"/>
          <w:lang w:val="fr-FR"/>
        </w:rPr>
        <w:t>–</w:t>
      </w:r>
      <w:r w:rsidRPr="00E701A3">
        <w:rPr>
          <w:rFonts w:ascii="Arial" w:hAnsi="Arial" w:cs="Arial"/>
          <w:sz w:val="20"/>
          <w:szCs w:val="20"/>
          <w:lang w:val="fr-FR"/>
        </w:rPr>
        <w:t xml:space="preserve"> </w:t>
      </w:r>
      <w:r w:rsidR="0006747A" w:rsidRPr="00E701A3">
        <w:rPr>
          <w:rFonts w:ascii="Arial" w:hAnsi="Arial" w:cs="Arial"/>
          <w:sz w:val="20"/>
          <w:szCs w:val="20"/>
          <w:lang w:val="fr-FR"/>
        </w:rPr>
        <w:t>Triticale</w:t>
      </w:r>
    </w:p>
    <w:p w14:paraId="303D6D0C" w14:textId="77777777" w:rsidR="00523BD5" w:rsidRPr="00E701A3" w:rsidRDefault="00523BD5" w:rsidP="00523BD5">
      <w:pPr>
        <w:rPr>
          <w:rFonts w:ascii="Arial" w:hAnsi="Arial" w:cs="Arial"/>
          <w:sz w:val="20"/>
          <w:szCs w:val="20"/>
        </w:rPr>
      </w:pPr>
    </w:p>
    <w:p w14:paraId="3F8D2726" w14:textId="77777777" w:rsidR="00523BD5" w:rsidRPr="00E701A3" w:rsidRDefault="00523BD5" w:rsidP="00523BD5">
      <w:pPr>
        <w:rPr>
          <w:rFonts w:ascii="Arial" w:hAnsi="Arial" w:cs="Arial"/>
          <w:sz w:val="20"/>
          <w:szCs w:val="20"/>
        </w:rPr>
      </w:pPr>
      <w:r w:rsidRPr="00E701A3">
        <w:rPr>
          <w:rFonts w:ascii="Arial" w:hAnsi="Arial" w:cs="Arial"/>
          <w:sz w:val="20"/>
          <w:szCs w:val="20"/>
        </w:rPr>
        <w:t>1. Rastlinska vrsta (rod, vrsta ali skupina rastlin), ki ji pripada sorta:</w:t>
      </w:r>
    </w:p>
    <w:p w14:paraId="2523A2B7" w14:textId="77777777" w:rsidR="00523BD5" w:rsidRPr="00E701A3" w:rsidRDefault="00523BD5" w:rsidP="00523BD5">
      <w:pPr>
        <w:rPr>
          <w:rFonts w:ascii="Arial" w:hAnsi="Arial" w:cs="Arial"/>
          <w:sz w:val="20"/>
          <w:szCs w:val="20"/>
          <w:lang w:val="en-US"/>
        </w:rPr>
      </w:pPr>
      <w:r w:rsidRPr="00E701A3">
        <w:rPr>
          <w:rFonts w:ascii="Arial" w:hAnsi="Arial" w:cs="Arial"/>
          <w:sz w:val="20"/>
          <w:szCs w:val="20"/>
        </w:rPr>
        <w:t xml:space="preserve">   </w:t>
      </w:r>
      <w:r w:rsidRPr="00E701A3">
        <w:rPr>
          <w:rFonts w:ascii="Arial" w:hAnsi="Arial" w:cs="Arial"/>
          <w:sz w:val="20"/>
          <w:szCs w:val="20"/>
          <w:lang w:val="en-US"/>
        </w:rPr>
        <w:t>Species or group to which the variety belongs:</w:t>
      </w:r>
    </w:p>
    <w:p w14:paraId="63260C03" w14:textId="77777777" w:rsidR="00523BD5" w:rsidRPr="00E701A3" w:rsidRDefault="00523BD5" w:rsidP="00523BD5">
      <w:pPr>
        <w:rPr>
          <w:rFonts w:ascii="Arial" w:hAnsi="Arial" w:cs="Arial"/>
          <w:sz w:val="20"/>
          <w:szCs w:val="20"/>
          <w:lang w:val="en-US"/>
        </w:rPr>
      </w:pPr>
    </w:p>
    <w:p w14:paraId="45A7BE82" w14:textId="77777777" w:rsidR="00523BD5" w:rsidRPr="00E701A3" w:rsidRDefault="00523BD5" w:rsidP="00523BD5">
      <w:pPr>
        <w:rPr>
          <w:rFonts w:ascii="Arial" w:hAnsi="Arial" w:cs="Arial"/>
          <w:sz w:val="20"/>
          <w:szCs w:val="20"/>
        </w:rPr>
      </w:pPr>
      <w:r w:rsidRPr="00E701A3">
        <w:rPr>
          <w:rFonts w:ascii="Arial" w:hAnsi="Arial" w:cs="Arial"/>
          <w:sz w:val="20"/>
          <w:szCs w:val="20"/>
        </w:rPr>
        <w:t>(botanično ime/</w:t>
      </w:r>
      <w:r w:rsidRPr="00E701A3">
        <w:rPr>
          <w:rFonts w:ascii="Arial" w:hAnsi="Arial" w:cs="Arial"/>
          <w:sz w:val="20"/>
          <w:szCs w:val="20"/>
          <w:lang w:val="en-US"/>
        </w:rPr>
        <w:t>Latin name</w:t>
      </w:r>
      <w:r w:rsidRPr="00E701A3">
        <w:rPr>
          <w:rFonts w:ascii="Arial" w:hAnsi="Arial" w:cs="Arial"/>
          <w:sz w:val="20"/>
          <w:szCs w:val="20"/>
        </w:rPr>
        <w:t xml:space="preserve">)  </w:t>
      </w:r>
      <w:r w:rsidR="0006747A" w:rsidRPr="00E701A3">
        <w:rPr>
          <w:rFonts w:ascii="Arial" w:hAnsi="Arial" w:cs="Arial"/>
          <w:b/>
          <w:i/>
          <w:sz w:val="20"/>
          <w:szCs w:val="20"/>
          <w:u w:val="single"/>
        </w:rPr>
        <w:t xml:space="preserve">X Triticosecale </w:t>
      </w:r>
      <w:r w:rsidR="0006747A" w:rsidRPr="00E701A3">
        <w:rPr>
          <w:rFonts w:ascii="Arial" w:hAnsi="Arial" w:cs="Arial"/>
          <w:b/>
          <w:iCs/>
          <w:sz w:val="20"/>
          <w:szCs w:val="20"/>
          <w:u w:val="single"/>
        </w:rPr>
        <w:t>Wittmack</w:t>
      </w:r>
    </w:p>
    <w:p w14:paraId="4F445EE3" w14:textId="77777777" w:rsidR="00523BD5" w:rsidRPr="00E701A3" w:rsidRDefault="00523BD5" w:rsidP="00523BD5">
      <w:pPr>
        <w:pStyle w:val="Glava"/>
        <w:tabs>
          <w:tab w:val="clear" w:pos="4536"/>
          <w:tab w:val="clear" w:pos="9072"/>
        </w:tabs>
        <w:rPr>
          <w:rFonts w:ascii="Arial" w:hAnsi="Arial" w:cs="Arial"/>
        </w:rPr>
      </w:pPr>
    </w:p>
    <w:p w14:paraId="0CF90641" w14:textId="77777777" w:rsidR="00523BD5" w:rsidRPr="00E701A3" w:rsidRDefault="00523BD5" w:rsidP="00523BD5">
      <w:pPr>
        <w:pStyle w:val="Glava"/>
        <w:tabs>
          <w:tab w:val="clear" w:pos="4536"/>
          <w:tab w:val="clear" w:pos="9072"/>
        </w:tabs>
        <w:rPr>
          <w:rFonts w:ascii="Arial" w:hAnsi="Arial" w:cs="Arial"/>
        </w:rPr>
      </w:pPr>
      <w:r w:rsidRPr="00E701A3">
        <w:rPr>
          <w:rFonts w:ascii="Arial" w:hAnsi="Arial" w:cs="Arial"/>
        </w:rPr>
        <w:t>(</w:t>
      </w:r>
      <w:r w:rsidR="007B18A6" w:rsidRPr="00E701A3">
        <w:rPr>
          <w:rFonts w:ascii="Arial" w:hAnsi="Arial" w:cs="Arial"/>
        </w:rPr>
        <w:t xml:space="preserve">domače </w:t>
      </w:r>
      <w:r w:rsidRPr="00E701A3">
        <w:rPr>
          <w:rFonts w:ascii="Arial" w:hAnsi="Arial" w:cs="Arial"/>
        </w:rPr>
        <w:t>ime/</w:t>
      </w:r>
      <w:proofErr w:type="spellStart"/>
      <w:r w:rsidR="007B18A6" w:rsidRPr="00E701A3">
        <w:rPr>
          <w:rFonts w:ascii="Arial" w:hAnsi="Arial" w:cs="Arial"/>
        </w:rPr>
        <w:t>common</w:t>
      </w:r>
      <w:proofErr w:type="spellEnd"/>
      <w:r w:rsidR="007B18A6" w:rsidRPr="00E701A3">
        <w:rPr>
          <w:rFonts w:ascii="Arial" w:hAnsi="Arial" w:cs="Arial"/>
        </w:rPr>
        <w:t xml:space="preserve"> </w:t>
      </w:r>
      <w:r w:rsidRPr="002D2480">
        <w:rPr>
          <w:rFonts w:ascii="Arial" w:hAnsi="Arial" w:cs="Arial"/>
          <w:lang w:val="en-US"/>
        </w:rPr>
        <w:t xml:space="preserve">name) </w:t>
      </w:r>
      <w:r w:rsidRPr="00E701A3">
        <w:rPr>
          <w:rFonts w:ascii="Arial" w:hAnsi="Arial" w:cs="Arial"/>
        </w:rPr>
        <w:t xml:space="preserve"> </w:t>
      </w:r>
      <w:proofErr w:type="spellStart"/>
      <w:r w:rsidR="0006747A" w:rsidRPr="00E701A3">
        <w:rPr>
          <w:rFonts w:ascii="Arial" w:hAnsi="Arial" w:cs="Arial"/>
        </w:rPr>
        <w:t>tritikala</w:t>
      </w:r>
      <w:proofErr w:type="spellEnd"/>
    </w:p>
    <w:p w14:paraId="4871B2A5" w14:textId="77777777" w:rsidR="00523BD5" w:rsidRPr="00E701A3" w:rsidRDefault="00523BD5" w:rsidP="00523BD5">
      <w:pPr>
        <w:rPr>
          <w:rFonts w:ascii="Arial" w:hAnsi="Arial" w:cs="Arial"/>
          <w:sz w:val="20"/>
          <w:szCs w:val="20"/>
        </w:rPr>
      </w:pPr>
    </w:p>
    <w:p w14:paraId="4CDF4546" w14:textId="77777777" w:rsidR="00523BD5" w:rsidRPr="00E701A3" w:rsidRDefault="00523BD5" w:rsidP="00523BD5">
      <w:pPr>
        <w:rPr>
          <w:rFonts w:ascii="Arial" w:hAnsi="Arial" w:cs="Arial"/>
          <w:sz w:val="20"/>
          <w:szCs w:val="20"/>
        </w:rPr>
      </w:pPr>
      <w:r w:rsidRPr="00E701A3">
        <w:rPr>
          <w:rFonts w:ascii="Arial" w:hAnsi="Arial" w:cs="Arial"/>
          <w:sz w:val="20"/>
          <w:szCs w:val="20"/>
        </w:rPr>
        <w:t>2. Prijavitelj: Ime in priimek, firma oz. naslov, sedež</w:t>
      </w:r>
      <w:r w:rsidR="00A617A5" w:rsidRPr="00E701A3">
        <w:rPr>
          <w:rFonts w:ascii="Arial" w:hAnsi="Arial" w:cs="Arial"/>
          <w:sz w:val="20"/>
          <w:szCs w:val="20"/>
        </w:rPr>
        <w:t xml:space="preserve"> </w:t>
      </w:r>
      <w:r w:rsidRPr="00E701A3">
        <w:rPr>
          <w:rFonts w:ascii="Arial" w:hAnsi="Arial" w:cs="Arial"/>
          <w:sz w:val="20"/>
          <w:szCs w:val="20"/>
        </w:rPr>
        <w:t xml:space="preserve">/ </w:t>
      </w:r>
      <w:r w:rsidRPr="00E701A3">
        <w:rPr>
          <w:rFonts w:ascii="Arial" w:hAnsi="Arial" w:cs="Arial"/>
          <w:sz w:val="20"/>
          <w:szCs w:val="20"/>
          <w:lang w:val="en-US"/>
        </w:rPr>
        <w:t>Applicant</w:t>
      </w:r>
      <w:r w:rsidR="00A617A5" w:rsidRPr="00E701A3">
        <w:rPr>
          <w:rFonts w:ascii="Arial" w:hAnsi="Arial" w:cs="Arial"/>
          <w:sz w:val="20"/>
          <w:szCs w:val="20"/>
          <w:lang w:val="en-US"/>
        </w:rPr>
        <w:t>:</w:t>
      </w:r>
      <w:r w:rsidRPr="00E701A3">
        <w:rPr>
          <w:rFonts w:ascii="Arial" w:hAnsi="Arial" w:cs="Arial"/>
          <w:sz w:val="20"/>
          <w:szCs w:val="20"/>
          <w:lang w:val="en-US"/>
        </w:rPr>
        <w:t xml:space="preserve"> Name and full postal address</w:t>
      </w:r>
    </w:p>
    <w:p w14:paraId="2C716666" w14:textId="77777777" w:rsidR="00523BD5" w:rsidRPr="00E701A3" w:rsidRDefault="00523BD5" w:rsidP="00523BD5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rFonts w:ascii="Arial" w:hAnsi="Arial" w:cs="Arial"/>
        </w:rPr>
      </w:pPr>
      <w:r w:rsidRPr="00E701A3">
        <w:rPr>
          <w:rFonts w:ascii="Arial" w:hAnsi="Arial" w:cs="Arial"/>
        </w:rPr>
        <w:t xml:space="preserve">    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23BD5" w:rsidRPr="00E701A3" w14:paraId="284557E1" w14:textId="77777777">
        <w:tblPrEx>
          <w:tblCellMar>
            <w:top w:w="0" w:type="dxa"/>
            <w:bottom w:w="0" w:type="dxa"/>
          </w:tblCellMar>
        </w:tblPrEx>
        <w:tc>
          <w:tcPr>
            <w:tcW w:w="9709" w:type="dxa"/>
          </w:tcPr>
          <w:p w14:paraId="157213F9" w14:textId="77777777" w:rsidR="00A43724" w:rsidRPr="00E701A3" w:rsidRDefault="00523BD5" w:rsidP="00A43724">
            <w:pPr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547504C8" w14:textId="77777777" w:rsidR="00523BD5" w:rsidRPr="00E701A3" w:rsidRDefault="00523BD5" w:rsidP="00E701A3">
            <w:pPr>
              <w:pStyle w:val="Glava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E701A3">
              <w:t xml:space="preserve">  </w:t>
            </w:r>
          </w:p>
        </w:tc>
      </w:tr>
    </w:tbl>
    <w:p w14:paraId="074929CF" w14:textId="77777777" w:rsidR="00523BD5" w:rsidRPr="00E701A3" w:rsidRDefault="00523BD5" w:rsidP="00523BD5">
      <w:pPr>
        <w:rPr>
          <w:rFonts w:ascii="Arial" w:hAnsi="Arial" w:cs="Arial"/>
          <w:sz w:val="20"/>
          <w:szCs w:val="20"/>
        </w:rPr>
      </w:pPr>
    </w:p>
    <w:p w14:paraId="1CD5A03A" w14:textId="77777777" w:rsidR="00523BD5" w:rsidRPr="00E701A3" w:rsidRDefault="00523BD5" w:rsidP="00523BD5">
      <w:pPr>
        <w:rPr>
          <w:rFonts w:ascii="Arial" w:hAnsi="Arial" w:cs="Arial"/>
          <w:sz w:val="20"/>
          <w:szCs w:val="20"/>
        </w:rPr>
      </w:pPr>
      <w:r w:rsidRPr="00E701A3">
        <w:rPr>
          <w:rFonts w:ascii="Arial" w:hAnsi="Arial" w:cs="Arial"/>
          <w:sz w:val="20"/>
          <w:szCs w:val="20"/>
        </w:rPr>
        <w:t>3. Poimenovanje sorte (</w:t>
      </w:r>
      <w:r w:rsidRPr="00E701A3">
        <w:rPr>
          <w:rFonts w:ascii="Arial" w:hAnsi="Arial" w:cs="Arial"/>
          <w:i/>
          <w:sz w:val="20"/>
          <w:szCs w:val="20"/>
          <w:u w:val="single"/>
        </w:rPr>
        <w:t>uporabljate velike in male črke</w:t>
      </w:r>
      <w:r w:rsidRPr="00E701A3">
        <w:rPr>
          <w:rFonts w:ascii="Arial" w:hAnsi="Arial" w:cs="Arial"/>
          <w:sz w:val="20"/>
          <w:szCs w:val="20"/>
        </w:rPr>
        <w:t xml:space="preserve">)/ </w:t>
      </w:r>
      <w:r w:rsidRPr="00E701A3">
        <w:rPr>
          <w:rFonts w:ascii="Arial" w:hAnsi="Arial" w:cs="Arial"/>
          <w:sz w:val="20"/>
          <w:szCs w:val="20"/>
          <w:lang w:val="en-US"/>
        </w:rPr>
        <w:t xml:space="preserve">Variety denomination </w:t>
      </w:r>
      <w:r w:rsidRPr="00E701A3">
        <w:rPr>
          <w:rFonts w:ascii="Arial" w:hAnsi="Arial" w:cs="Arial"/>
          <w:i/>
          <w:iCs/>
          <w:sz w:val="20"/>
          <w:szCs w:val="20"/>
          <w:lang w:val="en-US"/>
        </w:rPr>
        <w:t>(using capital and upper-case letters)</w:t>
      </w:r>
      <w:r w:rsidRPr="00E701A3">
        <w:rPr>
          <w:rFonts w:ascii="Arial" w:hAnsi="Arial" w:cs="Arial"/>
          <w:sz w:val="20"/>
          <w:szCs w:val="20"/>
          <w:lang w:val="en-US"/>
        </w:rPr>
        <w:t>:</w:t>
      </w:r>
    </w:p>
    <w:p w14:paraId="4A70831F" w14:textId="77777777" w:rsidR="00523BD5" w:rsidRPr="00E701A3" w:rsidRDefault="00523BD5" w:rsidP="00523BD5">
      <w:pPr>
        <w:rPr>
          <w:rFonts w:ascii="Arial" w:hAnsi="Arial" w:cs="Arial"/>
          <w:sz w:val="20"/>
          <w:szCs w:val="20"/>
        </w:rPr>
      </w:pPr>
      <w:r w:rsidRPr="00E701A3">
        <w:rPr>
          <w:rFonts w:ascii="Arial" w:hAnsi="Arial" w:cs="Arial"/>
          <w:sz w:val="20"/>
          <w:szCs w:val="20"/>
        </w:rPr>
        <w:t xml:space="preserve">   </w:t>
      </w:r>
    </w:p>
    <w:p w14:paraId="596322FD" w14:textId="77777777" w:rsidR="00E701A3" w:rsidRDefault="00523BD5" w:rsidP="00523BD5">
      <w:pPr>
        <w:rPr>
          <w:rFonts w:ascii="Arial" w:hAnsi="Arial" w:cs="Arial"/>
          <w:b/>
          <w:sz w:val="20"/>
          <w:szCs w:val="20"/>
        </w:rPr>
      </w:pPr>
      <w:r w:rsidRPr="00E701A3">
        <w:rPr>
          <w:rFonts w:ascii="Arial" w:hAnsi="Arial" w:cs="Arial"/>
          <w:sz w:val="20"/>
          <w:szCs w:val="20"/>
        </w:rPr>
        <w:t xml:space="preserve"> Začasna žlahtniteljeva oznaka sorte ali predlog imena sorte:  </w:t>
      </w:r>
    </w:p>
    <w:p w14:paraId="4B421EDF" w14:textId="77777777" w:rsidR="00523BD5" w:rsidRPr="00E701A3" w:rsidRDefault="00523BD5" w:rsidP="00523BD5">
      <w:pPr>
        <w:rPr>
          <w:rFonts w:ascii="Arial" w:hAnsi="Arial" w:cs="Arial"/>
          <w:sz w:val="20"/>
          <w:szCs w:val="20"/>
        </w:rPr>
      </w:pPr>
      <w:r w:rsidRPr="00E701A3">
        <w:rPr>
          <w:rFonts w:ascii="Arial" w:hAnsi="Arial" w:cs="Arial"/>
          <w:sz w:val="20"/>
          <w:szCs w:val="20"/>
        </w:rPr>
        <w:t>________________________________________</w:t>
      </w:r>
    </w:p>
    <w:p w14:paraId="42A73E7B" w14:textId="77777777" w:rsidR="00523BD5" w:rsidRPr="00E701A3" w:rsidRDefault="00523BD5" w:rsidP="00523BD5">
      <w:pPr>
        <w:rPr>
          <w:rFonts w:ascii="Arial" w:hAnsi="Arial" w:cs="Arial"/>
          <w:sz w:val="20"/>
          <w:szCs w:val="20"/>
          <w:lang w:val="en-US"/>
        </w:rPr>
      </w:pPr>
      <w:r w:rsidRPr="00E701A3">
        <w:rPr>
          <w:rFonts w:ascii="Arial" w:hAnsi="Arial" w:cs="Arial"/>
          <w:sz w:val="20"/>
          <w:szCs w:val="20"/>
        </w:rPr>
        <w:t xml:space="preserve"> </w:t>
      </w:r>
      <w:r w:rsidRPr="00E701A3">
        <w:rPr>
          <w:rFonts w:ascii="Arial" w:hAnsi="Arial" w:cs="Arial"/>
          <w:sz w:val="20"/>
          <w:szCs w:val="20"/>
          <w:lang w:val="en-US"/>
        </w:rPr>
        <w:t>Breeders reference or proposed name of the variety</w:t>
      </w:r>
    </w:p>
    <w:p w14:paraId="2514DCFC" w14:textId="77777777" w:rsidR="00523BD5" w:rsidRPr="00E701A3" w:rsidRDefault="00523BD5" w:rsidP="00523BD5">
      <w:pPr>
        <w:rPr>
          <w:rFonts w:ascii="Arial" w:hAnsi="Arial" w:cs="Arial"/>
          <w:sz w:val="20"/>
          <w:szCs w:val="20"/>
        </w:rPr>
      </w:pPr>
    </w:p>
    <w:p w14:paraId="2C6E8365" w14:textId="77777777" w:rsidR="00523BD5" w:rsidRPr="00E701A3" w:rsidRDefault="00523BD5" w:rsidP="00523BD5">
      <w:pPr>
        <w:rPr>
          <w:rFonts w:ascii="Arial" w:hAnsi="Arial" w:cs="Arial"/>
          <w:sz w:val="20"/>
          <w:szCs w:val="20"/>
        </w:rPr>
      </w:pPr>
      <w:r w:rsidRPr="00E701A3">
        <w:rPr>
          <w:rFonts w:ascii="Arial" w:hAnsi="Arial" w:cs="Arial"/>
          <w:sz w:val="20"/>
          <w:szCs w:val="20"/>
        </w:rPr>
        <w:t>4. Informacije o izvoru, vzdrževanju in razmnoževanju prijavljene sorte:</w:t>
      </w:r>
    </w:p>
    <w:p w14:paraId="26B376FC" w14:textId="77777777" w:rsidR="00523BD5" w:rsidRPr="00E701A3" w:rsidRDefault="00523BD5" w:rsidP="00523BD5">
      <w:pPr>
        <w:rPr>
          <w:rFonts w:ascii="Arial" w:hAnsi="Arial" w:cs="Arial"/>
          <w:sz w:val="20"/>
          <w:szCs w:val="20"/>
          <w:lang w:val="en-US"/>
        </w:rPr>
      </w:pPr>
      <w:r w:rsidRPr="00E701A3">
        <w:rPr>
          <w:rFonts w:ascii="Arial" w:hAnsi="Arial" w:cs="Arial"/>
          <w:sz w:val="20"/>
          <w:szCs w:val="20"/>
        </w:rPr>
        <w:t xml:space="preserve">    </w:t>
      </w:r>
      <w:r w:rsidRPr="00E701A3">
        <w:rPr>
          <w:rFonts w:ascii="Arial" w:hAnsi="Arial" w:cs="Arial"/>
          <w:sz w:val="20"/>
          <w:szCs w:val="20"/>
          <w:lang w:val="en-US"/>
        </w:rPr>
        <w:t>Information on origin, maintenance and reproduction of the variety:</w:t>
      </w:r>
    </w:p>
    <w:p w14:paraId="4DE86B5A" w14:textId="77777777" w:rsidR="00523BD5" w:rsidRPr="00E701A3" w:rsidRDefault="00523BD5" w:rsidP="00523BD5">
      <w:pPr>
        <w:rPr>
          <w:rFonts w:ascii="Arial" w:hAnsi="Arial" w:cs="Arial"/>
          <w:sz w:val="20"/>
          <w:szCs w:val="20"/>
        </w:rPr>
      </w:pPr>
    </w:p>
    <w:p w14:paraId="686B324F" w14:textId="77777777" w:rsidR="00523BD5" w:rsidRPr="00E701A3" w:rsidRDefault="00523BD5" w:rsidP="00523BD5">
      <w:pPr>
        <w:rPr>
          <w:rFonts w:ascii="Arial" w:hAnsi="Arial" w:cs="Arial"/>
          <w:sz w:val="20"/>
          <w:szCs w:val="20"/>
          <w:lang w:val="en-US"/>
        </w:rPr>
      </w:pPr>
      <w:r w:rsidRPr="00E701A3">
        <w:rPr>
          <w:rFonts w:ascii="Arial" w:hAnsi="Arial" w:cs="Arial"/>
          <w:sz w:val="20"/>
          <w:szCs w:val="20"/>
        </w:rPr>
        <w:t xml:space="preserve">a) Vrsta semenskega materiala/ </w:t>
      </w:r>
      <w:r w:rsidRPr="00E701A3">
        <w:rPr>
          <w:rFonts w:ascii="Arial" w:hAnsi="Arial" w:cs="Arial"/>
          <w:sz w:val="20"/>
          <w:szCs w:val="20"/>
          <w:lang w:val="en-US"/>
        </w:rPr>
        <w:t>Type of material:</w:t>
      </w:r>
    </w:p>
    <w:p w14:paraId="73760000" w14:textId="77777777" w:rsidR="00523BD5" w:rsidRPr="00E701A3" w:rsidRDefault="00523BD5" w:rsidP="00523BD5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rFonts w:ascii="Arial" w:hAnsi="Arial" w:cs="Arial"/>
        </w:rPr>
      </w:pPr>
      <w:r w:rsidRPr="00E701A3">
        <w:rPr>
          <w:rFonts w:ascii="Arial" w:hAnsi="Arial" w:cs="Arial"/>
        </w:rPr>
        <w:t xml:space="preserve">     </w:t>
      </w:r>
    </w:p>
    <w:p w14:paraId="10EAF125" w14:textId="77777777" w:rsidR="00523BD5" w:rsidRPr="002D2480" w:rsidRDefault="00523BD5" w:rsidP="00523BD5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rFonts w:ascii="Arial" w:hAnsi="Arial" w:cs="Arial"/>
        </w:rPr>
      </w:pPr>
      <w:r w:rsidRPr="00E701A3">
        <w:rPr>
          <w:rFonts w:ascii="Arial" w:hAnsi="Arial" w:cs="Arial"/>
        </w:rPr>
        <w:tab/>
      </w:r>
      <w:r w:rsidRPr="00E701A3">
        <w:rPr>
          <w:rFonts w:ascii="Arial" w:hAnsi="Arial" w:cs="Arial"/>
        </w:rPr>
        <w:fldChar w:fldCharType="begin">
          <w:ffData>
            <w:name w:val="Potrditev1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Potrditev12"/>
      <w:r w:rsidRPr="00E701A3">
        <w:rPr>
          <w:rFonts w:ascii="Arial" w:hAnsi="Arial" w:cs="Arial"/>
        </w:rPr>
        <w:instrText xml:space="preserve"> FORMCHECKBOX </w:instrText>
      </w:r>
      <w:r w:rsidRPr="00E701A3">
        <w:rPr>
          <w:rFonts w:ascii="Arial" w:hAnsi="Arial" w:cs="Arial"/>
        </w:rPr>
      </w:r>
      <w:r w:rsidRPr="00E701A3">
        <w:rPr>
          <w:rFonts w:ascii="Arial" w:hAnsi="Arial" w:cs="Arial"/>
        </w:rPr>
        <w:fldChar w:fldCharType="end"/>
      </w:r>
      <w:bookmarkEnd w:id="0"/>
      <w:r w:rsidRPr="00E701A3">
        <w:rPr>
          <w:rFonts w:ascii="Arial" w:hAnsi="Arial" w:cs="Arial"/>
        </w:rPr>
        <w:tab/>
      </w:r>
      <w:proofErr w:type="spellStart"/>
      <w:r w:rsidRPr="00E701A3">
        <w:rPr>
          <w:rFonts w:ascii="Arial" w:hAnsi="Arial" w:cs="Arial"/>
        </w:rPr>
        <w:t>inbridirana</w:t>
      </w:r>
      <w:proofErr w:type="spellEnd"/>
      <w:r w:rsidRPr="00E701A3">
        <w:rPr>
          <w:rFonts w:ascii="Arial" w:hAnsi="Arial" w:cs="Arial"/>
        </w:rPr>
        <w:t xml:space="preserve"> linija / </w:t>
      </w:r>
      <w:proofErr w:type="spellStart"/>
      <w:r w:rsidRPr="002D2480">
        <w:rPr>
          <w:rFonts w:ascii="Arial" w:hAnsi="Arial" w:cs="Arial"/>
        </w:rPr>
        <w:t>inbred</w:t>
      </w:r>
      <w:proofErr w:type="spellEnd"/>
      <w:r w:rsidRPr="002D2480">
        <w:rPr>
          <w:rFonts w:ascii="Arial" w:hAnsi="Arial" w:cs="Arial"/>
        </w:rPr>
        <w:t xml:space="preserve"> line</w:t>
      </w:r>
    </w:p>
    <w:p w14:paraId="2031D6B6" w14:textId="77777777" w:rsidR="00523BD5" w:rsidRPr="002D2480" w:rsidRDefault="00523BD5" w:rsidP="00523BD5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rFonts w:ascii="Arial" w:hAnsi="Arial" w:cs="Arial"/>
        </w:rPr>
      </w:pPr>
      <w:r w:rsidRPr="00E701A3">
        <w:rPr>
          <w:rFonts w:ascii="Arial" w:hAnsi="Arial" w:cs="Arial"/>
        </w:rPr>
        <w:tab/>
      </w:r>
      <w:r w:rsidRPr="00E701A3">
        <w:rPr>
          <w:rFonts w:ascii="Arial" w:hAnsi="Arial" w:cs="Arial"/>
        </w:rPr>
        <w:fldChar w:fldCharType="begin">
          <w:ffData>
            <w:name w:val="Potrditev1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13"/>
      <w:r w:rsidRPr="00E701A3">
        <w:rPr>
          <w:rFonts w:ascii="Arial" w:hAnsi="Arial" w:cs="Arial"/>
        </w:rPr>
        <w:instrText xml:space="preserve"> FORMCHECKBOX </w:instrText>
      </w:r>
      <w:r w:rsidRPr="00E701A3">
        <w:rPr>
          <w:rFonts w:ascii="Arial" w:hAnsi="Arial" w:cs="Arial"/>
        </w:rPr>
      </w:r>
      <w:r w:rsidRPr="00E701A3">
        <w:rPr>
          <w:rFonts w:ascii="Arial" w:hAnsi="Arial" w:cs="Arial"/>
        </w:rPr>
        <w:fldChar w:fldCharType="end"/>
      </w:r>
      <w:bookmarkEnd w:id="1"/>
      <w:r w:rsidRPr="00E701A3">
        <w:rPr>
          <w:rFonts w:ascii="Arial" w:hAnsi="Arial" w:cs="Arial"/>
        </w:rPr>
        <w:tab/>
      </w:r>
      <w:proofErr w:type="spellStart"/>
      <w:r w:rsidRPr="00E701A3">
        <w:rPr>
          <w:rFonts w:ascii="Arial" w:hAnsi="Arial" w:cs="Arial"/>
        </w:rPr>
        <w:t>enolinijski</w:t>
      </w:r>
      <w:proofErr w:type="spellEnd"/>
      <w:r w:rsidRPr="00E701A3">
        <w:rPr>
          <w:rFonts w:ascii="Arial" w:hAnsi="Arial" w:cs="Arial"/>
        </w:rPr>
        <w:t xml:space="preserve"> hibrid / </w:t>
      </w:r>
      <w:proofErr w:type="spellStart"/>
      <w:r w:rsidRPr="002D2480">
        <w:rPr>
          <w:rFonts w:ascii="Arial" w:hAnsi="Arial" w:cs="Arial"/>
        </w:rPr>
        <w:t>single</w:t>
      </w:r>
      <w:proofErr w:type="spellEnd"/>
      <w:r w:rsidRPr="002D2480">
        <w:rPr>
          <w:rFonts w:ascii="Arial" w:hAnsi="Arial" w:cs="Arial"/>
        </w:rPr>
        <w:t xml:space="preserve"> </w:t>
      </w:r>
      <w:proofErr w:type="spellStart"/>
      <w:r w:rsidRPr="002D2480">
        <w:rPr>
          <w:rFonts w:ascii="Arial" w:hAnsi="Arial" w:cs="Arial"/>
        </w:rPr>
        <w:t>hybrid</w:t>
      </w:r>
      <w:proofErr w:type="spellEnd"/>
    </w:p>
    <w:p w14:paraId="3306B56C" w14:textId="77777777" w:rsidR="00523BD5" w:rsidRPr="002D2480" w:rsidRDefault="00523BD5" w:rsidP="00523BD5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rFonts w:ascii="Arial" w:hAnsi="Arial" w:cs="Arial"/>
        </w:rPr>
      </w:pPr>
      <w:r w:rsidRPr="00E701A3">
        <w:rPr>
          <w:rFonts w:ascii="Arial" w:hAnsi="Arial" w:cs="Arial"/>
        </w:rPr>
        <w:tab/>
      </w:r>
      <w:r w:rsidRPr="00E701A3">
        <w:rPr>
          <w:rFonts w:ascii="Arial" w:hAnsi="Arial" w:cs="Arial"/>
        </w:rPr>
        <w:fldChar w:fldCharType="begin">
          <w:ffData>
            <w:name w:val="Potrditev1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rditev14"/>
      <w:r w:rsidRPr="00E701A3">
        <w:rPr>
          <w:rFonts w:ascii="Arial" w:hAnsi="Arial" w:cs="Arial"/>
        </w:rPr>
        <w:instrText xml:space="preserve"> FORMCHECKBOX </w:instrText>
      </w:r>
      <w:r w:rsidRPr="00E701A3">
        <w:rPr>
          <w:rFonts w:ascii="Arial" w:hAnsi="Arial" w:cs="Arial"/>
        </w:rPr>
      </w:r>
      <w:r w:rsidRPr="00E701A3">
        <w:rPr>
          <w:rFonts w:ascii="Arial" w:hAnsi="Arial" w:cs="Arial"/>
        </w:rPr>
        <w:fldChar w:fldCharType="end"/>
      </w:r>
      <w:bookmarkEnd w:id="2"/>
      <w:r w:rsidRPr="00E701A3">
        <w:rPr>
          <w:rFonts w:ascii="Arial" w:hAnsi="Arial" w:cs="Arial"/>
        </w:rPr>
        <w:tab/>
      </w:r>
      <w:proofErr w:type="spellStart"/>
      <w:r w:rsidRPr="00E701A3">
        <w:rPr>
          <w:rFonts w:ascii="Arial" w:hAnsi="Arial" w:cs="Arial"/>
        </w:rPr>
        <w:t>dvolinijksi</w:t>
      </w:r>
      <w:proofErr w:type="spellEnd"/>
      <w:r w:rsidRPr="00E701A3">
        <w:rPr>
          <w:rFonts w:ascii="Arial" w:hAnsi="Arial" w:cs="Arial"/>
        </w:rPr>
        <w:t xml:space="preserve"> hibrid / </w:t>
      </w:r>
      <w:proofErr w:type="spellStart"/>
      <w:r w:rsidRPr="002D2480">
        <w:rPr>
          <w:rFonts w:ascii="Arial" w:hAnsi="Arial" w:cs="Arial"/>
        </w:rPr>
        <w:t>double</w:t>
      </w:r>
      <w:proofErr w:type="spellEnd"/>
      <w:r w:rsidRPr="002D2480">
        <w:rPr>
          <w:rFonts w:ascii="Arial" w:hAnsi="Arial" w:cs="Arial"/>
        </w:rPr>
        <w:t xml:space="preserve"> </w:t>
      </w:r>
      <w:proofErr w:type="spellStart"/>
      <w:r w:rsidRPr="002D2480">
        <w:rPr>
          <w:rFonts w:ascii="Arial" w:hAnsi="Arial" w:cs="Arial"/>
        </w:rPr>
        <w:t>hybrid</w:t>
      </w:r>
      <w:proofErr w:type="spellEnd"/>
    </w:p>
    <w:p w14:paraId="236AB7A5" w14:textId="77777777" w:rsidR="00523BD5" w:rsidRPr="00E701A3" w:rsidRDefault="00523BD5" w:rsidP="00523BD5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rFonts w:ascii="Arial" w:hAnsi="Arial" w:cs="Arial"/>
          <w:lang w:val="en-US"/>
        </w:rPr>
      </w:pPr>
      <w:r w:rsidRPr="00E701A3">
        <w:rPr>
          <w:rFonts w:ascii="Arial" w:hAnsi="Arial" w:cs="Arial"/>
        </w:rPr>
        <w:tab/>
      </w:r>
      <w:r w:rsidRPr="00E701A3">
        <w:rPr>
          <w:rFonts w:ascii="Arial" w:hAnsi="Arial" w:cs="Arial"/>
        </w:rPr>
        <w:fldChar w:fldCharType="begin">
          <w:ffData>
            <w:name w:val="Potrditev1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Potrditev15"/>
      <w:r w:rsidRPr="00E701A3">
        <w:rPr>
          <w:rFonts w:ascii="Arial" w:hAnsi="Arial" w:cs="Arial"/>
        </w:rPr>
        <w:instrText xml:space="preserve"> FORMCHECKBOX </w:instrText>
      </w:r>
      <w:r w:rsidRPr="00E701A3">
        <w:rPr>
          <w:rFonts w:ascii="Arial" w:hAnsi="Arial" w:cs="Arial"/>
        </w:rPr>
      </w:r>
      <w:r w:rsidRPr="00E701A3">
        <w:rPr>
          <w:rFonts w:ascii="Arial" w:hAnsi="Arial" w:cs="Arial"/>
        </w:rPr>
        <w:fldChar w:fldCharType="end"/>
      </w:r>
      <w:bookmarkEnd w:id="3"/>
      <w:r w:rsidRPr="00E701A3">
        <w:rPr>
          <w:rFonts w:ascii="Arial" w:hAnsi="Arial" w:cs="Arial"/>
        </w:rPr>
        <w:tab/>
        <w:t>trilinijski hibrid /</w:t>
      </w:r>
      <w:r w:rsidRPr="00E701A3">
        <w:rPr>
          <w:rFonts w:ascii="Arial" w:hAnsi="Arial" w:cs="Arial"/>
          <w:lang w:val="en-US"/>
        </w:rPr>
        <w:t xml:space="preserve"> three - way hybrid</w:t>
      </w:r>
    </w:p>
    <w:p w14:paraId="5013EC63" w14:textId="77777777" w:rsidR="00523BD5" w:rsidRPr="00E701A3" w:rsidRDefault="00523BD5" w:rsidP="00523BD5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rFonts w:ascii="Arial" w:hAnsi="Arial" w:cs="Arial"/>
        </w:rPr>
      </w:pPr>
      <w:r w:rsidRPr="00E701A3">
        <w:rPr>
          <w:rFonts w:ascii="Arial" w:hAnsi="Arial" w:cs="Arial"/>
        </w:rPr>
        <w:tab/>
      </w:r>
      <w:r w:rsidRPr="00E701A3">
        <w:rPr>
          <w:rFonts w:ascii="Arial" w:hAnsi="Arial" w:cs="Arial"/>
        </w:rPr>
        <w:fldChar w:fldCharType="begin">
          <w:ffData>
            <w:name w:val="Potrditev1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16"/>
      <w:r w:rsidRPr="00E701A3">
        <w:rPr>
          <w:rFonts w:ascii="Arial" w:hAnsi="Arial" w:cs="Arial"/>
        </w:rPr>
        <w:instrText xml:space="preserve"> FORMCHECKBOX </w:instrText>
      </w:r>
      <w:r w:rsidRPr="00E701A3">
        <w:rPr>
          <w:rFonts w:ascii="Arial" w:hAnsi="Arial" w:cs="Arial"/>
        </w:rPr>
      </w:r>
      <w:r w:rsidRPr="00E701A3">
        <w:rPr>
          <w:rFonts w:ascii="Arial" w:hAnsi="Arial" w:cs="Arial"/>
        </w:rPr>
        <w:fldChar w:fldCharType="end"/>
      </w:r>
      <w:bookmarkEnd w:id="4"/>
      <w:r w:rsidRPr="00E701A3">
        <w:rPr>
          <w:rFonts w:ascii="Arial" w:hAnsi="Arial" w:cs="Arial"/>
        </w:rPr>
        <w:tab/>
        <w:t>tujeprašna sorta /</w:t>
      </w:r>
      <w:r w:rsidRPr="00E701A3">
        <w:rPr>
          <w:rFonts w:ascii="Arial" w:hAnsi="Arial" w:cs="Arial"/>
          <w:lang w:val="en-US"/>
        </w:rPr>
        <w:t xml:space="preserve"> open - pollinated variety</w:t>
      </w:r>
    </w:p>
    <w:p w14:paraId="27607BB1" w14:textId="77777777" w:rsidR="00523BD5" w:rsidRPr="00E701A3" w:rsidRDefault="00523BD5" w:rsidP="00523BD5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rFonts w:ascii="Arial" w:hAnsi="Arial" w:cs="Arial"/>
          <w:lang w:val="en-US"/>
        </w:rPr>
      </w:pPr>
      <w:r w:rsidRPr="00E701A3">
        <w:rPr>
          <w:rFonts w:ascii="Arial" w:hAnsi="Arial" w:cs="Arial"/>
        </w:rPr>
        <w:tab/>
      </w:r>
      <w:r w:rsidRPr="00E701A3">
        <w:rPr>
          <w:rFonts w:ascii="Arial" w:hAnsi="Arial" w:cs="Arial"/>
        </w:rP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Potrditev18"/>
      <w:r w:rsidRPr="00E701A3">
        <w:rPr>
          <w:rFonts w:ascii="Arial" w:hAnsi="Arial" w:cs="Arial"/>
        </w:rPr>
        <w:instrText xml:space="preserve"> FORMCHECKBOX </w:instrText>
      </w:r>
      <w:r w:rsidRPr="00E701A3">
        <w:rPr>
          <w:rFonts w:ascii="Arial" w:hAnsi="Arial" w:cs="Arial"/>
        </w:rPr>
      </w:r>
      <w:r w:rsidRPr="00E701A3">
        <w:rPr>
          <w:rFonts w:ascii="Arial" w:hAnsi="Arial" w:cs="Arial"/>
        </w:rPr>
        <w:fldChar w:fldCharType="end"/>
      </w:r>
      <w:bookmarkEnd w:id="5"/>
      <w:r w:rsidRPr="00E701A3">
        <w:rPr>
          <w:rFonts w:ascii="Arial" w:hAnsi="Arial" w:cs="Arial"/>
        </w:rPr>
        <w:tab/>
        <w:t xml:space="preserve">samoprašna sorta / </w:t>
      </w:r>
      <w:r w:rsidRPr="00E701A3">
        <w:rPr>
          <w:rFonts w:ascii="Arial" w:hAnsi="Arial" w:cs="Arial"/>
          <w:lang w:val="en-US"/>
        </w:rPr>
        <w:t>self - pollinated variety</w:t>
      </w:r>
    </w:p>
    <w:p w14:paraId="3B75F417" w14:textId="77777777" w:rsidR="00523BD5" w:rsidRPr="00E701A3" w:rsidRDefault="00523BD5" w:rsidP="00523BD5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rFonts w:ascii="Arial" w:hAnsi="Arial" w:cs="Arial"/>
          <w:lang w:val="en-US"/>
        </w:rPr>
      </w:pPr>
      <w:r w:rsidRPr="00E701A3">
        <w:rPr>
          <w:rFonts w:ascii="Arial" w:hAnsi="Arial" w:cs="Arial"/>
        </w:rPr>
        <w:tab/>
      </w:r>
      <w:r w:rsidRPr="00E701A3">
        <w:rPr>
          <w:rFonts w:ascii="Arial" w:hAnsi="Arial" w:cs="Arial"/>
        </w:rPr>
        <w:fldChar w:fldCharType="begin">
          <w:ffData>
            <w:name w:val="Potrditev1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Potrditev17"/>
      <w:r w:rsidRPr="00E701A3">
        <w:rPr>
          <w:rFonts w:ascii="Arial" w:hAnsi="Arial" w:cs="Arial"/>
        </w:rPr>
        <w:instrText xml:space="preserve"> FORMCHECKBOX </w:instrText>
      </w:r>
      <w:r w:rsidRPr="00E701A3">
        <w:rPr>
          <w:rFonts w:ascii="Arial" w:hAnsi="Arial" w:cs="Arial"/>
        </w:rPr>
      </w:r>
      <w:r w:rsidRPr="00E701A3">
        <w:rPr>
          <w:rFonts w:ascii="Arial" w:hAnsi="Arial" w:cs="Arial"/>
        </w:rPr>
        <w:fldChar w:fldCharType="end"/>
      </w:r>
      <w:bookmarkEnd w:id="6"/>
      <w:r w:rsidRPr="00E701A3">
        <w:rPr>
          <w:rFonts w:ascii="Arial" w:hAnsi="Arial" w:cs="Arial"/>
        </w:rPr>
        <w:tab/>
        <w:t xml:space="preserve">drugo / </w:t>
      </w:r>
      <w:r w:rsidRPr="00E701A3">
        <w:rPr>
          <w:rFonts w:ascii="Arial" w:hAnsi="Arial" w:cs="Arial"/>
          <w:lang w:val="en-US"/>
        </w:rPr>
        <w:t xml:space="preserve">other </w:t>
      </w:r>
    </w:p>
    <w:p w14:paraId="3721F870" w14:textId="77777777" w:rsidR="00523BD5" w:rsidRPr="00E701A3" w:rsidRDefault="00523BD5" w:rsidP="00523BD5">
      <w:pPr>
        <w:rPr>
          <w:rFonts w:ascii="Arial" w:hAnsi="Arial" w:cs="Arial"/>
          <w:sz w:val="20"/>
          <w:szCs w:val="20"/>
        </w:rPr>
      </w:pPr>
    </w:p>
    <w:p w14:paraId="2D44B19D" w14:textId="77777777" w:rsidR="00523BD5" w:rsidRPr="00E701A3" w:rsidRDefault="00523BD5" w:rsidP="00523BD5">
      <w:pPr>
        <w:rPr>
          <w:rFonts w:ascii="Arial" w:hAnsi="Arial" w:cs="Arial"/>
          <w:sz w:val="20"/>
          <w:szCs w:val="20"/>
        </w:rPr>
      </w:pPr>
      <w:r w:rsidRPr="00E701A3">
        <w:rPr>
          <w:rFonts w:ascii="Arial" w:hAnsi="Arial" w:cs="Arial"/>
          <w:sz w:val="20"/>
          <w:szCs w:val="20"/>
        </w:rPr>
        <w:t xml:space="preserve">V primeru </w:t>
      </w:r>
      <w:r w:rsidRPr="00E701A3">
        <w:rPr>
          <w:rFonts w:ascii="Arial" w:hAnsi="Arial" w:cs="Arial"/>
          <w:b/>
          <w:bCs/>
          <w:sz w:val="20"/>
          <w:szCs w:val="20"/>
        </w:rPr>
        <w:sym w:font="Symbol" w:char="F0A2"/>
      </w:r>
      <w:r w:rsidRPr="00E701A3">
        <w:rPr>
          <w:rFonts w:ascii="Arial" w:hAnsi="Arial" w:cs="Arial"/>
          <w:b/>
          <w:bCs/>
          <w:sz w:val="20"/>
          <w:szCs w:val="20"/>
        </w:rPr>
        <w:t>DRUGO</w:t>
      </w:r>
      <w:r w:rsidRPr="00E701A3">
        <w:rPr>
          <w:rFonts w:ascii="Arial" w:hAnsi="Arial" w:cs="Arial"/>
          <w:b/>
          <w:bCs/>
          <w:sz w:val="20"/>
          <w:szCs w:val="20"/>
        </w:rPr>
        <w:sym w:font="Symbol" w:char="F0A2"/>
      </w:r>
      <w:r w:rsidRPr="00E701A3">
        <w:rPr>
          <w:rFonts w:ascii="Arial" w:hAnsi="Arial" w:cs="Arial"/>
          <w:sz w:val="20"/>
          <w:szCs w:val="20"/>
        </w:rPr>
        <w:t>, prosim navedite formulo: ________________________________________________</w:t>
      </w:r>
    </w:p>
    <w:p w14:paraId="3F5E8E1B" w14:textId="77777777" w:rsidR="00523BD5" w:rsidRPr="00E701A3" w:rsidRDefault="00523BD5" w:rsidP="00523BD5">
      <w:pPr>
        <w:rPr>
          <w:rFonts w:ascii="Arial" w:hAnsi="Arial" w:cs="Arial"/>
          <w:sz w:val="20"/>
          <w:szCs w:val="20"/>
        </w:rPr>
      </w:pPr>
      <w:r w:rsidRPr="00E701A3">
        <w:rPr>
          <w:rFonts w:ascii="Arial" w:hAnsi="Arial" w:cs="Arial"/>
          <w:sz w:val="20"/>
          <w:szCs w:val="20"/>
        </w:rPr>
        <w:t xml:space="preserve">If </w:t>
      </w:r>
      <w:r w:rsidRPr="00E701A3">
        <w:rPr>
          <w:rFonts w:ascii="Arial" w:hAnsi="Arial" w:cs="Arial"/>
          <w:b/>
          <w:bCs/>
          <w:sz w:val="20"/>
          <w:szCs w:val="20"/>
          <w:lang w:val="en-US"/>
        </w:rPr>
        <w:sym w:font="Symbol" w:char="F0A2"/>
      </w:r>
      <w:r w:rsidRPr="00E701A3">
        <w:rPr>
          <w:rFonts w:ascii="Arial" w:hAnsi="Arial" w:cs="Arial"/>
          <w:b/>
          <w:bCs/>
          <w:sz w:val="20"/>
          <w:szCs w:val="20"/>
        </w:rPr>
        <w:t>OTHER</w:t>
      </w:r>
      <w:r w:rsidRPr="00E701A3">
        <w:rPr>
          <w:rFonts w:ascii="Arial" w:hAnsi="Arial" w:cs="Arial"/>
          <w:b/>
          <w:bCs/>
          <w:sz w:val="20"/>
          <w:szCs w:val="20"/>
          <w:lang w:val="en-US"/>
        </w:rPr>
        <w:sym w:font="Symbol" w:char="F0A2"/>
      </w:r>
      <w:r w:rsidRPr="00E701A3">
        <w:rPr>
          <w:rFonts w:ascii="Arial" w:hAnsi="Arial" w:cs="Arial"/>
          <w:sz w:val="20"/>
          <w:szCs w:val="20"/>
        </w:rPr>
        <w:t>, give formula:</w:t>
      </w:r>
    </w:p>
    <w:p w14:paraId="297E72E2" w14:textId="77777777" w:rsidR="00523BD5" w:rsidRPr="00E701A3" w:rsidRDefault="00523BD5" w:rsidP="00523BD5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p w14:paraId="730A101B" w14:textId="77777777" w:rsidR="00523BD5" w:rsidRPr="00E701A3" w:rsidRDefault="00523BD5" w:rsidP="00523BD5">
      <w:pPr>
        <w:rPr>
          <w:rFonts w:ascii="Arial" w:hAnsi="Arial" w:cs="Arial"/>
          <w:sz w:val="20"/>
          <w:szCs w:val="20"/>
        </w:rPr>
      </w:pPr>
      <w:r w:rsidRPr="00E701A3">
        <w:rPr>
          <w:rFonts w:ascii="Arial" w:hAnsi="Arial" w:cs="Arial"/>
          <w:sz w:val="20"/>
          <w:szCs w:val="20"/>
        </w:rPr>
        <w:t>Če je prijavljena sorta hibrid ali naj bodo podatki o starševstvu zaupni?</w:t>
      </w:r>
      <w:r w:rsidRPr="00E701A3">
        <w:rPr>
          <w:rFonts w:ascii="Arial" w:hAnsi="Arial" w:cs="Arial"/>
          <w:sz w:val="20"/>
          <w:szCs w:val="20"/>
        </w:rPr>
        <w:tab/>
      </w:r>
      <w:r w:rsidRPr="00E701A3">
        <w:rPr>
          <w:rFonts w:ascii="Arial" w:hAnsi="Arial" w:cs="Arial"/>
          <w:sz w:val="20"/>
          <w:szCs w:val="20"/>
        </w:rPr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bookmarkStart w:id="7" w:name="Potrditev10"/>
      <w:r w:rsidRPr="00E701A3">
        <w:rPr>
          <w:rFonts w:ascii="Arial" w:hAnsi="Arial" w:cs="Arial"/>
          <w:sz w:val="20"/>
          <w:szCs w:val="20"/>
        </w:rPr>
        <w:instrText xml:space="preserve"> FORMCHECKBOX </w:instrText>
      </w:r>
      <w:r w:rsidRPr="00E701A3">
        <w:rPr>
          <w:rFonts w:ascii="Arial" w:hAnsi="Arial" w:cs="Arial"/>
          <w:sz w:val="20"/>
          <w:szCs w:val="20"/>
        </w:rPr>
      </w:r>
      <w:r w:rsidRPr="00E701A3">
        <w:rPr>
          <w:rFonts w:ascii="Arial" w:hAnsi="Arial" w:cs="Arial"/>
          <w:sz w:val="20"/>
          <w:szCs w:val="20"/>
        </w:rPr>
        <w:fldChar w:fldCharType="end"/>
      </w:r>
      <w:bookmarkEnd w:id="7"/>
      <w:r w:rsidRPr="00E701A3">
        <w:rPr>
          <w:rFonts w:ascii="Arial" w:hAnsi="Arial" w:cs="Arial"/>
          <w:sz w:val="20"/>
          <w:szCs w:val="20"/>
        </w:rPr>
        <w:t xml:space="preserve"> DA/ YES</w:t>
      </w:r>
      <w:r w:rsidRPr="00E701A3">
        <w:rPr>
          <w:rFonts w:ascii="Arial" w:hAnsi="Arial" w:cs="Arial"/>
          <w:sz w:val="20"/>
          <w:szCs w:val="20"/>
        </w:rPr>
        <w:tab/>
      </w:r>
      <w:r w:rsidRPr="00E701A3">
        <w:rPr>
          <w:rFonts w:ascii="Arial" w:hAnsi="Arial" w:cs="Arial"/>
          <w:sz w:val="20"/>
          <w:szCs w:val="20"/>
        </w:rPr>
        <w:tab/>
      </w:r>
      <w:r w:rsidRPr="00E701A3">
        <w:rPr>
          <w:rFonts w:ascii="Arial" w:hAnsi="Arial" w:cs="Arial"/>
          <w:sz w:val="20"/>
          <w:szCs w:val="20"/>
        </w:rPr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Potrditev11"/>
      <w:r w:rsidRPr="00E701A3">
        <w:rPr>
          <w:rFonts w:ascii="Arial" w:hAnsi="Arial" w:cs="Arial"/>
          <w:sz w:val="20"/>
          <w:szCs w:val="20"/>
        </w:rPr>
        <w:instrText xml:space="preserve"> FORMCHECKBOX </w:instrText>
      </w:r>
      <w:r w:rsidRPr="00E701A3">
        <w:rPr>
          <w:rFonts w:ascii="Arial" w:hAnsi="Arial" w:cs="Arial"/>
          <w:sz w:val="20"/>
          <w:szCs w:val="20"/>
        </w:rPr>
      </w:r>
      <w:r w:rsidRPr="00E701A3">
        <w:rPr>
          <w:rFonts w:ascii="Arial" w:hAnsi="Arial" w:cs="Arial"/>
          <w:sz w:val="20"/>
          <w:szCs w:val="20"/>
        </w:rPr>
        <w:fldChar w:fldCharType="end"/>
      </w:r>
      <w:bookmarkEnd w:id="8"/>
      <w:r w:rsidRPr="00E701A3">
        <w:rPr>
          <w:rFonts w:ascii="Arial" w:hAnsi="Arial" w:cs="Arial"/>
          <w:sz w:val="20"/>
          <w:szCs w:val="20"/>
        </w:rPr>
        <w:t xml:space="preserve"> NE / NO</w:t>
      </w:r>
    </w:p>
    <w:p w14:paraId="6418CB00" w14:textId="77777777" w:rsidR="00523BD5" w:rsidRPr="00E701A3" w:rsidRDefault="00523BD5" w:rsidP="00523BD5">
      <w:pPr>
        <w:rPr>
          <w:rFonts w:ascii="Arial" w:hAnsi="Arial" w:cs="Arial"/>
          <w:sz w:val="20"/>
          <w:szCs w:val="20"/>
          <w:lang w:val="en-US"/>
        </w:rPr>
      </w:pPr>
      <w:r w:rsidRPr="00E701A3">
        <w:rPr>
          <w:rFonts w:ascii="Arial" w:hAnsi="Arial" w:cs="Arial"/>
          <w:sz w:val="20"/>
          <w:szCs w:val="20"/>
          <w:lang w:val="en-US"/>
        </w:rPr>
        <w:t xml:space="preserve">If the variety is a </w:t>
      </w:r>
      <w:proofErr w:type="gramStart"/>
      <w:r w:rsidRPr="00E701A3">
        <w:rPr>
          <w:rFonts w:ascii="Arial" w:hAnsi="Arial" w:cs="Arial"/>
          <w:sz w:val="20"/>
          <w:szCs w:val="20"/>
          <w:lang w:val="en-US"/>
        </w:rPr>
        <w:t>hybrid</w:t>
      </w:r>
      <w:proofErr w:type="gramEnd"/>
      <w:r w:rsidRPr="00E701A3">
        <w:rPr>
          <w:rFonts w:ascii="Arial" w:hAnsi="Arial" w:cs="Arial"/>
          <w:sz w:val="20"/>
          <w:szCs w:val="20"/>
          <w:lang w:val="en-US"/>
        </w:rPr>
        <w:t xml:space="preserve"> do you wish the information on data relating to the components to be treated as confidential?</w:t>
      </w:r>
    </w:p>
    <w:p w14:paraId="2630AE1F" w14:textId="77777777" w:rsidR="00523BD5" w:rsidRPr="00E701A3" w:rsidRDefault="00523BD5" w:rsidP="00523BD5">
      <w:pPr>
        <w:rPr>
          <w:rFonts w:ascii="Arial" w:hAnsi="Arial" w:cs="Arial"/>
          <w:sz w:val="20"/>
          <w:szCs w:val="20"/>
        </w:rPr>
      </w:pPr>
    </w:p>
    <w:p w14:paraId="34949D0D" w14:textId="77777777" w:rsidR="00523BD5" w:rsidRPr="00E701A3" w:rsidRDefault="00523BD5" w:rsidP="00523BD5">
      <w:pPr>
        <w:pStyle w:val="Telobesedila"/>
        <w:rPr>
          <w:rFonts w:ascii="Arial" w:hAnsi="Arial" w:cs="Arial"/>
          <w:szCs w:val="20"/>
        </w:rPr>
      </w:pPr>
      <w:r w:rsidRPr="00E701A3">
        <w:rPr>
          <w:rFonts w:ascii="Arial" w:hAnsi="Arial" w:cs="Arial"/>
          <w:szCs w:val="20"/>
        </w:rPr>
        <w:t>b) Žlahtnjenje (prosim navedite žlahtniteljsko shemo, starševstvo - navedite opraševanko na prvo mesto</w:t>
      </w:r>
      <w:r w:rsidR="00E000DF" w:rsidRPr="00E701A3">
        <w:rPr>
          <w:rFonts w:ascii="Arial" w:hAnsi="Arial" w:cs="Arial"/>
          <w:szCs w:val="20"/>
        </w:rPr>
        <w:t>, drugo</w:t>
      </w:r>
      <w:r w:rsidR="00E62821" w:rsidRPr="00E701A3">
        <w:rPr>
          <w:rFonts w:ascii="Arial" w:hAnsi="Arial" w:cs="Arial"/>
          <w:szCs w:val="20"/>
        </w:rPr>
        <w:t xml:space="preserve">) </w:t>
      </w:r>
      <w:r w:rsidRPr="00E701A3">
        <w:rPr>
          <w:rFonts w:ascii="Arial" w:hAnsi="Arial" w:cs="Arial"/>
          <w:szCs w:val="20"/>
        </w:rPr>
        <w:t xml:space="preserve">/ Breeding (please indicate breeding scheme, parents - give female component at the first place, other relevant information): </w:t>
      </w:r>
    </w:p>
    <w:p w14:paraId="4459C1A1" w14:textId="77777777" w:rsidR="00523BD5" w:rsidRPr="002D2480" w:rsidRDefault="00523BD5" w:rsidP="00523BD5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523BD5" w:rsidRPr="00E701A3" w14:paraId="644E8405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9639" w:type="dxa"/>
          </w:tcPr>
          <w:p w14:paraId="42662963" w14:textId="77777777" w:rsidR="00523BD5" w:rsidRPr="00E701A3" w:rsidRDefault="00523BD5" w:rsidP="00523BD5">
            <w:pPr>
              <w:ind w:left="-7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2B917A" w14:textId="77777777" w:rsidR="00523BD5" w:rsidRPr="00E701A3" w:rsidRDefault="00523BD5" w:rsidP="00523BD5">
      <w:pPr>
        <w:rPr>
          <w:rFonts w:ascii="Arial" w:hAnsi="Arial" w:cs="Arial"/>
          <w:sz w:val="20"/>
          <w:szCs w:val="20"/>
        </w:rPr>
      </w:pPr>
    </w:p>
    <w:p w14:paraId="2978D11C" w14:textId="77777777" w:rsidR="00523BD5" w:rsidRPr="00E701A3" w:rsidRDefault="00523BD5" w:rsidP="00523BD5">
      <w:pPr>
        <w:rPr>
          <w:rFonts w:ascii="Arial" w:hAnsi="Arial" w:cs="Arial"/>
          <w:sz w:val="20"/>
          <w:szCs w:val="20"/>
        </w:rPr>
      </w:pPr>
      <w:r w:rsidRPr="00E701A3">
        <w:rPr>
          <w:rFonts w:ascii="Arial" w:hAnsi="Arial" w:cs="Arial"/>
          <w:sz w:val="20"/>
          <w:szCs w:val="20"/>
        </w:rPr>
        <w:t xml:space="preserve">c) Vzdrževanje in razmnoževanje sorte/ </w:t>
      </w:r>
      <w:r w:rsidRPr="00E701A3">
        <w:rPr>
          <w:rFonts w:ascii="Arial" w:hAnsi="Arial" w:cs="Arial"/>
          <w:sz w:val="20"/>
          <w:szCs w:val="20"/>
          <w:lang w:val="en-US"/>
        </w:rPr>
        <w:t>Maintenance and reproduction of the variety:</w:t>
      </w:r>
    </w:p>
    <w:p w14:paraId="1AFAE635" w14:textId="77777777" w:rsidR="00523BD5" w:rsidRPr="002D2480" w:rsidRDefault="00523BD5" w:rsidP="00523BD5">
      <w:pPr>
        <w:rPr>
          <w:rFonts w:ascii="Arial" w:hAnsi="Arial" w:cs="Arial"/>
          <w:sz w:val="16"/>
          <w:szCs w:val="16"/>
        </w:rPr>
      </w:pPr>
      <w:r w:rsidRPr="002D2480">
        <w:rPr>
          <w:rFonts w:ascii="Arial" w:hAnsi="Arial" w:cs="Arial"/>
          <w:sz w:val="16"/>
          <w:szCs w:val="16"/>
        </w:rPr>
        <w:t xml:space="preserve">    </w:t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523BD5" w:rsidRPr="00E701A3" w14:paraId="1544CDC4" w14:textId="77777777">
        <w:tblPrEx>
          <w:tblCellMar>
            <w:top w:w="0" w:type="dxa"/>
            <w:bottom w:w="0" w:type="dxa"/>
          </w:tblCellMar>
        </w:tblPrEx>
        <w:tc>
          <w:tcPr>
            <w:tcW w:w="9639" w:type="dxa"/>
          </w:tcPr>
          <w:p w14:paraId="265E3A39" w14:textId="77777777" w:rsidR="00523BD5" w:rsidRPr="00E701A3" w:rsidRDefault="00523BD5" w:rsidP="00523B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EC74AD" w14:textId="77777777" w:rsidR="00523BD5" w:rsidRPr="00E701A3" w:rsidRDefault="00523BD5" w:rsidP="00523B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96A588" w14:textId="77777777" w:rsidR="00025855" w:rsidRPr="00E701A3" w:rsidRDefault="00025855" w:rsidP="00025855">
      <w:pPr>
        <w:ind w:left="180" w:hanging="180"/>
        <w:rPr>
          <w:rFonts w:ascii="Arial" w:hAnsi="Arial" w:cs="Arial"/>
          <w:sz w:val="20"/>
          <w:szCs w:val="20"/>
        </w:rPr>
      </w:pPr>
      <w:r w:rsidRPr="00E701A3">
        <w:rPr>
          <w:rFonts w:ascii="Arial" w:hAnsi="Arial" w:cs="Arial"/>
          <w:sz w:val="20"/>
          <w:szCs w:val="20"/>
        </w:rPr>
        <w:lastRenderedPageBreak/>
        <w:t>d) Poreklo sorte (regija in država, v kateri je bila sorta požlahtnjena ali odkrita) / Geografical origin of the variety (the region and the country in which the variety was bred or discovered)</w:t>
      </w:r>
    </w:p>
    <w:p w14:paraId="2D591744" w14:textId="77777777" w:rsidR="00025855" w:rsidRPr="00E701A3" w:rsidRDefault="00025855" w:rsidP="0002585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1"/>
      </w:tblGrid>
      <w:tr w:rsidR="00025855" w:rsidRPr="008258D9" w14:paraId="677FFBF3" w14:textId="77777777" w:rsidTr="008258D9">
        <w:trPr>
          <w:trHeight w:val="470"/>
        </w:trPr>
        <w:tc>
          <w:tcPr>
            <w:tcW w:w="9631" w:type="dxa"/>
          </w:tcPr>
          <w:p w14:paraId="4DDE62C5" w14:textId="77777777" w:rsidR="00025855" w:rsidRPr="008258D9" w:rsidRDefault="00025855" w:rsidP="00472B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F1980F" w14:textId="77777777" w:rsidR="00523BD5" w:rsidRPr="00E701A3" w:rsidRDefault="00523BD5" w:rsidP="00523BD5">
      <w:pPr>
        <w:ind w:left="180" w:hanging="180"/>
        <w:rPr>
          <w:rFonts w:ascii="Arial" w:hAnsi="Arial" w:cs="Arial"/>
          <w:sz w:val="20"/>
          <w:szCs w:val="20"/>
        </w:rPr>
      </w:pPr>
      <w:r w:rsidRPr="00E701A3">
        <w:rPr>
          <w:rFonts w:ascii="Arial" w:hAnsi="Arial" w:cs="Arial"/>
          <w:sz w:val="20"/>
          <w:szCs w:val="20"/>
        </w:rPr>
        <w:t>5. Opis prijavljene sorte (</w:t>
      </w:r>
      <w:r w:rsidRPr="00E701A3">
        <w:rPr>
          <w:rFonts w:ascii="Arial" w:hAnsi="Arial" w:cs="Arial"/>
          <w:i/>
          <w:sz w:val="20"/>
          <w:szCs w:val="20"/>
        </w:rPr>
        <w:t>Opis sorte pripravite v skladu s tehničnimi navodili za preizkušanje RIN za posamezno vrsto oz. skupino rastlin</w:t>
      </w:r>
      <w:r w:rsidRPr="00E701A3">
        <w:rPr>
          <w:rFonts w:ascii="Arial" w:hAnsi="Arial" w:cs="Arial"/>
          <w:sz w:val="20"/>
          <w:szCs w:val="20"/>
        </w:rPr>
        <w:t>)</w:t>
      </w:r>
    </w:p>
    <w:p w14:paraId="566337D0" w14:textId="77777777" w:rsidR="00523BD5" w:rsidRPr="00E701A3" w:rsidRDefault="00523BD5" w:rsidP="00523BD5">
      <w:pPr>
        <w:ind w:left="150"/>
        <w:rPr>
          <w:rFonts w:ascii="Arial" w:hAnsi="Arial" w:cs="Arial"/>
          <w:sz w:val="20"/>
          <w:szCs w:val="20"/>
          <w:lang w:val="en-US"/>
        </w:rPr>
      </w:pPr>
      <w:r w:rsidRPr="00E701A3">
        <w:rPr>
          <w:rFonts w:ascii="Arial" w:hAnsi="Arial" w:cs="Arial"/>
          <w:sz w:val="20"/>
          <w:szCs w:val="20"/>
          <w:lang w:val="en-US"/>
        </w:rPr>
        <w:t xml:space="preserve">Description of candidate variety (Characteristics: according to </w:t>
      </w:r>
      <w:r w:rsidR="007B18A6" w:rsidRPr="00E701A3">
        <w:rPr>
          <w:rFonts w:ascii="Arial" w:hAnsi="Arial" w:cs="Arial"/>
          <w:sz w:val="20"/>
          <w:szCs w:val="20"/>
          <w:lang w:val="en-US"/>
        </w:rPr>
        <w:t xml:space="preserve">DUS testing </w:t>
      </w:r>
      <w:r w:rsidRPr="00E701A3">
        <w:rPr>
          <w:rFonts w:ascii="Arial" w:hAnsi="Arial" w:cs="Arial"/>
          <w:sz w:val="20"/>
          <w:szCs w:val="20"/>
          <w:lang w:val="en-US"/>
        </w:rPr>
        <w:t>guidelines</w:t>
      </w:r>
      <w:r w:rsidR="003B6168" w:rsidRPr="00E701A3">
        <w:rPr>
          <w:rFonts w:ascii="Arial" w:hAnsi="Arial" w:cs="Arial"/>
          <w:sz w:val="20"/>
          <w:szCs w:val="20"/>
          <w:lang w:val="en-US"/>
        </w:rPr>
        <w:t xml:space="preserve"> for species</w:t>
      </w:r>
      <w:r w:rsidRPr="00E701A3">
        <w:rPr>
          <w:rFonts w:ascii="Arial" w:hAnsi="Arial" w:cs="Arial"/>
          <w:sz w:val="20"/>
          <w:szCs w:val="20"/>
          <w:lang w:val="en-US"/>
        </w:rPr>
        <w:t>)</w:t>
      </w:r>
    </w:p>
    <w:p w14:paraId="37610187" w14:textId="77777777" w:rsidR="00523BD5" w:rsidRPr="00E701A3" w:rsidRDefault="00523BD5" w:rsidP="00523BD5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7"/>
        <w:gridCol w:w="3282"/>
        <w:gridCol w:w="1929"/>
        <w:gridCol w:w="2023"/>
        <w:gridCol w:w="634"/>
      </w:tblGrid>
      <w:tr w:rsidR="00BB5345" w:rsidRPr="00E701A3" w14:paraId="50FE30EA" w14:textId="77777777" w:rsidTr="00BB5345">
        <w:tblPrEx>
          <w:tblCellMar>
            <w:top w:w="0" w:type="dxa"/>
            <w:bottom w:w="0" w:type="dxa"/>
          </w:tblCellMar>
        </w:tblPrEx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845F27" w14:textId="77777777" w:rsidR="00BB5345" w:rsidRPr="00E701A3" w:rsidRDefault="00BB5345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>Zaporedna številka /</w:t>
            </w:r>
          </w:p>
          <w:p w14:paraId="34431D1B" w14:textId="77777777" w:rsidR="00BB5345" w:rsidRPr="00E701A3" w:rsidRDefault="00BB5345" w:rsidP="00523BD5">
            <w:pPr>
              <w:pStyle w:val="Glava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en-US"/>
              </w:rPr>
            </w:pPr>
            <w:r w:rsidRPr="00E701A3">
              <w:rPr>
                <w:rFonts w:ascii="Arial" w:hAnsi="Arial" w:cs="Arial"/>
                <w:lang w:val="en-US"/>
              </w:rPr>
              <w:t>Serial number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C068A8" w14:textId="77777777" w:rsidR="00BB5345" w:rsidRPr="00E701A3" w:rsidRDefault="00BB5345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>Lastnost /</w:t>
            </w:r>
          </w:p>
          <w:p w14:paraId="297BB253" w14:textId="77777777" w:rsidR="00BB5345" w:rsidRPr="00E701A3" w:rsidRDefault="00BB5345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701A3">
              <w:rPr>
                <w:rFonts w:ascii="Arial" w:hAnsi="Arial" w:cs="Arial"/>
                <w:sz w:val="20"/>
                <w:szCs w:val="20"/>
                <w:lang w:val="en-US"/>
              </w:rPr>
              <w:t>Characteristics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74E3F6" w14:textId="77777777" w:rsidR="00BB5345" w:rsidRPr="00E701A3" w:rsidRDefault="00BB5345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>Standardna sorta /</w:t>
            </w:r>
          </w:p>
          <w:p w14:paraId="645A049E" w14:textId="77777777" w:rsidR="00BB5345" w:rsidRPr="00E701A3" w:rsidRDefault="00BB5345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701A3">
              <w:rPr>
                <w:rFonts w:ascii="Arial" w:hAnsi="Arial" w:cs="Arial"/>
                <w:sz w:val="20"/>
                <w:szCs w:val="20"/>
                <w:lang w:val="en-US"/>
              </w:rPr>
              <w:t>Example varieties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7020B3" w14:textId="77777777" w:rsidR="00BB5345" w:rsidRPr="00E701A3" w:rsidRDefault="00BB5345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>Stopnja izražanja /</w:t>
            </w:r>
          </w:p>
          <w:p w14:paraId="24A3642C" w14:textId="77777777" w:rsidR="00BB5345" w:rsidRPr="00E701A3" w:rsidRDefault="00BB5345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701A3">
              <w:rPr>
                <w:rFonts w:ascii="Arial" w:hAnsi="Arial" w:cs="Arial"/>
                <w:sz w:val="20"/>
                <w:szCs w:val="20"/>
                <w:lang w:val="en-US"/>
              </w:rPr>
              <w:t>State of expression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46AA40" w14:textId="77777777" w:rsidR="00BB5345" w:rsidRPr="00E701A3" w:rsidRDefault="00BB5345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5345" w:rsidRPr="00E701A3" w14:paraId="3CEFCB6F" w14:textId="77777777" w:rsidTr="00BB5345">
        <w:tblPrEx>
          <w:tblCellMar>
            <w:top w:w="0" w:type="dxa"/>
            <w:bottom w:w="0" w:type="dxa"/>
          </w:tblCellMar>
        </w:tblPrEx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A76EC7" w14:textId="77777777" w:rsidR="00BB5345" w:rsidRPr="00E701A3" w:rsidRDefault="0042288C" w:rsidP="00BB53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01A3">
              <w:rPr>
                <w:rFonts w:ascii="Arial" w:hAnsi="Arial" w:cs="Arial"/>
                <w:b/>
                <w:bCs/>
                <w:sz w:val="20"/>
                <w:szCs w:val="20"/>
              </w:rPr>
              <w:t>5.1</w:t>
            </w:r>
          </w:p>
          <w:p w14:paraId="2C51A61B" w14:textId="77777777" w:rsidR="00BB5345" w:rsidRPr="00E701A3" w:rsidRDefault="00BB5345" w:rsidP="00BB53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01A3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06747A" w:rsidRPr="00E701A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E701A3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14:paraId="535E1D2B" w14:textId="77777777" w:rsidR="00BB5345" w:rsidRPr="00E701A3" w:rsidRDefault="00BB5345" w:rsidP="000C45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C91DFC6" w14:textId="77777777" w:rsidR="00BB5345" w:rsidRPr="00E701A3" w:rsidRDefault="00BB5345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29102" w14:textId="77777777" w:rsidR="00BB5345" w:rsidRPr="00E701A3" w:rsidRDefault="0006747A" w:rsidP="000C45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01A3">
              <w:rPr>
                <w:rFonts w:ascii="Arial" w:hAnsi="Arial" w:cs="Arial"/>
                <w:b/>
                <w:bCs/>
                <w:sz w:val="20"/>
                <w:szCs w:val="20"/>
              </w:rPr>
              <w:t>Ploidnost</w:t>
            </w:r>
          </w:p>
          <w:p w14:paraId="0BC1F104" w14:textId="77777777" w:rsidR="0042288C" w:rsidRPr="00E701A3" w:rsidRDefault="0006747A" w:rsidP="000C45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01A3">
              <w:rPr>
                <w:rFonts w:ascii="Arial" w:hAnsi="Arial" w:cs="Arial"/>
                <w:b/>
                <w:bCs/>
                <w:sz w:val="20"/>
                <w:szCs w:val="20"/>
              </w:rPr>
              <w:t>Ploidity</w:t>
            </w:r>
          </w:p>
          <w:p w14:paraId="2A47E086" w14:textId="77777777" w:rsidR="00BB5345" w:rsidRPr="00E701A3" w:rsidRDefault="00BB5345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7D45C1" w14:textId="77777777" w:rsidR="00BB5345" w:rsidRPr="00E701A3" w:rsidRDefault="004A6C4E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3AE9C51F" w14:textId="77777777" w:rsidR="0006747A" w:rsidRPr="00E701A3" w:rsidRDefault="0006747A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353BFF18" w14:textId="77777777" w:rsidR="00BB5345" w:rsidRPr="00E701A3" w:rsidRDefault="0006747A" w:rsidP="0006747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>Tricolor</w:t>
            </w:r>
          </w:p>
          <w:p w14:paraId="59B60479" w14:textId="77777777" w:rsidR="004A6C4E" w:rsidRPr="00E701A3" w:rsidRDefault="004A6C4E" w:rsidP="0006747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36D67E1C" w14:textId="77777777" w:rsidR="004A6C4E" w:rsidRPr="00E701A3" w:rsidRDefault="004A6C4E" w:rsidP="0006747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B0BE14" w14:textId="77777777" w:rsidR="00BB5345" w:rsidRPr="00E701A3" w:rsidRDefault="0006747A" w:rsidP="000C457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>tetraploid</w:t>
            </w:r>
          </w:p>
          <w:p w14:paraId="6078F129" w14:textId="77777777" w:rsidR="00BB5345" w:rsidRPr="00E701A3" w:rsidRDefault="00BB5345" w:rsidP="000C457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AC8A151" w14:textId="77777777" w:rsidR="00BB5345" w:rsidRPr="00E701A3" w:rsidRDefault="0006747A" w:rsidP="000C457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>hexaploid</w:t>
            </w:r>
          </w:p>
          <w:p w14:paraId="1DE157BA" w14:textId="77777777" w:rsidR="00BB5345" w:rsidRPr="00E701A3" w:rsidRDefault="00BB5345" w:rsidP="000C457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8EF2FFE" w14:textId="77777777" w:rsidR="00BB5345" w:rsidRPr="00E701A3" w:rsidRDefault="0006747A" w:rsidP="004228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>octoploid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1110AB" w14:textId="77777777" w:rsidR="00BB5345" w:rsidRPr="00E701A3" w:rsidRDefault="00BB5345" w:rsidP="000C457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E701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1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701A3">
              <w:rPr>
                <w:rFonts w:ascii="Arial" w:hAnsi="Arial" w:cs="Arial"/>
                <w:sz w:val="20"/>
                <w:szCs w:val="20"/>
              </w:rPr>
            </w:r>
            <w:r w:rsidRPr="00E701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8B95175" w14:textId="77777777" w:rsidR="00BB5345" w:rsidRPr="00E701A3" w:rsidRDefault="00BB5345" w:rsidP="000C457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876A71C" w14:textId="77777777" w:rsidR="00BB5345" w:rsidRPr="00E701A3" w:rsidRDefault="0042288C" w:rsidP="000C457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>2</w:t>
            </w:r>
            <w:r w:rsidR="00BB5345" w:rsidRPr="00E701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5345" w:rsidRPr="00E701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5345" w:rsidRPr="00E701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B5345" w:rsidRPr="00E701A3">
              <w:rPr>
                <w:rFonts w:ascii="Arial" w:hAnsi="Arial" w:cs="Arial"/>
                <w:sz w:val="20"/>
                <w:szCs w:val="20"/>
              </w:rPr>
            </w:r>
            <w:r w:rsidR="00BB5345" w:rsidRPr="00E701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AF59A17" w14:textId="77777777" w:rsidR="00BB5345" w:rsidRPr="00E701A3" w:rsidRDefault="00BB5345" w:rsidP="000C457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B2531AE" w14:textId="77777777" w:rsidR="00BB5345" w:rsidRPr="00E701A3" w:rsidRDefault="0042288C" w:rsidP="000C457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>3</w:t>
            </w:r>
            <w:r w:rsidR="00BB5345" w:rsidRPr="00E701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5345" w:rsidRPr="00E701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5345" w:rsidRPr="00E701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B5345" w:rsidRPr="00E701A3">
              <w:rPr>
                <w:rFonts w:ascii="Arial" w:hAnsi="Arial" w:cs="Arial"/>
                <w:sz w:val="20"/>
                <w:szCs w:val="20"/>
              </w:rPr>
            </w:r>
            <w:r w:rsidR="00BB5345" w:rsidRPr="00E701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A51A5" w:rsidRPr="00E701A3" w14:paraId="62A084BC" w14:textId="77777777" w:rsidTr="004A3029">
        <w:tblPrEx>
          <w:tblCellMar>
            <w:top w:w="0" w:type="dxa"/>
            <w:bottom w:w="0" w:type="dxa"/>
          </w:tblCellMar>
        </w:tblPrEx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</w:tcPr>
          <w:p w14:paraId="565C3864" w14:textId="77777777" w:rsidR="00EA51A5" w:rsidRPr="00E701A3" w:rsidRDefault="00EA51A5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01A3">
              <w:rPr>
                <w:rFonts w:ascii="Arial" w:hAnsi="Arial" w:cs="Arial"/>
                <w:b/>
                <w:bCs/>
                <w:sz w:val="20"/>
                <w:szCs w:val="20"/>
              </w:rPr>
              <w:t>5.2</w:t>
            </w:r>
          </w:p>
          <w:p w14:paraId="2AEC30B7" w14:textId="77777777" w:rsidR="00EA51A5" w:rsidRPr="00E701A3" w:rsidRDefault="00EA51A5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01A3">
              <w:rPr>
                <w:rFonts w:ascii="Arial" w:hAnsi="Arial" w:cs="Arial"/>
                <w:b/>
                <w:bCs/>
                <w:sz w:val="20"/>
                <w:szCs w:val="20"/>
              </w:rPr>
              <w:t>(6)</w:t>
            </w:r>
          </w:p>
          <w:p w14:paraId="4215B4E5" w14:textId="77777777" w:rsidR="00EA51A5" w:rsidRPr="00E701A3" w:rsidRDefault="00EA51A5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5C99BEB" w14:textId="77777777" w:rsidR="00EA51A5" w:rsidRPr="00E701A3" w:rsidRDefault="00EA51A5" w:rsidP="004A302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nil"/>
            </w:tcBorders>
          </w:tcPr>
          <w:p w14:paraId="326F6156" w14:textId="77777777" w:rsidR="00EA51A5" w:rsidRPr="00E701A3" w:rsidRDefault="00EA51A5" w:rsidP="00EA51A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E701A3">
              <w:rPr>
                <w:rFonts w:ascii="Arial" w:hAnsi="Arial" w:cs="Arial"/>
                <w:b/>
                <w:sz w:val="20"/>
                <w:szCs w:val="20"/>
              </w:rPr>
              <w:t>Čas klasitve ( ko je začelo klasiti več kot 50 % rastlin)</w:t>
            </w:r>
          </w:p>
          <w:p w14:paraId="75F5E759" w14:textId="77777777" w:rsidR="00EA51A5" w:rsidRPr="00E701A3" w:rsidRDefault="00EA51A5" w:rsidP="00EA51A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701A3">
              <w:rPr>
                <w:rFonts w:ascii="Arial" w:hAnsi="Arial" w:cs="Arial"/>
                <w:b/>
                <w:sz w:val="20"/>
                <w:szCs w:val="20"/>
                <w:lang w:val="en-US"/>
              </w:rPr>
              <w:t>Time of ear emergence (first spikelet visible on 50 % of ears)</w:t>
            </w:r>
          </w:p>
          <w:p w14:paraId="75B929A1" w14:textId="77777777" w:rsidR="00EA51A5" w:rsidRPr="00E701A3" w:rsidRDefault="00EA51A5" w:rsidP="004A302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</w:tcPr>
          <w:p w14:paraId="5B7EFFB2" w14:textId="77777777" w:rsidR="00EA51A5" w:rsidRPr="00E701A3" w:rsidRDefault="00EA51A5" w:rsidP="004A302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>Kurtido</w:t>
            </w:r>
          </w:p>
          <w:p w14:paraId="32243365" w14:textId="77777777" w:rsidR="00EA51A5" w:rsidRPr="00E701A3" w:rsidRDefault="00EA51A5" w:rsidP="004A302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31D47A77" w14:textId="77777777" w:rsidR="00EA51A5" w:rsidRPr="00E701A3" w:rsidRDefault="00EA51A5" w:rsidP="004A302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3F6AF9BA" w14:textId="77777777" w:rsidR="00EA51A5" w:rsidRPr="00E701A3" w:rsidRDefault="00EA51A5" w:rsidP="004A302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>Tricolor</w:t>
            </w:r>
          </w:p>
          <w:p w14:paraId="05FB2DE4" w14:textId="77777777" w:rsidR="00EA51A5" w:rsidRPr="00E701A3" w:rsidRDefault="00EA51A5" w:rsidP="004A302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101C24BA" w14:textId="77777777" w:rsidR="00EA51A5" w:rsidRPr="00E701A3" w:rsidRDefault="00EA51A5" w:rsidP="004A302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22B99D15" w14:textId="77777777" w:rsidR="00EA51A5" w:rsidRPr="00E701A3" w:rsidRDefault="00EA51A5" w:rsidP="004A302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>Calao</w:t>
            </w:r>
          </w:p>
          <w:p w14:paraId="45CBFA3B" w14:textId="77777777" w:rsidR="00EA51A5" w:rsidRPr="00E701A3" w:rsidRDefault="00EA51A5" w:rsidP="004A302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3D4B8DD7" w14:textId="77777777" w:rsidR="00EA51A5" w:rsidRPr="00E701A3" w:rsidRDefault="00EA51A5" w:rsidP="004A302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168D33DF" w14:textId="77777777" w:rsidR="00EA51A5" w:rsidRPr="00E701A3" w:rsidRDefault="00EA51A5" w:rsidP="004A302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>Lasko</w:t>
            </w:r>
          </w:p>
          <w:p w14:paraId="420B9F6B" w14:textId="77777777" w:rsidR="00EA51A5" w:rsidRPr="00E701A3" w:rsidRDefault="00EA51A5" w:rsidP="004A302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52EFA88E" w14:textId="77777777" w:rsidR="00EA51A5" w:rsidRPr="00E701A3" w:rsidRDefault="00EA51A5" w:rsidP="004A302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4F2243E0" w14:textId="77777777" w:rsidR="00EA51A5" w:rsidRPr="00E701A3" w:rsidRDefault="00EA51A5" w:rsidP="004A302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>Pinokio</w:t>
            </w:r>
          </w:p>
          <w:p w14:paraId="7092BE9D" w14:textId="77777777" w:rsidR="0062205F" w:rsidRPr="00E701A3" w:rsidRDefault="0062205F" w:rsidP="004A302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</w:tcPr>
          <w:p w14:paraId="48A78FDC" w14:textId="77777777" w:rsidR="00EA51A5" w:rsidRPr="00E701A3" w:rsidRDefault="0062205F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>zelo zgodaj</w:t>
            </w:r>
          </w:p>
          <w:p w14:paraId="5F46CA74" w14:textId="77777777" w:rsidR="00EA51A5" w:rsidRPr="00E701A3" w:rsidRDefault="0062205F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>very early</w:t>
            </w:r>
          </w:p>
          <w:p w14:paraId="39D1B4AF" w14:textId="77777777" w:rsidR="00EA51A5" w:rsidRPr="00E701A3" w:rsidRDefault="00EA51A5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D0D70AC" w14:textId="77777777" w:rsidR="00EA51A5" w:rsidRPr="00E701A3" w:rsidRDefault="0062205F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>zgodaj</w:t>
            </w:r>
          </w:p>
          <w:p w14:paraId="47A83AD2" w14:textId="77777777" w:rsidR="00EA51A5" w:rsidRPr="00E701A3" w:rsidRDefault="0062205F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>early</w:t>
            </w:r>
          </w:p>
          <w:p w14:paraId="1BE556F1" w14:textId="77777777" w:rsidR="00EA51A5" w:rsidRPr="00E701A3" w:rsidRDefault="00EA51A5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8452E6C" w14:textId="77777777" w:rsidR="00EA51A5" w:rsidRPr="00E701A3" w:rsidRDefault="0062205F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>srednje</w:t>
            </w:r>
          </w:p>
          <w:p w14:paraId="2112BB08" w14:textId="77777777" w:rsidR="00EA51A5" w:rsidRPr="00E701A3" w:rsidRDefault="0062205F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>medium</w:t>
            </w:r>
          </w:p>
          <w:p w14:paraId="669DD48E" w14:textId="77777777" w:rsidR="0062205F" w:rsidRPr="00E701A3" w:rsidRDefault="0062205F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FF043B2" w14:textId="77777777" w:rsidR="0062205F" w:rsidRPr="00E701A3" w:rsidRDefault="0062205F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>pozno</w:t>
            </w:r>
          </w:p>
          <w:p w14:paraId="4F61E405" w14:textId="77777777" w:rsidR="0062205F" w:rsidRPr="00E701A3" w:rsidRDefault="0062205F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>late</w:t>
            </w:r>
          </w:p>
          <w:p w14:paraId="79758448" w14:textId="77777777" w:rsidR="0062205F" w:rsidRPr="00E701A3" w:rsidRDefault="0062205F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C60B0A6" w14:textId="77777777" w:rsidR="0062205F" w:rsidRPr="00E701A3" w:rsidRDefault="0062205F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>zelo pozno</w:t>
            </w:r>
          </w:p>
          <w:p w14:paraId="146598C3" w14:textId="77777777" w:rsidR="0062205F" w:rsidRPr="00E701A3" w:rsidRDefault="0062205F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>very late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</w:tcPr>
          <w:p w14:paraId="18A23D1F" w14:textId="77777777" w:rsidR="00EA51A5" w:rsidRPr="00E701A3" w:rsidRDefault="00EA51A5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E701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1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701A3">
              <w:rPr>
                <w:rFonts w:ascii="Arial" w:hAnsi="Arial" w:cs="Arial"/>
                <w:sz w:val="20"/>
                <w:szCs w:val="20"/>
              </w:rPr>
            </w:r>
            <w:r w:rsidRPr="00E701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30F7E4B" w14:textId="77777777" w:rsidR="00EA51A5" w:rsidRPr="00E701A3" w:rsidRDefault="00EA51A5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46CC748" w14:textId="77777777" w:rsidR="00EA51A5" w:rsidRPr="00E701A3" w:rsidRDefault="00EA51A5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C25EC4B" w14:textId="77777777" w:rsidR="00EA51A5" w:rsidRPr="00E701A3" w:rsidRDefault="0062205F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>3</w:t>
            </w:r>
            <w:r w:rsidR="00EA51A5" w:rsidRPr="00E701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51A5" w:rsidRPr="00E701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51A5" w:rsidRPr="00E701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A51A5" w:rsidRPr="00E701A3">
              <w:rPr>
                <w:rFonts w:ascii="Arial" w:hAnsi="Arial" w:cs="Arial"/>
                <w:sz w:val="20"/>
                <w:szCs w:val="20"/>
              </w:rPr>
            </w:r>
            <w:r w:rsidR="00EA51A5" w:rsidRPr="00E701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5E702F7" w14:textId="77777777" w:rsidR="00EA51A5" w:rsidRPr="00E701A3" w:rsidRDefault="00EA51A5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A69922D" w14:textId="77777777" w:rsidR="00EA51A5" w:rsidRPr="00E701A3" w:rsidRDefault="00EA51A5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F199705" w14:textId="77777777" w:rsidR="00EA51A5" w:rsidRPr="00E701A3" w:rsidRDefault="0062205F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="00EA51A5" w:rsidRPr="00E701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51A5" w:rsidRPr="00E701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A51A5" w:rsidRPr="00E701A3">
              <w:rPr>
                <w:rFonts w:ascii="Arial" w:hAnsi="Arial" w:cs="Arial"/>
                <w:sz w:val="20"/>
                <w:szCs w:val="20"/>
              </w:rPr>
            </w:r>
            <w:r w:rsidR="00EA51A5" w:rsidRPr="00E701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3C39060" w14:textId="77777777" w:rsidR="00EA51A5" w:rsidRPr="00E701A3" w:rsidRDefault="00EA51A5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086B2DB" w14:textId="77777777" w:rsidR="0062205F" w:rsidRPr="00E701A3" w:rsidRDefault="0062205F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A883853" w14:textId="77777777" w:rsidR="0062205F" w:rsidRPr="00E701A3" w:rsidRDefault="0062205F" w:rsidP="0062205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 xml:space="preserve">7 </w:t>
            </w:r>
            <w:r w:rsidRPr="00E701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1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701A3">
              <w:rPr>
                <w:rFonts w:ascii="Arial" w:hAnsi="Arial" w:cs="Arial"/>
                <w:sz w:val="20"/>
                <w:szCs w:val="20"/>
              </w:rPr>
            </w:r>
            <w:r w:rsidRPr="00E701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6E5ADE8" w14:textId="77777777" w:rsidR="0062205F" w:rsidRPr="00E701A3" w:rsidRDefault="0062205F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44D6A63" w14:textId="77777777" w:rsidR="0062205F" w:rsidRPr="00E701A3" w:rsidRDefault="0062205F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8F707EC" w14:textId="77777777" w:rsidR="0062205F" w:rsidRPr="00E701A3" w:rsidRDefault="0062205F" w:rsidP="0062205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 xml:space="preserve">9 </w:t>
            </w:r>
            <w:r w:rsidRPr="00E701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1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701A3">
              <w:rPr>
                <w:rFonts w:ascii="Arial" w:hAnsi="Arial" w:cs="Arial"/>
                <w:sz w:val="20"/>
                <w:szCs w:val="20"/>
              </w:rPr>
            </w:r>
            <w:r w:rsidRPr="00E701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7F7A5CD" w14:textId="77777777" w:rsidR="0062205F" w:rsidRPr="00E701A3" w:rsidRDefault="0062205F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704" w:rsidRPr="00E701A3" w14:paraId="5CA6BF81" w14:textId="77777777" w:rsidTr="004A3029">
        <w:tblPrEx>
          <w:tblCellMar>
            <w:top w:w="0" w:type="dxa"/>
            <w:bottom w:w="0" w:type="dxa"/>
          </w:tblCellMar>
        </w:tblPrEx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</w:tcPr>
          <w:p w14:paraId="43110347" w14:textId="77777777" w:rsidR="00C01704" w:rsidRPr="00E701A3" w:rsidRDefault="00C01704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01A3">
              <w:rPr>
                <w:rFonts w:ascii="Arial" w:hAnsi="Arial" w:cs="Arial"/>
                <w:b/>
                <w:bCs/>
                <w:sz w:val="20"/>
                <w:szCs w:val="20"/>
              </w:rPr>
              <w:t>5.3</w:t>
            </w:r>
          </w:p>
          <w:p w14:paraId="7EB7929B" w14:textId="77777777" w:rsidR="00C01704" w:rsidRPr="00E701A3" w:rsidRDefault="00C01704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01A3">
              <w:rPr>
                <w:rFonts w:ascii="Arial" w:hAnsi="Arial" w:cs="Arial"/>
                <w:b/>
                <w:bCs/>
                <w:sz w:val="20"/>
                <w:szCs w:val="20"/>
              </w:rPr>
              <w:t>(11)</w:t>
            </w:r>
          </w:p>
          <w:p w14:paraId="63804003" w14:textId="77777777" w:rsidR="00C01704" w:rsidRPr="00E701A3" w:rsidRDefault="00C01704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A24AF19" w14:textId="77777777" w:rsidR="00C01704" w:rsidRPr="00E701A3" w:rsidRDefault="00C01704" w:rsidP="004A302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nil"/>
            </w:tcBorders>
          </w:tcPr>
          <w:p w14:paraId="7C5E1D28" w14:textId="77777777" w:rsidR="00C01704" w:rsidRPr="00E701A3" w:rsidRDefault="00C01704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E701A3">
              <w:rPr>
                <w:rFonts w:ascii="Arial" w:hAnsi="Arial" w:cs="Arial"/>
                <w:b/>
                <w:sz w:val="20"/>
                <w:szCs w:val="20"/>
              </w:rPr>
              <w:t xml:space="preserve">Steblo: </w:t>
            </w:r>
            <w:r w:rsidR="00686600" w:rsidRPr="00E701A3">
              <w:rPr>
                <w:rFonts w:ascii="Arial" w:hAnsi="Arial" w:cs="Arial"/>
                <w:b/>
                <w:sz w:val="20"/>
                <w:szCs w:val="20"/>
              </w:rPr>
              <w:t xml:space="preserve">gostota </w:t>
            </w:r>
            <w:r w:rsidRPr="00E701A3">
              <w:rPr>
                <w:rFonts w:ascii="Arial" w:hAnsi="Arial" w:cs="Arial"/>
                <w:b/>
                <w:sz w:val="20"/>
                <w:szCs w:val="20"/>
              </w:rPr>
              <w:t>dlakavost</w:t>
            </w:r>
            <w:r w:rsidR="00686600" w:rsidRPr="00E701A3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E701A3">
              <w:rPr>
                <w:rFonts w:ascii="Arial" w:hAnsi="Arial" w:cs="Arial"/>
                <w:b/>
                <w:sz w:val="20"/>
                <w:szCs w:val="20"/>
              </w:rPr>
              <w:t xml:space="preserve"> vratu</w:t>
            </w:r>
          </w:p>
          <w:p w14:paraId="419187E2" w14:textId="77777777" w:rsidR="00C01704" w:rsidRPr="00E701A3" w:rsidRDefault="00686600" w:rsidP="004A302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b/>
                <w:sz w:val="20"/>
                <w:szCs w:val="20"/>
                <w:lang w:val="en-US"/>
              </w:rPr>
              <w:t>Stem: density of hariness of neck</w:t>
            </w:r>
            <w:r w:rsidR="00C01704" w:rsidRPr="00E701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</w:tcPr>
          <w:p w14:paraId="0716C8CA" w14:textId="77777777" w:rsidR="00C01704" w:rsidRPr="00E701A3" w:rsidRDefault="00686600" w:rsidP="004A302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>Trimaran</w:t>
            </w:r>
          </w:p>
          <w:p w14:paraId="10219F23" w14:textId="77777777" w:rsidR="00C01704" w:rsidRPr="00E701A3" w:rsidRDefault="00C01704" w:rsidP="004A302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74E2CC91" w14:textId="77777777" w:rsidR="00C01704" w:rsidRPr="00E701A3" w:rsidRDefault="00C01704" w:rsidP="004A302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3BCEC220" w14:textId="77777777" w:rsidR="00C01704" w:rsidRPr="00E701A3" w:rsidRDefault="00686600" w:rsidP="004A302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>Galtjo</w:t>
            </w:r>
          </w:p>
          <w:p w14:paraId="05FA0B63" w14:textId="77777777" w:rsidR="00C01704" w:rsidRPr="00E701A3" w:rsidRDefault="00C01704" w:rsidP="004A302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64938C8F" w14:textId="77777777" w:rsidR="00C01704" w:rsidRPr="00E701A3" w:rsidRDefault="00C01704" w:rsidP="004A302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0B84419D" w14:textId="77777777" w:rsidR="00C01704" w:rsidRPr="00E701A3" w:rsidRDefault="00686600" w:rsidP="004A302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>Carnac</w:t>
            </w:r>
          </w:p>
          <w:p w14:paraId="6BD5DA95" w14:textId="77777777" w:rsidR="00686600" w:rsidRPr="00E701A3" w:rsidRDefault="00686600" w:rsidP="004A302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062F68F7" w14:textId="77777777" w:rsidR="00686600" w:rsidRPr="00E701A3" w:rsidRDefault="00686600" w:rsidP="004A302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63DA6F52" w14:textId="77777777" w:rsidR="00686600" w:rsidRPr="00E701A3" w:rsidRDefault="00686600" w:rsidP="004A302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>Magnat</w:t>
            </w:r>
          </w:p>
          <w:p w14:paraId="4DED8158" w14:textId="77777777" w:rsidR="00686600" w:rsidRPr="00E701A3" w:rsidRDefault="00686600" w:rsidP="004A302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2B87DDAB" w14:textId="77777777" w:rsidR="00686600" w:rsidRPr="00E701A3" w:rsidRDefault="00686600" w:rsidP="004A302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164FB4A7" w14:textId="77777777" w:rsidR="004A6C4E" w:rsidRPr="00E701A3" w:rsidRDefault="004A6C4E" w:rsidP="004A302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</w:tcPr>
          <w:p w14:paraId="0AD221BE" w14:textId="77777777" w:rsidR="00C01704" w:rsidRPr="00E701A3" w:rsidRDefault="00C01704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 xml:space="preserve">odsotna oz. zelo </w:t>
            </w:r>
            <w:r w:rsidR="00686600" w:rsidRPr="00E701A3">
              <w:rPr>
                <w:rFonts w:ascii="Arial" w:hAnsi="Arial" w:cs="Arial"/>
                <w:sz w:val="20"/>
                <w:szCs w:val="20"/>
              </w:rPr>
              <w:t>šibka</w:t>
            </w:r>
          </w:p>
          <w:p w14:paraId="3A653CE8" w14:textId="77777777" w:rsidR="00C01704" w:rsidRPr="00E701A3" w:rsidRDefault="00C01704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 xml:space="preserve">absent or very </w:t>
            </w:r>
            <w:r w:rsidR="00686600" w:rsidRPr="00E701A3">
              <w:rPr>
                <w:rFonts w:ascii="Arial" w:hAnsi="Arial" w:cs="Arial"/>
                <w:sz w:val="20"/>
                <w:szCs w:val="20"/>
              </w:rPr>
              <w:t>weak</w:t>
            </w:r>
          </w:p>
          <w:p w14:paraId="58DE63AD" w14:textId="77777777" w:rsidR="00C01704" w:rsidRPr="00E701A3" w:rsidRDefault="00C01704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6A2C40E" w14:textId="77777777" w:rsidR="00C01704" w:rsidRPr="00E701A3" w:rsidRDefault="00686600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>šibka</w:t>
            </w:r>
          </w:p>
          <w:p w14:paraId="0D482F9F" w14:textId="77777777" w:rsidR="00C01704" w:rsidRPr="00E701A3" w:rsidRDefault="00686600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>weak</w:t>
            </w:r>
          </w:p>
          <w:p w14:paraId="255794C5" w14:textId="77777777" w:rsidR="00C01704" w:rsidRPr="00E701A3" w:rsidRDefault="00C01704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BF31146" w14:textId="77777777" w:rsidR="00C01704" w:rsidRPr="00E701A3" w:rsidRDefault="00686600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>srednja</w:t>
            </w:r>
          </w:p>
          <w:p w14:paraId="26EA7DC0" w14:textId="77777777" w:rsidR="00C01704" w:rsidRPr="00E701A3" w:rsidRDefault="00686600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>medium</w:t>
            </w:r>
          </w:p>
          <w:p w14:paraId="0CE707FE" w14:textId="77777777" w:rsidR="00686600" w:rsidRPr="00E701A3" w:rsidRDefault="00686600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62A5B91" w14:textId="77777777" w:rsidR="00686600" w:rsidRPr="00E701A3" w:rsidRDefault="004A6C4E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>močna</w:t>
            </w:r>
          </w:p>
          <w:p w14:paraId="7207774E" w14:textId="77777777" w:rsidR="004A6C4E" w:rsidRPr="00E701A3" w:rsidRDefault="004A6C4E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>strong</w:t>
            </w:r>
          </w:p>
          <w:p w14:paraId="2378DCEE" w14:textId="77777777" w:rsidR="004A6C4E" w:rsidRPr="00E701A3" w:rsidRDefault="004A6C4E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EC05805" w14:textId="77777777" w:rsidR="004A6C4E" w:rsidRPr="00E701A3" w:rsidRDefault="004A6C4E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>zelo močna</w:t>
            </w:r>
          </w:p>
          <w:p w14:paraId="63FDB58B" w14:textId="77777777" w:rsidR="004A6C4E" w:rsidRPr="00E701A3" w:rsidRDefault="004A6C4E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>very strog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</w:tcPr>
          <w:p w14:paraId="172A8DE9" w14:textId="77777777" w:rsidR="00C01704" w:rsidRPr="00E701A3" w:rsidRDefault="00C01704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E701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1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701A3">
              <w:rPr>
                <w:rFonts w:ascii="Arial" w:hAnsi="Arial" w:cs="Arial"/>
                <w:sz w:val="20"/>
                <w:szCs w:val="20"/>
              </w:rPr>
            </w:r>
            <w:r w:rsidRPr="00E701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692D326" w14:textId="77777777" w:rsidR="00C01704" w:rsidRPr="00E701A3" w:rsidRDefault="00C01704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9BB38C9" w14:textId="77777777" w:rsidR="00C01704" w:rsidRPr="00E701A3" w:rsidRDefault="00C01704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E7E6B01" w14:textId="77777777" w:rsidR="00C01704" w:rsidRPr="00E701A3" w:rsidRDefault="004A6C4E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>3</w:t>
            </w:r>
            <w:r w:rsidR="00C01704" w:rsidRPr="00E701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1704" w:rsidRPr="00E701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1704" w:rsidRPr="00E701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1704" w:rsidRPr="00E701A3">
              <w:rPr>
                <w:rFonts w:ascii="Arial" w:hAnsi="Arial" w:cs="Arial"/>
                <w:sz w:val="20"/>
                <w:szCs w:val="20"/>
              </w:rPr>
            </w:r>
            <w:r w:rsidR="00C01704" w:rsidRPr="00E701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2DC0C75" w14:textId="77777777" w:rsidR="00C01704" w:rsidRPr="00E701A3" w:rsidRDefault="00C01704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ED6D186" w14:textId="77777777" w:rsidR="00C01704" w:rsidRPr="00E701A3" w:rsidRDefault="00C01704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230E688" w14:textId="77777777" w:rsidR="00C01704" w:rsidRPr="00E701A3" w:rsidRDefault="004A6C4E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>5</w:t>
            </w:r>
            <w:r w:rsidR="00C01704" w:rsidRPr="00E701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1704" w:rsidRPr="00E701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1704" w:rsidRPr="00E701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1704" w:rsidRPr="00E701A3">
              <w:rPr>
                <w:rFonts w:ascii="Arial" w:hAnsi="Arial" w:cs="Arial"/>
                <w:sz w:val="20"/>
                <w:szCs w:val="20"/>
              </w:rPr>
            </w:r>
            <w:r w:rsidR="00C01704" w:rsidRPr="00E701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908DBFA" w14:textId="77777777" w:rsidR="00C01704" w:rsidRPr="00E701A3" w:rsidRDefault="00C01704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3EBE74D" w14:textId="77777777" w:rsidR="004A6C4E" w:rsidRPr="00E701A3" w:rsidRDefault="004A6C4E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C155AE0" w14:textId="77777777" w:rsidR="004A6C4E" w:rsidRPr="00E701A3" w:rsidRDefault="004A6C4E" w:rsidP="004A6C4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 xml:space="preserve">7 </w:t>
            </w:r>
            <w:r w:rsidRPr="00E701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1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701A3">
              <w:rPr>
                <w:rFonts w:ascii="Arial" w:hAnsi="Arial" w:cs="Arial"/>
                <w:sz w:val="20"/>
                <w:szCs w:val="20"/>
              </w:rPr>
            </w:r>
            <w:r w:rsidRPr="00E701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A4C1E69" w14:textId="77777777" w:rsidR="004A6C4E" w:rsidRPr="00E701A3" w:rsidRDefault="004A6C4E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5379696" w14:textId="77777777" w:rsidR="004A6C4E" w:rsidRPr="00E701A3" w:rsidRDefault="004A6C4E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098B64F" w14:textId="77777777" w:rsidR="004A6C4E" w:rsidRPr="00E701A3" w:rsidRDefault="004A6C4E" w:rsidP="004A6C4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 xml:space="preserve">9 </w:t>
            </w:r>
            <w:r w:rsidRPr="00E701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1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701A3">
              <w:rPr>
                <w:rFonts w:ascii="Arial" w:hAnsi="Arial" w:cs="Arial"/>
                <w:sz w:val="20"/>
                <w:szCs w:val="20"/>
              </w:rPr>
            </w:r>
            <w:r w:rsidRPr="00E701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D96C8EB" w14:textId="77777777" w:rsidR="004A6C4E" w:rsidRPr="00E701A3" w:rsidRDefault="004A6C4E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2BF5" w:rsidRPr="00E701A3" w14:paraId="0D341B43" w14:textId="77777777" w:rsidTr="00F56CAE">
        <w:tblPrEx>
          <w:tblCellMar>
            <w:top w:w="0" w:type="dxa"/>
            <w:bottom w:w="0" w:type="dxa"/>
          </w:tblCellMar>
        </w:tblPrEx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</w:tcPr>
          <w:p w14:paraId="040D936E" w14:textId="77777777" w:rsidR="00042BF5" w:rsidRPr="00E701A3" w:rsidRDefault="004A6C4E" w:rsidP="00F56C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01A3">
              <w:rPr>
                <w:rFonts w:ascii="Arial" w:hAnsi="Arial" w:cs="Arial"/>
                <w:b/>
                <w:bCs/>
                <w:sz w:val="20"/>
                <w:szCs w:val="20"/>
              </w:rPr>
              <w:t>5.4</w:t>
            </w:r>
          </w:p>
          <w:p w14:paraId="17DD9517" w14:textId="77777777" w:rsidR="00042BF5" w:rsidRPr="00E701A3" w:rsidRDefault="004A6C4E" w:rsidP="00F56C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01A3">
              <w:rPr>
                <w:rFonts w:ascii="Arial" w:hAnsi="Arial" w:cs="Arial"/>
                <w:b/>
                <w:bCs/>
                <w:sz w:val="20"/>
                <w:szCs w:val="20"/>
              </w:rPr>
              <w:t>(12</w:t>
            </w:r>
            <w:r w:rsidR="00042BF5" w:rsidRPr="00E701A3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14:paraId="2AAD5AB0" w14:textId="77777777" w:rsidR="00042BF5" w:rsidRPr="00E701A3" w:rsidRDefault="00042BF5" w:rsidP="00F56C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77CE8C7" w14:textId="77777777" w:rsidR="00042BF5" w:rsidRPr="00E701A3" w:rsidRDefault="00042BF5" w:rsidP="00F56CAE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nil"/>
            </w:tcBorders>
          </w:tcPr>
          <w:p w14:paraId="6DFB0823" w14:textId="77777777" w:rsidR="004A6C4E" w:rsidRPr="00E701A3" w:rsidRDefault="004A6C4E" w:rsidP="004A6C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E701A3">
              <w:rPr>
                <w:rFonts w:ascii="Arial" w:hAnsi="Arial" w:cs="Arial"/>
                <w:b/>
                <w:sz w:val="20"/>
                <w:szCs w:val="20"/>
              </w:rPr>
              <w:t>Rastlina: višina stebla (vključno s klasom in resami)</w:t>
            </w:r>
          </w:p>
          <w:p w14:paraId="52740B7E" w14:textId="77777777" w:rsidR="00042BF5" w:rsidRPr="00E701A3" w:rsidRDefault="004A6C4E" w:rsidP="004A6C4E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b/>
                <w:sz w:val="20"/>
                <w:szCs w:val="20"/>
                <w:lang w:val="en-US"/>
              </w:rPr>
              <w:t>Plant: length (stem, ear and awns)</w:t>
            </w:r>
            <w:r w:rsidRPr="00E701A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</w:tcPr>
          <w:p w14:paraId="48E9C673" w14:textId="77777777" w:rsidR="00042BF5" w:rsidRPr="00E701A3" w:rsidRDefault="004A6C4E" w:rsidP="00F56CAE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4B6F1646" w14:textId="77777777" w:rsidR="00042BF5" w:rsidRPr="00E701A3" w:rsidRDefault="00042BF5" w:rsidP="00F56CAE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7FB655DD" w14:textId="77777777" w:rsidR="00042BF5" w:rsidRPr="00E701A3" w:rsidRDefault="00042BF5" w:rsidP="00F56CAE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110908B5" w14:textId="77777777" w:rsidR="00042BF5" w:rsidRPr="00E701A3" w:rsidRDefault="004A6C4E" w:rsidP="00F56CAE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>Trili, Uno</w:t>
            </w:r>
          </w:p>
          <w:p w14:paraId="229FC054" w14:textId="77777777" w:rsidR="004A6C4E" w:rsidRPr="00E701A3" w:rsidRDefault="004A6C4E" w:rsidP="00F56CAE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65A20F4F" w14:textId="77777777" w:rsidR="004A6C4E" w:rsidRPr="00E701A3" w:rsidRDefault="004A6C4E" w:rsidP="00F56CAE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15323DC4" w14:textId="77777777" w:rsidR="004A6C4E" w:rsidRPr="00E701A3" w:rsidRDefault="004A6C4E" w:rsidP="00F56CAE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>Calao</w:t>
            </w:r>
          </w:p>
          <w:p w14:paraId="4378498A" w14:textId="77777777" w:rsidR="004A6C4E" w:rsidRPr="00E701A3" w:rsidRDefault="004A6C4E" w:rsidP="00F56CAE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78AA1BF4" w14:textId="77777777" w:rsidR="004A6C4E" w:rsidRPr="00E701A3" w:rsidRDefault="004A6C4E" w:rsidP="00F56CAE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30FF6444" w14:textId="77777777" w:rsidR="004A6C4E" w:rsidRPr="00E701A3" w:rsidRDefault="004A6C4E" w:rsidP="00F56CAE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>Magnat</w:t>
            </w:r>
          </w:p>
          <w:p w14:paraId="50B64BA9" w14:textId="77777777" w:rsidR="004A6C4E" w:rsidRPr="00E701A3" w:rsidRDefault="004A6C4E" w:rsidP="00F56CAE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7C816CC1" w14:textId="77777777" w:rsidR="004A6C4E" w:rsidRPr="00E701A3" w:rsidRDefault="004A6C4E" w:rsidP="00F56CAE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0C362A91" w14:textId="77777777" w:rsidR="004A6C4E" w:rsidRPr="00E701A3" w:rsidRDefault="004A6C4E" w:rsidP="00F56CAE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150BB94C" w14:textId="77777777" w:rsidR="00042BF5" w:rsidRPr="00E701A3" w:rsidRDefault="00042BF5" w:rsidP="00F56CAE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</w:tcPr>
          <w:p w14:paraId="7DD04A0F" w14:textId="77777777" w:rsidR="00042BF5" w:rsidRPr="00E701A3" w:rsidRDefault="004A6C4E" w:rsidP="00F56CA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>zelo kratek</w:t>
            </w:r>
          </w:p>
          <w:p w14:paraId="3AB61D28" w14:textId="77777777" w:rsidR="00042BF5" w:rsidRPr="00E701A3" w:rsidRDefault="004A6C4E" w:rsidP="00F56CA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>very short</w:t>
            </w:r>
          </w:p>
          <w:p w14:paraId="77895D2C" w14:textId="77777777" w:rsidR="00042BF5" w:rsidRPr="00E701A3" w:rsidRDefault="00042BF5" w:rsidP="00F56CA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BC8526C" w14:textId="77777777" w:rsidR="00042BF5" w:rsidRPr="00E701A3" w:rsidRDefault="004A6C4E" w:rsidP="00F56CA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>kratek</w:t>
            </w:r>
          </w:p>
          <w:p w14:paraId="7F0EF9BC" w14:textId="77777777" w:rsidR="00042BF5" w:rsidRPr="00E701A3" w:rsidRDefault="004A6C4E" w:rsidP="00F56CA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>short</w:t>
            </w:r>
          </w:p>
          <w:p w14:paraId="7C8F8EEA" w14:textId="77777777" w:rsidR="004A6C4E" w:rsidRPr="00E701A3" w:rsidRDefault="004A6C4E" w:rsidP="00F56CA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A6A9D52" w14:textId="77777777" w:rsidR="004A6C4E" w:rsidRPr="00E701A3" w:rsidRDefault="004A6C4E" w:rsidP="00F56CA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>srednje</w:t>
            </w:r>
          </w:p>
          <w:p w14:paraId="5722256F" w14:textId="77777777" w:rsidR="004A6C4E" w:rsidRPr="00E701A3" w:rsidRDefault="004A6C4E" w:rsidP="00F56CA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>medium</w:t>
            </w:r>
          </w:p>
          <w:p w14:paraId="5402FA93" w14:textId="77777777" w:rsidR="004A6C4E" w:rsidRPr="00E701A3" w:rsidRDefault="004A6C4E" w:rsidP="00F56CA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153BEC9" w14:textId="77777777" w:rsidR="004A6C4E" w:rsidRPr="00E701A3" w:rsidRDefault="004A6C4E" w:rsidP="00F56CA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>dolg</w:t>
            </w:r>
          </w:p>
          <w:p w14:paraId="54CACF47" w14:textId="77777777" w:rsidR="004A6C4E" w:rsidRPr="00E701A3" w:rsidRDefault="004A6C4E" w:rsidP="00F56CA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>long</w:t>
            </w:r>
          </w:p>
          <w:p w14:paraId="037EC1B8" w14:textId="77777777" w:rsidR="004A6C4E" w:rsidRPr="00E701A3" w:rsidRDefault="004A6C4E" w:rsidP="00F56CA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0DA6B0A" w14:textId="77777777" w:rsidR="004A6C4E" w:rsidRPr="00E701A3" w:rsidRDefault="004A6C4E" w:rsidP="00F56CA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>zelo dolg</w:t>
            </w:r>
          </w:p>
          <w:p w14:paraId="46492524" w14:textId="77777777" w:rsidR="004A6C4E" w:rsidRPr="00E701A3" w:rsidRDefault="004A6C4E" w:rsidP="00F56CA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>very long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</w:tcPr>
          <w:p w14:paraId="7F22ACFE" w14:textId="77777777" w:rsidR="00042BF5" w:rsidRPr="00E701A3" w:rsidRDefault="00042BF5" w:rsidP="00F56CA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E701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1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701A3">
              <w:rPr>
                <w:rFonts w:ascii="Arial" w:hAnsi="Arial" w:cs="Arial"/>
                <w:sz w:val="20"/>
                <w:szCs w:val="20"/>
              </w:rPr>
            </w:r>
            <w:r w:rsidRPr="00E701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0538116" w14:textId="77777777" w:rsidR="00042BF5" w:rsidRPr="00E701A3" w:rsidRDefault="00042BF5" w:rsidP="00F56CA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E8C09B9" w14:textId="77777777" w:rsidR="00042BF5" w:rsidRPr="00E701A3" w:rsidRDefault="00042BF5" w:rsidP="00F56CA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D5DEB3A" w14:textId="77777777" w:rsidR="00042BF5" w:rsidRPr="00E701A3" w:rsidRDefault="004A6C4E" w:rsidP="00F56CA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>3</w:t>
            </w:r>
            <w:r w:rsidR="00042BF5" w:rsidRPr="00E701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42BF5" w:rsidRPr="00E701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2BF5" w:rsidRPr="00E701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42BF5" w:rsidRPr="00E701A3">
              <w:rPr>
                <w:rFonts w:ascii="Arial" w:hAnsi="Arial" w:cs="Arial"/>
                <w:sz w:val="20"/>
                <w:szCs w:val="20"/>
              </w:rPr>
            </w:r>
            <w:r w:rsidR="00042BF5" w:rsidRPr="00E701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715F4EC" w14:textId="77777777" w:rsidR="00042BF5" w:rsidRPr="00E701A3" w:rsidRDefault="00042BF5" w:rsidP="00F56CA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061EE75" w14:textId="77777777" w:rsidR="004A6C4E" w:rsidRPr="00E701A3" w:rsidRDefault="004A6C4E" w:rsidP="00F56CA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805C77C" w14:textId="77777777" w:rsidR="004A6C4E" w:rsidRPr="00E701A3" w:rsidRDefault="004A6C4E" w:rsidP="004A6C4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Pr="00E701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1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701A3">
              <w:rPr>
                <w:rFonts w:ascii="Arial" w:hAnsi="Arial" w:cs="Arial"/>
                <w:sz w:val="20"/>
                <w:szCs w:val="20"/>
              </w:rPr>
            </w:r>
            <w:r w:rsidRPr="00E701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0C2B6BD" w14:textId="77777777" w:rsidR="004A6C4E" w:rsidRPr="00E701A3" w:rsidRDefault="004A6C4E" w:rsidP="00F56CA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8E95091" w14:textId="77777777" w:rsidR="004A6C4E" w:rsidRPr="00E701A3" w:rsidRDefault="004A6C4E" w:rsidP="00F56CA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9C4B7B3" w14:textId="77777777" w:rsidR="004A6C4E" w:rsidRPr="00E701A3" w:rsidRDefault="004A6C4E" w:rsidP="004A6C4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 xml:space="preserve">7 </w:t>
            </w:r>
            <w:r w:rsidRPr="00E701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1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701A3">
              <w:rPr>
                <w:rFonts w:ascii="Arial" w:hAnsi="Arial" w:cs="Arial"/>
                <w:sz w:val="20"/>
                <w:szCs w:val="20"/>
              </w:rPr>
            </w:r>
            <w:r w:rsidRPr="00E701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AC80C84" w14:textId="77777777" w:rsidR="004A6C4E" w:rsidRPr="00E701A3" w:rsidRDefault="004A6C4E" w:rsidP="00F56CA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7951086" w14:textId="77777777" w:rsidR="004A6C4E" w:rsidRPr="00E701A3" w:rsidRDefault="004A6C4E" w:rsidP="00F56CA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CA7C616" w14:textId="77777777" w:rsidR="004A6C4E" w:rsidRPr="00E701A3" w:rsidRDefault="004A6C4E" w:rsidP="004A6C4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 xml:space="preserve">9 </w:t>
            </w:r>
            <w:r w:rsidRPr="00E701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1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701A3">
              <w:rPr>
                <w:rFonts w:ascii="Arial" w:hAnsi="Arial" w:cs="Arial"/>
                <w:sz w:val="20"/>
                <w:szCs w:val="20"/>
              </w:rPr>
            </w:r>
            <w:r w:rsidRPr="00E701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B6718EE" w14:textId="77777777" w:rsidR="004A6C4E" w:rsidRPr="00E701A3" w:rsidRDefault="004A6C4E" w:rsidP="00F56CA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0680AE" w14:textId="77777777" w:rsidR="00E701A3" w:rsidRDefault="00E701A3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7"/>
        <w:gridCol w:w="3282"/>
        <w:gridCol w:w="1929"/>
        <w:gridCol w:w="2023"/>
        <w:gridCol w:w="634"/>
      </w:tblGrid>
      <w:tr w:rsidR="004A6C4E" w:rsidRPr="00E701A3" w14:paraId="082C764E" w14:textId="77777777" w:rsidTr="004A3029">
        <w:tblPrEx>
          <w:tblCellMar>
            <w:top w:w="0" w:type="dxa"/>
            <w:bottom w:w="0" w:type="dxa"/>
          </w:tblCellMar>
        </w:tblPrEx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</w:tcPr>
          <w:p w14:paraId="4B83548C" w14:textId="77777777" w:rsidR="004A6C4E" w:rsidRPr="00E701A3" w:rsidRDefault="004A6C4E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01A3">
              <w:rPr>
                <w:rFonts w:ascii="Arial" w:hAnsi="Arial" w:cs="Arial"/>
                <w:b/>
                <w:bCs/>
                <w:sz w:val="20"/>
                <w:szCs w:val="20"/>
              </w:rPr>
              <w:t>5.5</w:t>
            </w:r>
          </w:p>
          <w:p w14:paraId="084F67B0" w14:textId="77777777" w:rsidR="004A6C4E" w:rsidRPr="00E701A3" w:rsidRDefault="004A6C4E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01A3">
              <w:rPr>
                <w:rFonts w:ascii="Arial" w:hAnsi="Arial" w:cs="Arial"/>
                <w:b/>
                <w:bCs/>
                <w:sz w:val="20"/>
                <w:szCs w:val="20"/>
              </w:rPr>
              <w:t>(16)</w:t>
            </w:r>
          </w:p>
          <w:p w14:paraId="694982D5" w14:textId="77777777" w:rsidR="004A6C4E" w:rsidRPr="00E701A3" w:rsidRDefault="004A6C4E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42D128D" w14:textId="77777777" w:rsidR="004A6C4E" w:rsidRPr="00E701A3" w:rsidRDefault="004A6C4E" w:rsidP="004A302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nil"/>
            </w:tcBorders>
          </w:tcPr>
          <w:p w14:paraId="102D77A7" w14:textId="77777777" w:rsidR="004A6C4E" w:rsidRPr="00E701A3" w:rsidRDefault="004A6C4E" w:rsidP="004A302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E701A3">
              <w:rPr>
                <w:rFonts w:ascii="Arial" w:hAnsi="Arial" w:cs="Arial"/>
                <w:b/>
                <w:sz w:val="20"/>
                <w:szCs w:val="20"/>
              </w:rPr>
              <w:t xml:space="preserve">Spodnja pleva: dlakavost klasa na zunanji strani </w:t>
            </w:r>
          </w:p>
          <w:p w14:paraId="3B53FFA2" w14:textId="77777777" w:rsidR="004A6C4E" w:rsidRPr="00E701A3" w:rsidRDefault="004A6C4E" w:rsidP="004A302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b/>
                <w:sz w:val="20"/>
                <w:szCs w:val="20"/>
                <w:lang w:val="en-US"/>
              </w:rPr>
              <w:t>Lower glume: hairiness on external surface (spiklet in midthird of ear)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</w:tcPr>
          <w:p w14:paraId="2082CC03" w14:textId="77777777" w:rsidR="004A6C4E" w:rsidRPr="00E701A3" w:rsidRDefault="004A6C4E" w:rsidP="004A302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>Carnac</w:t>
            </w:r>
          </w:p>
          <w:p w14:paraId="54D9409E" w14:textId="77777777" w:rsidR="004A6C4E" w:rsidRPr="00E701A3" w:rsidRDefault="004A6C4E" w:rsidP="004A302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2D90C9B6" w14:textId="77777777" w:rsidR="004A6C4E" w:rsidRPr="00E701A3" w:rsidRDefault="004A6C4E" w:rsidP="004A302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26971C91" w14:textId="77777777" w:rsidR="004A6C4E" w:rsidRPr="00E701A3" w:rsidRDefault="004A6C4E" w:rsidP="004A302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>Tricolor, Bacum</w:t>
            </w:r>
          </w:p>
          <w:p w14:paraId="0E2FAB2A" w14:textId="77777777" w:rsidR="004A6C4E" w:rsidRPr="00E701A3" w:rsidRDefault="004A6C4E" w:rsidP="004A302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</w:tcPr>
          <w:p w14:paraId="55C61E7B" w14:textId="77777777" w:rsidR="004A6C4E" w:rsidRPr="00E701A3" w:rsidRDefault="004A6C4E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>odsotna</w:t>
            </w:r>
          </w:p>
          <w:p w14:paraId="2C8C45AD" w14:textId="77777777" w:rsidR="004A6C4E" w:rsidRPr="00E701A3" w:rsidRDefault="004A6C4E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>absent</w:t>
            </w:r>
          </w:p>
          <w:p w14:paraId="1C59D464" w14:textId="77777777" w:rsidR="004A6C4E" w:rsidRPr="00E701A3" w:rsidRDefault="004A6C4E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D35D24D" w14:textId="77777777" w:rsidR="004A6C4E" w:rsidRPr="00E701A3" w:rsidRDefault="004A6C4E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>prisotna</w:t>
            </w:r>
          </w:p>
          <w:p w14:paraId="54D1A2DF" w14:textId="77777777" w:rsidR="004A6C4E" w:rsidRPr="00E701A3" w:rsidRDefault="004A6C4E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>present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</w:tcPr>
          <w:p w14:paraId="0962291F" w14:textId="77777777" w:rsidR="004A6C4E" w:rsidRPr="00E701A3" w:rsidRDefault="004A6C4E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E701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1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701A3">
              <w:rPr>
                <w:rFonts w:ascii="Arial" w:hAnsi="Arial" w:cs="Arial"/>
                <w:sz w:val="20"/>
                <w:szCs w:val="20"/>
              </w:rPr>
            </w:r>
            <w:r w:rsidRPr="00E701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5D03127" w14:textId="77777777" w:rsidR="004A6C4E" w:rsidRPr="00E701A3" w:rsidRDefault="004A6C4E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EFA630E" w14:textId="77777777" w:rsidR="004A6C4E" w:rsidRPr="00E701A3" w:rsidRDefault="004A6C4E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6B711A4" w14:textId="77777777" w:rsidR="004A6C4E" w:rsidRPr="00E701A3" w:rsidRDefault="004A6C4E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E701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1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701A3">
              <w:rPr>
                <w:rFonts w:ascii="Arial" w:hAnsi="Arial" w:cs="Arial"/>
                <w:sz w:val="20"/>
                <w:szCs w:val="20"/>
              </w:rPr>
            </w:r>
            <w:r w:rsidRPr="00E701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A3029" w:rsidRPr="00E701A3" w14:paraId="6807BB72" w14:textId="77777777" w:rsidTr="004A3029">
        <w:tblPrEx>
          <w:tblCellMar>
            <w:top w:w="0" w:type="dxa"/>
            <w:bottom w:w="0" w:type="dxa"/>
          </w:tblCellMar>
        </w:tblPrEx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</w:tcPr>
          <w:p w14:paraId="2CC34AE1" w14:textId="77777777" w:rsidR="004A3029" w:rsidRPr="00E701A3" w:rsidRDefault="004A3029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01A3">
              <w:rPr>
                <w:rFonts w:ascii="Arial" w:hAnsi="Arial" w:cs="Arial"/>
                <w:b/>
                <w:bCs/>
                <w:sz w:val="20"/>
                <w:szCs w:val="20"/>
              </w:rPr>
              <w:t>5.6</w:t>
            </w:r>
          </w:p>
          <w:p w14:paraId="5B1C6A96" w14:textId="77777777" w:rsidR="004A3029" w:rsidRPr="00E701A3" w:rsidRDefault="004A3029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01A3">
              <w:rPr>
                <w:rFonts w:ascii="Arial" w:hAnsi="Arial" w:cs="Arial"/>
                <w:b/>
                <w:bCs/>
                <w:sz w:val="20"/>
                <w:szCs w:val="20"/>
              </w:rPr>
              <w:t>(20)</w:t>
            </w:r>
          </w:p>
          <w:p w14:paraId="6C31D5F4" w14:textId="77777777" w:rsidR="004A3029" w:rsidRPr="00E701A3" w:rsidRDefault="004A3029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EE9ED32" w14:textId="77777777" w:rsidR="004A3029" w:rsidRPr="00E701A3" w:rsidRDefault="004A3029" w:rsidP="004A302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nil"/>
            </w:tcBorders>
          </w:tcPr>
          <w:p w14:paraId="7F3D853B" w14:textId="77777777" w:rsidR="004A3029" w:rsidRPr="00E701A3" w:rsidRDefault="004A3029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E701A3">
              <w:rPr>
                <w:rFonts w:ascii="Arial" w:hAnsi="Arial" w:cs="Arial"/>
                <w:b/>
                <w:sz w:val="20"/>
                <w:szCs w:val="20"/>
              </w:rPr>
              <w:t>Zrno: obarvanje zrna s fenolom</w:t>
            </w:r>
          </w:p>
          <w:p w14:paraId="762D221D" w14:textId="77777777" w:rsidR="004A3029" w:rsidRPr="00E701A3" w:rsidRDefault="004A3029" w:rsidP="004A302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b/>
                <w:sz w:val="20"/>
                <w:szCs w:val="20"/>
                <w:lang w:val="en-US"/>
              </w:rPr>
              <w:t>Grain: coloration with phenol</w:t>
            </w:r>
            <w:r w:rsidRPr="00E701A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</w:tcPr>
          <w:p w14:paraId="3C82B223" w14:textId="77777777" w:rsidR="004A3029" w:rsidRPr="00E701A3" w:rsidRDefault="004A3029" w:rsidP="004A302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>SW Talentro</w:t>
            </w:r>
          </w:p>
          <w:p w14:paraId="7CF8CF70" w14:textId="77777777" w:rsidR="004A3029" w:rsidRPr="00E701A3" w:rsidRDefault="004A3029" w:rsidP="004A302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703AFD03" w14:textId="77777777" w:rsidR="004A3029" w:rsidRPr="00E701A3" w:rsidRDefault="004A3029" w:rsidP="004A302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220949B6" w14:textId="77777777" w:rsidR="004A3029" w:rsidRPr="00E701A3" w:rsidRDefault="004A3029" w:rsidP="004A302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>Tricolor</w:t>
            </w:r>
          </w:p>
          <w:p w14:paraId="595D9B11" w14:textId="77777777" w:rsidR="004A3029" w:rsidRPr="00E701A3" w:rsidRDefault="004A3029" w:rsidP="004A302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7712ADBE" w14:textId="77777777" w:rsidR="004A3029" w:rsidRPr="00E701A3" w:rsidRDefault="004A3029" w:rsidP="004A302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22A058AC" w14:textId="77777777" w:rsidR="004A3029" w:rsidRPr="00E701A3" w:rsidRDefault="004A3029" w:rsidP="004A302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>Cedro</w:t>
            </w:r>
          </w:p>
          <w:p w14:paraId="7C7681B1" w14:textId="77777777" w:rsidR="004A3029" w:rsidRPr="00E701A3" w:rsidRDefault="004A3029" w:rsidP="004A302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695A60E1" w14:textId="77777777" w:rsidR="004A3029" w:rsidRPr="00E701A3" w:rsidRDefault="004A3029" w:rsidP="004A302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4B438210" w14:textId="77777777" w:rsidR="004A3029" w:rsidRPr="00E701A3" w:rsidRDefault="004A3029" w:rsidP="004A302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>Gatltjo</w:t>
            </w:r>
          </w:p>
          <w:p w14:paraId="77E16FFC" w14:textId="77777777" w:rsidR="004A3029" w:rsidRPr="00E701A3" w:rsidRDefault="004A3029" w:rsidP="004A302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1E91FE06" w14:textId="77777777" w:rsidR="004A3029" w:rsidRPr="00E701A3" w:rsidRDefault="004A3029" w:rsidP="004A302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61CB002C" w14:textId="77777777" w:rsidR="004A3029" w:rsidRPr="00E701A3" w:rsidRDefault="004A3029" w:rsidP="004A302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>Binova</w:t>
            </w:r>
          </w:p>
          <w:p w14:paraId="43D28993" w14:textId="77777777" w:rsidR="004A3029" w:rsidRPr="00E701A3" w:rsidRDefault="004A3029" w:rsidP="004A302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</w:tcPr>
          <w:p w14:paraId="7EF4B453" w14:textId="77777777" w:rsidR="004A3029" w:rsidRPr="00E701A3" w:rsidRDefault="004A3029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>nič do svetlo</w:t>
            </w:r>
          </w:p>
          <w:p w14:paraId="0CB6D1E3" w14:textId="77777777" w:rsidR="004A3029" w:rsidRPr="00E701A3" w:rsidRDefault="004A3029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>nil or very light</w:t>
            </w:r>
          </w:p>
          <w:p w14:paraId="5C9E9D26" w14:textId="77777777" w:rsidR="004A3029" w:rsidRPr="00E701A3" w:rsidRDefault="004A3029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BFF90AC" w14:textId="77777777" w:rsidR="004A3029" w:rsidRPr="00E701A3" w:rsidRDefault="004A3029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>svetlo</w:t>
            </w:r>
          </w:p>
          <w:p w14:paraId="265DF678" w14:textId="77777777" w:rsidR="004A3029" w:rsidRPr="00E701A3" w:rsidRDefault="004A3029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>light</w:t>
            </w:r>
          </w:p>
          <w:p w14:paraId="7DC52737" w14:textId="77777777" w:rsidR="004A3029" w:rsidRPr="00E701A3" w:rsidRDefault="004A3029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F7E7014" w14:textId="77777777" w:rsidR="004A3029" w:rsidRPr="00E701A3" w:rsidRDefault="004A3029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>srednje</w:t>
            </w:r>
          </w:p>
          <w:p w14:paraId="009E75ED" w14:textId="77777777" w:rsidR="004A3029" w:rsidRPr="00E701A3" w:rsidRDefault="004A3029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>medium</w:t>
            </w:r>
          </w:p>
          <w:p w14:paraId="5A1EC396" w14:textId="77777777" w:rsidR="004A3029" w:rsidRPr="00E701A3" w:rsidRDefault="004A3029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9423E10" w14:textId="77777777" w:rsidR="004A3029" w:rsidRPr="00E701A3" w:rsidRDefault="004A3029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>temno</w:t>
            </w:r>
          </w:p>
          <w:p w14:paraId="2D53D8AF" w14:textId="77777777" w:rsidR="004A3029" w:rsidRPr="00E701A3" w:rsidRDefault="004A3029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>dark</w:t>
            </w:r>
          </w:p>
          <w:p w14:paraId="04AC887F" w14:textId="77777777" w:rsidR="004A3029" w:rsidRPr="00E701A3" w:rsidRDefault="004A3029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9FD1839" w14:textId="77777777" w:rsidR="004A3029" w:rsidRPr="00E701A3" w:rsidRDefault="004A3029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>zelo temno</w:t>
            </w:r>
          </w:p>
          <w:p w14:paraId="2D97235E" w14:textId="77777777" w:rsidR="004A3029" w:rsidRPr="00E701A3" w:rsidRDefault="004A3029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>very long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</w:tcPr>
          <w:p w14:paraId="1A348CC4" w14:textId="77777777" w:rsidR="004A3029" w:rsidRPr="00E701A3" w:rsidRDefault="004A3029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E701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1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701A3">
              <w:rPr>
                <w:rFonts w:ascii="Arial" w:hAnsi="Arial" w:cs="Arial"/>
                <w:sz w:val="20"/>
                <w:szCs w:val="20"/>
              </w:rPr>
            </w:r>
            <w:r w:rsidRPr="00E701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D08F6D8" w14:textId="77777777" w:rsidR="004A3029" w:rsidRPr="00E701A3" w:rsidRDefault="004A3029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BF2ACCA" w14:textId="77777777" w:rsidR="004A3029" w:rsidRPr="00E701A3" w:rsidRDefault="004A3029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7DB7FA5" w14:textId="77777777" w:rsidR="004A3029" w:rsidRPr="00E701A3" w:rsidRDefault="004A3029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Pr="00E701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1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701A3">
              <w:rPr>
                <w:rFonts w:ascii="Arial" w:hAnsi="Arial" w:cs="Arial"/>
                <w:sz w:val="20"/>
                <w:szCs w:val="20"/>
              </w:rPr>
            </w:r>
            <w:r w:rsidRPr="00E701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ABCDAF9" w14:textId="77777777" w:rsidR="004A3029" w:rsidRPr="00E701A3" w:rsidRDefault="004A3029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A294A03" w14:textId="77777777" w:rsidR="004A3029" w:rsidRPr="00E701A3" w:rsidRDefault="004A3029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D0940D7" w14:textId="77777777" w:rsidR="004A3029" w:rsidRPr="00E701A3" w:rsidRDefault="004A3029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Pr="00E701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1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701A3">
              <w:rPr>
                <w:rFonts w:ascii="Arial" w:hAnsi="Arial" w:cs="Arial"/>
                <w:sz w:val="20"/>
                <w:szCs w:val="20"/>
              </w:rPr>
            </w:r>
            <w:r w:rsidRPr="00E701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7093361" w14:textId="77777777" w:rsidR="004A3029" w:rsidRPr="00E701A3" w:rsidRDefault="004A3029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704B75B" w14:textId="77777777" w:rsidR="004A3029" w:rsidRPr="00E701A3" w:rsidRDefault="004A3029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AFACA7D" w14:textId="77777777" w:rsidR="004A3029" w:rsidRPr="00E701A3" w:rsidRDefault="004A3029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 xml:space="preserve">7 </w:t>
            </w:r>
            <w:r w:rsidRPr="00E701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1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701A3">
              <w:rPr>
                <w:rFonts w:ascii="Arial" w:hAnsi="Arial" w:cs="Arial"/>
                <w:sz w:val="20"/>
                <w:szCs w:val="20"/>
              </w:rPr>
            </w:r>
            <w:r w:rsidRPr="00E701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2371299" w14:textId="77777777" w:rsidR="004A3029" w:rsidRPr="00E701A3" w:rsidRDefault="004A3029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5D154B7" w14:textId="77777777" w:rsidR="004A3029" w:rsidRPr="00E701A3" w:rsidRDefault="004A3029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AABE836" w14:textId="77777777" w:rsidR="004A3029" w:rsidRPr="00E701A3" w:rsidRDefault="004A3029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 xml:space="preserve">9 </w:t>
            </w:r>
            <w:r w:rsidRPr="00E701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1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701A3">
              <w:rPr>
                <w:rFonts w:ascii="Arial" w:hAnsi="Arial" w:cs="Arial"/>
                <w:sz w:val="20"/>
                <w:szCs w:val="20"/>
              </w:rPr>
            </w:r>
            <w:r w:rsidRPr="00E701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FF86A03" w14:textId="77777777" w:rsidR="004A3029" w:rsidRPr="00E701A3" w:rsidRDefault="004A3029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029" w:rsidRPr="00E701A3" w14:paraId="7DE921E4" w14:textId="77777777" w:rsidTr="004A3029">
        <w:tblPrEx>
          <w:tblCellMar>
            <w:top w:w="0" w:type="dxa"/>
            <w:bottom w:w="0" w:type="dxa"/>
          </w:tblCellMar>
        </w:tblPrEx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AEF3C3" w14:textId="77777777" w:rsidR="004A3029" w:rsidRPr="00E701A3" w:rsidRDefault="004A3029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01A3">
              <w:rPr>
                <w:rFonts w:ascii="Arial" w:hAnsi="Arial" w:cs="Arial"/>
                <w:b/>
                <w:bCs/>
                <w:sz w:val="20"/>
                <w:szCs w:val="20"/>
              </w:rPr>
              <w:t>5.7</w:t>
            </w:r>
          </w:p>
          <w:p w14:paraId="51CA302B" w14:textId="77777777" w:rsidR="004A3029" w:rsidRPr="00E701A3" w:rsidRDefault="004A3029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01A3">
              <w:rPr>
                <w:rFonts w:ascii="Arial" w:hAnsi="Arial" w:cs="Arial"/>
                <w:b/>
                <w:bCs/>
                <w:sz w:val="20"/>
                <w:szCs w:val="20"/>
              </w:rPr>
              <w:t>(21)</w:t>
            </w:r>
          </w:p>
          <w:p w14:paraId="54A6C187" w14:textId="77777777" w:rsidR="004A3029" w:rsidRPr="00E701A3" w:rsidRDefault="004A3029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C5B4511" w14:textId="77777777" w:rsidR="004A3029" w:rsidRPr="00E701A3" w:rsidRDefault="004A3029" w:rsidP="004A302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755BAA" w14:textId="77777777" w:rsidR="004A3029" w:rsidRPr="00E701A3" w:rsidRDefault="004A3029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01A3">
              <w:rPr>
                <w:rFonts w:ascii="Arial" w:hAnsi="Arial" w:cs="Arial"/>
                <w:b/>
                <w:bCs/>
                <w:sz w:val="20"/>
                <w:szCs w:val="20"/>
              </w:rPr>
              <w:t>Ozimnost</w:t>
            </w:r>
          </w:p>
          <w:p w14:paraId="554A7554" w14:textId="77777777" w:rsidR="004A3029" w:rsidRPr="00E701A3" w:rsidRDefault="004A3029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01A3">
              <w:rPr>
                <w:rFonts w:ascii="Arial" w:hAnsi="Arial" w:cs="Arial"/>
                <w:b/>
                <w:bCs/>
                <w:sz w:val="20"/>
                <w:szCs w:val="20"/>
              </w:rPr>
              <w:t>Seasonal type</w:t>
            </w:r>
          </w:p>
          <w:p w14:paraId="2483F900" w14:textId="77777777" w:rsidR="004A3029" w:rsidRPr="00E701A3" w:rsidRDefault="004A3029" w:rsidP="004A302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F43489" w14:textId="77777777" w:rsidR="004A3029" w:rsidRPr="00E701A3" w:rsidRDefault="004A3029" w:rsidP="004A302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>Trimaran</w:t>
            </w:r>
          </w:p>
          <w:p w14:paraId="34906D2C" w14:textId="77777777" w:rsidR="004A3029" w:rsidRPr="00E701A3" w:rsidRDefault="004A3029" w:rsidP="004A302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23B8FF23" w14:textId="77777777" w:rsidR="004A3029" w:rsidRPr="00E701A3" w:rsidRDefault="004A3029" w:rsidP="004A302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0B20A681" w14:textId="77777777" w:rsidR="004A3029" w:rsidRPr="00E701A3" w:rsidRDefault="004A3029" w:rsidP="004A302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>Filius, Arc en Ciel</w:t>
            </w:r>
          </w:p>
          <w:p w14:paraId="7EA04C98" w14:textId="77777777" w:rsidR="004A3029" w:rsidRPr="00E701A3" w:rsidRDefault="004A3029" w:rsidP="004A302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66A76A16" w14:textId="77777777" w:rsidR="004A3029" w:rsidRPr="00E701A3" w:rsidRDefault="004A3029" w:rsidP="004A302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3F9DCC66" w14:textId="77777777" w:rsidR="004A3029" w:rsidRPr="00E701A3" w:rsidRDefault="004A3029" w:rsidP="004A302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>Abaco</w:t>
            </w:r>
          </w:p>
          <w:p w14:paraId="23B728F1" w14:textId="77777777" w:rsidR="004A3029" w:rsidRPr="00E701A3" w:rsidRDefault="004A3029" w:rsidP="004A302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AA6EC1" w14:textId="77777777" w:rsidR="004A3029" w:rsidRPr="00E701A3" w:rsidRDefault="004A3029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>ozimni tip</w:t>
            </w:r>
          </w:p>
          <w:p w14:paraId="5967CDB6" w14:textId="77777777" w:rsidR="004A3029" w:rsidRPr="00E701A3" w:rsidRDefault="004A3029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>winter type</w:t>
            </w:r>
          </w:p>
          <w:p w14:paraId="7E4B92A9" w14:textId="77777777" w:rsidR="004A3029" w:rsidRPr="00E701A3" w:rsidRDefault="004A3029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4464B8A" w14:textId="77777777" w:rsidR="004A3029" w:rsidRPr="00E701A3" w:rsidRDefault="004A3029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 xml:space="preserve">presevni tip </w:t>
            </w:r>
          </w:p>
          <w:p w14:paraId="07CCC793" w14:textId="77777777" w:rsidR="004A3029" w:rsidRPr="00E701A3" w:rsidRDefault="004A3029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>alternative type</w:t>
            </w:r>
          </w:p>
          <w:p w14:paraId="56110F18" w14:textId="77777777" w:rsidR="004A3029" w:rsidRPr="00E701A3" w:rsidRDefault="004A3029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77CEA80" w14:textId="77777777" w:rsidR="004A3029" w:rsidRPr="00E701A3" w:rsidRDefault="004A3029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>jari tip</w:t>
            </w:r>
          </w:p>
          <w:p w14:paraId="3E3D2816" w14:textId="77777777" w:rsidR="004A3029" w:rsidRPr="00E701A3" w:rsidRDefault="004A3029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>spring type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37A9EF" w14:textId="77777777" w:rsidR="004A3029" w:rsidRPr="00E701A3" w:rsidRDefault="004A3029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E701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1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701A3">
              <w:rPr>
                <w:rFonts w:ascii="Arial" w:hAnsi="Arial" w:cs="Arial"/>
                <w:sz w:val="20"/>
                <w:szCs w:val="20"/>
              </w:rPr>
            </w:r>
            <w:r w:rsidRPr="00E701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17F1CC7" w14:textId="77777777" w:rsidR="004A3029" w:rsidRPr="00E701A3" w:rsidRDefault="004A3029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47FC7CB" w14:textId="77777777" w:rsidR="004A3029" w:rsidRPr="00E701A3" w:rsidRDefault="004A3029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520BE37" w14:textId="77777777" w:rsidR="004A3029" w:rsidRPr="00E701A3" w:rsidRDefault="004A3029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E701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1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701A3">
              <w:rPr>
                <w:rFonts w:ascii="Arial" w:hAnsi="Arial" w:cs="Arial"/>
                <w:sz w:val="20"/>
                <w:szCs w:val="20"/>
              </w:rPr>
            </w:r>
            <w:r w:rsidRPr="00E701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42E2D68" w14:textId="77777777" w:rsidR="004A3029" w:rsidRPr="00E701A3" w:rsidRDefault="004A3029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A90B80F" w14:textId="77777777" w:rsidR="004A3029" w:rsidRPr="00E701A3" w:rsidRDefault="004A3029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CF20A04" w14:textId="77777777" w:rsidR="004A3029" w:rsidRPr="00E701A3" w:rsidRDefault="004A3029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Pr="00E701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1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701A3">
              <w:rPr>
                <w:rFonts w:ascii="Arial" w:hAnsi="Arial" w:cs="Arial"/>
                <w:sz w:val="20"/>
                <w:szCs w:val="20"/>
              </w:rPr>
            </w:r>
            <w:r w:rsidRPr="00E701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C770AE0" w14:textId="77777777" w:rsidR="004A3029" w:rsidRPr="00E701A3" w:rsidRDefault="004A3029" w:rsidP="004A30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C62508" w14:textId="77777777" w:rsidR="00523BD5" w:rsidRPr="00E701A3" w:rsidRDefault="00523BD5" w:rsidP="00BB534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38791D4" w14:textId="77777777" w:rsidR="00523BD5" w:rsidRPr="00E701A3" w:rsidRDefault="00523BD5" w:rsidP="00523BD5">
      <w:pPr>
        <w:rPr>
          <w:rFonts w:ascii="Arial" w:hAnsi="Arial" w:cs="Arial"/>
          <w:sz w:val="20"/>
          <w:szCs w:val="20"/>
        </w:rPr>
      </w:pPr>
      <w:r w:rsidRPr="00E701A3">
        <w:rPr>
          <w:rFonts w:ascii="Arial" w:hAnsi="Arial" w:cs="Arial"/>
          <w:sz w:val="20"/>
          <w:szCs w:val="20"/>
        </w:rPr>
        <w:t>6. Navedite sorte, ki so prijavljeni sorti najbolj podobne, in lastnost/i, po kateri se prijavljena sorta od njih loči:</w:t>
      </w:r>
    </w:p>
    <w:p w14:paraId="52F23779" w14:textId="77777777" w:rsidR="00523BD5" w:rsidRPr="00E701A3" w:rsidRDefault="00523BD5" w:rsidP="00523BD5">
      <w:pPr>
        <w:rPr>
          <w:rFonts w:ascii="Arial" w:hAnsi="Arial" w:cs="Arial"/>
          <w:sz w:val="20"/>
          <w:szCs w:val="20"/>
          <w:lang w:val="en-US"/>
        </w:rPr>
      </w:pPr>
      <w:r w:rsidRPr="00E701A3">
        <w:rPr>
          <w:rFonts w:ascii="Arial" w:hAnsi="Arial" w:cs="Arial"/>
          <w:sz w:val="20"/>
          <w:szCs w:val="20"/>
        </w:rPr>
        <w:t xml:space="preserve">   </w:t>
      </w:r>
      <w:r w:rsidRPr="00E701A3">
        <w:rPr>
          <w:rFonts w:ascii="Arial" w:hAnsi="Arial" w:cs="Arial"/>
          <w:sz w:val="20"/>
          <w:szCs w:val="20"/>
          <w:lang w:val="en-US"/>
        </w:rPr>
        <w:t>Give similar varieties and differences from these varieties:</w:t>
      </w:r>
    </w:p>
    <w:p w14:paraId="31470569" w14:textId="77777777" w:rsidR="00523BD5" w:rsidRPr="00E701A3" w:rsidRDefault="00523BD5" w:rsidP="00523BD5">
      <w:pPr>
        <w:rPr>
          <w:rFonts w:ascii="Arial" w:hAnsi="Arial" w:cs="Arial"/>
          <w:sz w:val="20"/>
          <w:szCs w:val="20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3342"/>
        <w:gridCol w:w="2058"/>
        <w:gridCol w:w="2160"/>
      </w:tblGrid>
      <w:tr w:rsidR="00523BD5" w:rsidRPr="00E701A3" w14:paraId="05B532F7" w14:textId="77777777" w:rsidTr="00A437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30" w:type="dxa"/>
          </w:tcPr>
          <w:p w14:paraId="0CA74891" w14:textId="77777777" w:rsidR="00523BD5" w:rsidRPr="00E701A3" w:rsidRDefault="00523BD5" w:rsidP="00523BD5">
            <w:pPr>
              <w:pStyle w:val="Glava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E701A3">
              <w:rPr>
                <w:rFonts w:ascii="Arial" w:hAnsi="Arial" w:cs="Arial"/>
              </w:rPr>
              <w:t>Ime podobne sorte /</w:t>
            </w:r>
          </w:p>
          <w:p w14:paraId="089797BB" w14:textId="77777777" w:rsidR="00523BD5" w:rsidRPr="00E701A3" w:rsidRDefault="00523BD5" w:rsidP="00523BD5">
            <w:pPr>
              <w:pStyle w:val="Glava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en-US"/>
              </w:rPr>
            </w:pPr>
            <w:r w:rsidRPr="00E701A3">
              <w:rPr>
                <w:rFonts w:ascii="Arial" w:hAnsi="Arial" w:cs="Arial"/>
                <w:lang w:val="en-US"/>
              </w:rPr>
              <w:t>Denomination of similar variety</w:t>
            </w:r>
          </w:p>
        </w:tc>
        <w:tc>
          <w:tcPr>
            <w:tcW w:w="3342" w:type="dxa"/>
          </w:tcPr>
          <w:p w14:paraId="3AA48520" w14:textId="77777777" w:rsidR="00523BD5" w:rsidRPr="00E701A3" w:rsidRDefault="00523BD5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>Lastnost podobne sorte, ki je različna /</w:t>
            </w:r>
          </w:p>
          <w:p w14:paraId="5493EC33" w14:textId="77777777" w:rsidR="00523BD5" w:rsidRPr="00E701A3" w:rsidRDefault="00523BD5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701A3">
              <w:rPr>
                <w:rFonts w:ascii="Arial" w:hAnsi="Arial" w:cs="Arial"/>
                <w:sz w:val="20"/>
                <w:szCs w:val="20"/>
                <w:lang w:val="en-US"/>
              </w:rPr>
              <w:t>Characteristics in which the similar variety is different</w:t>
            </w:r>
          </w:p>
        </w:tc>
        <w:tc>
          <w:tcPr>
            <w:tcW w:w="4218" w:type="dxa"/>
            <w:gridSpan w:val="2"/>
          </w:tcPr>
          <w:p w14:paraId="49D9369F" w14:textId="77777777" w:rsidR="00523BD5" w:rsidRPr="00E701A3" w:rsidRDefault="00523BD5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 xml:space="preserve">Stopnja izražanja lastnosti / </w:t>
            </w:r>
            <w:r w:rsidRPr="00E701A3">
              <w:rPr>
                <w:rFonts w:ascii="Arial" w:hAnsi="Arial" w:cs="Arial"/>
                <w:sz w:val="20"/>
                <w:szCs w:val="20"/>
                <w:lang w:val="en-US"/>
              </w:rPr>
              <w:t xml:space="preserve">State of expression </w:t>
            </w:r>
          </w:p>
          <w:tbl>
            <w:tblPr>
              <w:tblW w:w="4062" w:type="dxa"/>
              <w:tblBorders>
                <w:insideH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980"/>
              <w:gridCol w:w="2082"/>
            </w:tblGrid>
            <w:tr w:rsidR="00523BD5" w:rsidRPr="00E701A3" w14:paraId="283EF4B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980" w:type="dxa"/>
                </w:tcPr>
                <w:p w14:paraId="2D11404A" w14:textId="77777777" w:rsidR="00523BD5" w:rsidRPr="00E701A3" w:rsidRDefault="00523BD5" w:rsidP="00523BD5">
                  <w:pPr>
                    <w:numPr>
                      <w:ilvl w:val="12"/>
                      <w:numId w:val="0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1A3">
                    <w:rPr>
                      <w:rFonts w:ascii="Arial" w:hAnsi="Arial" w:cs="Arial"/>
                      <w:sz w:val="20"/>
                      <w:szCs w:val="20"/>
                    </w:rPr>
                    <w:t xml:space="preserve">pri podobni sorti / </w:t>
                  </w:r>
                </w:p>
                <w:p w14:paraId="09DC1826" w14:textId="77777777" w:rsidR="00523BD5" w:rsidRPr="002D2480" w:rsidRDefault="00523BD5" w:rsidP="00523BD5">
                  <w:pPr>
                    <w:numPr>
                      <w:ilvl w:val="12"/>
                      <w:numId w:val="0"/>
                    </w:numPr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</w:pPr>
                  <w:r w:rsidRPr="002D2480"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  <w:t xml:space="preserve">of </w:t>
                  </w:r>
                  <w:proofErr w:type="spellStart"/>
                  <w:r w:rsidRPr="002D2480"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  <w:t>similar</w:t>
                  </w:r>
                  <w:proofErr w:type="spellEnd"/>
                  <w:r w:rsidRPr="002D2480"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  <w:t xml:space="preserve"> </w:t>
                  </w:r>
                  <w:proofErr w:type="spellStart"/>
                  <w:r w:rsidRPr="002D2480"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  <w:t>variety</w:t>
                  </w:r>
                  <w:proofErr w:type="spellEnd"/>
                </w:p>
              </w:tc>
              <w:tc>
                <w:tcPr>
                  <w:tcW w:w="2082" w:type="dxa"/>
                </w:tcPr>
                <w:p w14:paraId="5B97254C" w14:textId="77777777" w:rsidR="00523BD5" w:rsidRPr="00E701A3" w:rsidRDefault="00523BD5" w:rsidP="00523BD5">
                  <w:pPr>
                    <w:numPr>
                      <w:ilvl w:val="12"/>
                      <w:numId w:val="0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1A3">
                    <w:rPr>
                      <w:rFonts w:ascii="Arial" w:hAnsi="Arial" w:cs="Arial"/>
                      <w:sz w:val="20"/>
                      <w:szCs w:val="20"/>
                    </w:rPr>
                    <w:t xml:space="preserve">pri prijavljeni sorti / </w:t>
                  </w:r>
                </w:p>
                <w:p w14:paraId="507EB6FD" w14:textId="77777777" w:rsidR="00523BD5" w:rsidRPr="002D2480" w:rsidRDefault="00523BD5" w:rsidP="00523BD5">
                  <w:pPr>
                    <w:numPr>
                      <w:ilvl w:val="12"/>
                      <w:numId w:val="0"/>
                    </w:numPr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</w:pPr>
                  <w:r w:rsidRPr="002D2480"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  <w:t>of candidate variety</w:t>
                  </w:r>
                </w:p>
              </w:tc>
            </w:tr>
          </w:tbl>
          <w:p w14:paraId="123E93B5" w14:textId="77777777" w:rsidR="00523BD5" w:rsidRPr="00E701A3" w:rsidRDefault="00523BD5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BD5" w:rsidRPr="00E701A3" w14:paraId="5D43B792" w14:textId="77777777" w:rsidTr="00A43724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14:paraId="1370E7A7" w14:textId="77777777" w:rsidR="00523BD5" w:rsidRPr="00E701A3" w:rsidRDefault="00523BD5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2" w:type="dxa"/>
          </w:tcPr>
          <w:p w14:paraId="6D73B4CD" w14:textId="77777777" w:rsidR="00523BD5" w:rsidRPr="00E701A3" w:rsidRDefault="00523BD5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8" w:type="dxa"/>
          </w:tcPr>
          <w:p w14:paraId="0AEC1316" w14:textId="77777777" w:rsidR="00523BD5" w:rsidRPr="00E701A3" w:rsidRDefault="00523BD5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DA4FB27" w14:textId="77777777" w:rsidR="00523BD5" w:rsidRPr="00E701A3" w:rsidRDefault="00523BD5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BD5" w:rsidRPr="00E701A3" w14:paraId="1AE63499" w14:textId="77777777" w:rsidTr="00A43724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14:paraId="09E642EB" w14:textId="77777777" w:rsidR="00523BD5" w:rsidRPr="00E701A3" w:rsidRDefault="00523BD5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2" w:type="dxa"/>
          </w:tcPr>
          <w:p w14:paraId="61A1F3E8" w14:textId="77777777" w:rsidR="00523BD5" w:rsidRPr="00E701A3" w:rsidRDefault="00523BD5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8" w:type="dxa"/>
          </w:tcPr>
          <w:p w14:paraId="1D16F083" w14:textId="77777777" w:rsidR="00523BD5" w:rsidRPr="00E701A3" w:rsidRDefault="00523BD5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4159447" w14:textId="77777777" w:rsidR="00523BD5" w:rsidRPr="00E701A3" w:rsidRDefault="00523BD5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BD5" w:rsidRPr="00E701A3" w14:paraId="65543642" w14:textId="77777777" w:rsidTr="00A43724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14:paraId="0C7C8C08" w14:textId="77777777" w:rsidR="00523BD5" w:rsidRPr="00E701A3" w:rsidRDefault="00523BD5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2" w:type="dxa"/>
          </w:tcPr>
          <w:p w14:paraId="2114B619" w14:textId="77777777" w:rsidR="00523BD5" w:rsidRPr="00E701A3" w:rsidRDefault="00523BD5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8" w:type="dxa"/>
          </w:tcPr>
          <w:p w14:paraId="329A907C" w14:textId="77777777" w:rsidR="00523BD5" w:rsidRPr="00E701A3" w:rsidRDefault="00523BD5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EA5AFBF" w14:textId="77777777" w:rsidR="00523BD5" w:rsidRPr="00E701A3" w:rsidRDefault="00523BD5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BD5" w:rsidRPr="00E701A3" w14:paraId="16AA7D38" w14:textId="77777777" w:rsidTr="00A43724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14:paraId="6AB27630" w14:textId="77777777" w:rsidR="00523BD5" w:rsidRPr="00E701A3" w:rsidRDefault="00523BD5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2" w:type="dxa"/>
          </w:tcPr>
          <w:p w14:paraId="5B6D0513" w14:textId="77777777" w:rsidR="00523BD5" w:rsidRPr="00E701A3" w:rsidRDefault="00523BD5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8" w:type="dxa"/>
          </w:tcPr>
          <w:p w14:paraId="00688A7D" w14:textId="77777777" w:rsidR="00523BD5" w:rsidRPr="00E701A3" w:rsidRDefault="00523BD5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595960E" w14:textId="77777777" w:rsidR="00523BD5" w:rsidRPr="00E701A3" w:rsidRDefault="00523BD5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927EF3" w14:textId="77777777" w:rsidR="00523BD5" w:rsidRPr="00E701A3" w:rsidRDefault="00523BD5" w:rsidP="00523BD5">
      <w:pPr>
        <w:rPr>
          <w:rFonts w:ascii="Arial" w:hAnsi="Arial" w:cs="Arial"/>
          <w:sz w:val="20"/>
          <w:szCs w:val="20"/>
        </w:rPr>
      </w:pPr>
    </w:p>
    <w:p w14:paraId="001CED33" w14:textId="77777777" w:rsidR="00523BD5" w:rsidRPr="00E701A3" w:rsidRDefault="00523BD5" w:rsidP="00523BD5">
      <w:pPr>
        <w:rPr>
          <w:rFonts w:ascii="Arial" w:hAnsi="Arial" w:cs="Arial"/>
          <w:sz w:val="20"/>
          <w:szCs w:val="20"/>
        </w:rPr>
      </w:pPr>
      <w:r w:rsidRPr="00E701A3">
        <w:rPr>
          <w:rFonts w:ascii="Arial" w:hAnsi="Arial" w:cs="Arial"/>
          <w:sz w:val="20"/>
          <w:szCs w:val="20"/>
        </w:rPr>
        <w:t>7. Dodatni podatki o lastnostih, po katerih lahko prijavljeno sorto najlažje ločimo od drugih sort:</w:t>
      </w:r>
    </w:p>
    <w:p w14:paraId="70C4647D" w14:textId="77777777" w:rsidR="00523BD5" w:rsidRPr="00E701A3" w:rsidRDefault="00523BD5" w:rsidP="00523BD5">
      <w:pPr>
        <w:rPr>
          <w:rFonts w:ascii="Arial" w:hAnsi="Arial" w:cs="Arial"/>
          <w:sz w:val="20"/>
          <w:szCs w:val="20"/>
          <w:lang w:val="en-US"/>
        </w:rPr>
      </w:pPr>
      <w:r w:rsidRPr="00E701A3">
        <w:rPr>
          <w:rFonts w:ascii="Arial" w:hAnsi="Arial" w:cs="Arial"/>
          <w:sz w:val="20"/>
          <w:szCs w:val="20"/>
        </w:rPr>
        <w:t xml:space="preserve">    </w:t>
      </w:r>
      <w:r w:rsidRPr="00E701A3">
        <w:rPr>
          <w:rFonts w:ascii="Arial" w:hAnsi="Arial" w:cs="Arial"/>
          <w:sz w:val="20"/>
          <w:szCs w:val="20"/>
          <w:lang w:val="en-US"/>
        </w:rPr>
        <w:t xml:space="preserve">Additional information which </w:t>
      </w:r>
      <w:proofErr w:type="gramStart"/>
      <w:r w:rsidRPr="00E701A3">
        <w:rPr>
          <w:rFonts w:ascii="Arial" w:hAnsi="Arial" w:cs="Arial"/>
          <w:sz w:val="20"/>
          <w:szCs w:val="20"/>
          <w:lang w:val="en-US"/>
        </w:rPr>
        <w:t>help</w:t>
      </w:r>
      <w:proofErr w:type="gramEnd"/>
      <w:r w:rsidRPr="00E701A3">
        <w:rPr>
          <w:rFonts w:ascii="Arial" w:hAnsi="Arial" w:cs="Arial"/>
          <w:sz w:val="20"/>
          <w:szCs w:val="20"/>
          <w:lang w:val="en-US"/>
        </w:rPr>
        <w:t xml:space="preserve"> to distinguish the variety from similar varieties:</w:t>
      </w:r>
    </w:p>
    <w:p w14:paraId="394FFAA2" w14:textId="77777777" w:rsidR="00523BD5" w:rsidRPr="00E701A3" w:rsidRDefault="00523BD5" w:rsidP="00523BD5">
      <w:pPr>
        <w:rPr>
          <w:rFonts w:ascii="Arial" w:hAnsi="Arial" w:cs="Arial"/>
          <w:sz w:val="20"/>
          <w:szCs w:val="20"/>
        </w:rPr>
      </w:pPr>
    </w:p>
    <w:p w14:paraId="4C4EFE61" w14:textId="77777777" w:rsidR="00523BD5" w:rsidRPr="00E701A3" w:rsidRDefault="00523BD5" w:rsidP="00523BD5">
      <w:pPr>
        <w:rPr>
          <w:rFonts w:ascii="Arial" w:hAnsi="Arial" w:cs="Arial"/>
          <w:sz w:val="20"/>
          <w:szCs w:val="20"/>
        </w:rPr>
      </w:pPr>
      <w:r w:rsidRPr="00E701A3">
        <w:rPr>
          <w:rFonts w:ascii="Arial" w:hAnsi="Arial" w:cs="Arial"/>
          <w:sz w:val="20"/>
          <w:szCs w:val="20"/>
        </w:rPr>
        <w:t>7.1 Odpornost proti boleznim in škodljivcem:</w:t>
      </w:r>
    </w:p>
    <w:p w14:paraId="0D81ADCD" w14:textId="77777777" w:rsidR="00523BD5" w:rsidRPr="00E701A3" w:rsidRDefault="00523BD5" w:rsidP="00523BD5">
      <w:pPr>
        <w:rPr>
          <w:rFonts w:ascii="Arial" w:hAnsi="Arial" w:cs="Arial"/>
          <w:sz w:val="20"/>
          <w:szCs w:val="20"/>
          <w:lang w:val="en-US"/>
        </w:rPr>
      </w:pPr>
      <w:r w:rsidRPr="00E701A3">
        <w:rPr>
          <w:rFonts w:ascii="Arial" w:hAnsi="Arial" w:cs="Arial"/>
          <w:sz w:val="20"/>
          <w:szCs w:val="20"/>
        </w:rPr>
        <w:t xml:space="preserve">      </w:t>
      </w:r>
      <w:r w:rsidRPr="00E701A3">
        <w:rPr>
          <w:rFonts w:ascii="Arial" w:hAnsi="Arial" w:cs="Arial"/>
          <w:sz w:val="20"/>
          <w:szCs w:val="20"/>
          <w:lang w:val="en-US"/>
        </w:rPr>
        <w:t>Resistance to pests and diseases:</w:t>
      </w:r>
    </w:p>
    <w:p w14:paraId="42F54DCA" w14:textId="77777777" w:rsidR="00523BD5" w:rsidRPr="00E701A3" w:rsidRDefault="00523BD5" w:rsidP="00523BD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23BD5" w:rsidRPr="00E701A3" w14:paraId="004B6447" w14:textId="77777777">
        <w:tblPrEx>
          <w:tblCellMar>
            <w:top w:w="0" w:type="dxa"/>
            <w:bottom w:w="0" w:type="dxa"/>
          </w:tblCellMar>
        </w:tblPrEx>
        <w:tc>
          <w:tcPr>
            <w:tcW w:w="9709" w:type="dxa"/>
          </w:tcPr>
          <w:p w14:paraId="57B620B0" w14:textId="77777777" w:rsidR="00523BD5" w:rsidRPr="00E701A3" w:rsidRDefault="00523BD5" w:rsidP="00523B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10E5C5" w14:textId="77777777" w:rsidR="00523BD5" w:rsidRPr="00E701A3" w:rsidRDefault="00523BD5" w:rsidP="00523B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52A3A0" w14:textId="77777777" w:rsidR="00523BD5" w:rsidRPr="00E701A3" w:rsidRDefault="00523BD5" w:rsidP="00523BD5">
      <w:pPr>
        <w:rPr>
          <w:rFonts w:ascii="Arial" w:hAnsi="Arial" w:cs="Arial"/>
          <w:sz w:val="20"/>
          <w:szCs w:val="20"/>
        </w:rPr>
      </w:pPr>
    </w:p>
    <w:p w14:paraId="685C206D" w14:textId="77777777" w:rsidR="00523BD5" w:rsidRPr="00E701A3" w:rsidRDefault="00523BD5" w:rsidP="00523BD5">
      <w:pPr>
        <w:rPr>
          <w:rFonts w:ascii="Arial" w:hAnsi="Arial" w:cs="Arial"/>
          <w:sz w:val="20"/>
          <w:szCs w:val="20"/>
        </w:rPr>
      </w:pPr>
      <w:r w:rsidRPr="00E701A3">
        <w:rPr>
          <w:rFonts w:ascii="Arial" w:hAnsi="Arial" w:cs="Arial"/>
          <w:sz w:val="20"/>
          <w:szCs w:val="20"/>
        </w:rPr>
        <w:t>7.2 Posebni pogoji za preizkušanje sorte:</w:t>
      </w:r>
    </w:p>
    <w:p w14:paraId="3154EE3C" w14:textId="77777777" w:rsidR="00523BD5" w:rsidRPr="00E701A3" w:rsidRDefault="00523BD5" w:rsidP="00523BD5">
      <w:pPr>
        <w:rPr>
          <w:rFonts w:ascii="Arial" w:hAnsi="Arial" w:cs="Arial"/>
          <w:sz w:val="20"/>
          <w:szCs w:val="20"/>
          <w:lang w:val="en-US"/>
        </w:rPr>
      </w:pPr>
      <w:r w:rsidRPr="00E701A3">
        <w:rPr>
          <w:rFonts w:ascii="Arial" w:hAnsi="Arial" w:cs="Arial"/>
          <w:sz w:val="20"/>
          <w:szCs w:val="20"/>
        </w:rPr>
        <w:t xml:space="preserve">      </w:t>
      </w:r>
      <w:r w:rsidRPr="00E701A3">
        <w:rPr>
          <w:rFonts w:ascii="Arial" w:hAnsi="Arial" w:cs="Arial"/>
          <w:sz w:val="20"/>
          <w:szCs w:val="20"/>
          <w:lang w:val="en-US"/>
        </w:rPr>
        <w:t>Special conditions for the examination of the variety:</w:t>
      </w:r>
    </w:p>
    <w:p w14:paraId="22443835" w14:textId="77777777" w:rsidR="00523BD5" w:rsidRPr="00E701A3" w:rsidRDefault="00523BD5" w:rsidP="00523BD5">
      <w:pPr>
        <w:rPr>
          <w:rFonts w:ascii="Arial" w:hAnsi="Arial" w:cs="Arial"/>
          <w:sz w:val="20"/>
          <w:szCs w:val="20"/>
        </w:rPr>
      </w:pPr>
    </w:p>
    <w:p w14:paraId="2E2D1CE0" w14:textId="77777777" w:rsidR="00523BD5" w:rsidRPr="00E701A3" w:rsidRDefault="00523BD5" w:rsidP="00523BD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23BD5" w:rsidRPr="00E701A3" w14:paraId="7B83AA3C" w14:textId="77777777">
        <w:tblPrEx>
          <w:tblCellMar>
            <w:top w:w="0" w:type="dxa"/>
            <w:bottom w:w="0" w:type="dxa"/>
          </w:tblCellMar>
        </w:tblPrEx>
        <w:tc>
          <w:tcPr>
            <w:tcW w:w="9709" w:type="dxa"/>
          </w:tcPr>
          <w:p w14:paraId="13B98C21" w14:textId="77777777" w:rsidR="00523BD5" w:rsidRPr="00E701A3" w:rsidRDefault="00523BD5" w:rsidP="00523BD5">
            <w:pPr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E701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Potrditev19"/>
            <w:r w:rsidRPr="00E701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701A3">
              <w:rPr>
                <w:rFonts w:ascii="Arial" w:hAnsi="Arial" w:cs="Arial"/>
                <w:sz w:val="20"/>
                <w:szCs w:val="20"/>
              </w:rPr>
            </w:r>
            <w:r w:rsidRPr="00E701A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 w:rsidRPr="00E701A3">
              <w:rPr>
                <w:rFonts w:ascii="Arial" w:hAnsi="Arial" w:cs="Arial"/>
                <w:sz w:val="20"/>
                <w:szCs w:val="20"/>
              </w:rPr>
              <w:t xml:space="preserve"> DA/ YES; prosim navedite / </w:t>
            </w:r>
            <w:r w:rsidRPr="00E701A3">
              <w:rPr>
                <w:rFonts w:ascii="Arial" w:hAnsi="Arial" w:cs="Arial"/>
                <w:sz w:val="20"/>
                <w:szCs w:val="20"/>
                <w:lang w:val="en-US"/>
              </w:rPr>
              <w:t xml:space="preserve">please specify: </w:t>
            </w:r>
            <w:r w:rsidRPr="00E701A3">
              <w:rPr>
                <w:rFonts w:ascii="Arial" w:hAnsi="Arial" w:cs="Arial"/>
                <w:sz w:val="20"/>
                <w:szCs w:val="20"/>
              </w:rPr>
              <w:t>__________________________________________________</w:t>
            </w:r>
          </w:p>
          <w:p w14:paraId="50417DCB" w14:textId="77777777" w:rsidR="00523BD5" w:rsidRPr="00E701A3" w:rsidRDefault="00523BD5" w:rsidP="00523BD5">
            <w:pPr>
              <w:rPr>
                <w:rFonts w:ascii="Arial" w:hAnsi="Arial" w:cs="Arial"/>
                <w:sz w:val="20"/>
                <w:szCs w:val="20"/>
              </w:rPr>
            </w:pPr>
            <w:r w:rsidRPr="00E701A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E701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Potrditev20"/>
            <w:r w:rsidRPr="00E701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701A3">
              <w:rPr>
                <w:rFonts w:ascii="Arial" w:hAnsi="Arial" w:cs="Arial"/>
                <w:sz w:val="20"/>
                <w:szCs w:val="20"/>
              </w:rPr>
            </w:r>
            <w:r w:rsidRPr="00E701A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 w:rsidRPr="00E701A3">
              <w:rPr>
                <w:rFonts w:ascii="Arial" w:hAnsi="Arial" w:cs="Arial"/>
                <w:sz w:val="20"/>
                <w:szCs w:val="20"/>
              </w:rPr>
              <w:t xml:space="preserve"> NE/ NO</w:t>
            </w:r>
          </w:p>
        </w:tc>
      </w:tr>
    </w:tbl>
    <w:p w14:paraId="0526C9AB" w14:textId="77777777" w:rsidR="00523BD5" w:rsidRDefault="00523BD5" w:rsidP="00523BD5">
      <w:pPr>
        <w:rPr>
          <w:rFonts w:ascii="Arial" w:hAnsi="Arial" w:cs="Arial"/>
          <w:sz w:val="20"/>
          <w:szCs w:val="20"/>
        </w:rPr>
      </w:pPr>
    </w:p>
    <w:p w14:paraId="3C1360FD" w14:textId="77777777" w:rsidR="00E701A3" w:rsidRDefault="00E701A3" w:rsidP="00523BD5">
      <w:pPr>
        <w:rPr>
          <w:rFonts w:ascii="Arial" w:hAnsi="Arial" w:cs="Arial"/>
          <w:sz w:val="20"/>
          <w:szCs w:val="20"/>
        </w:rPr>
      </w:pPr>
    </w:p>
    <w:p w14:paraId="4E7CA8C5" w14:textId="77777777" w:rsidR="00E701A3" w:rsidRDefault="00E701A3" w:rsidP="00523BD5">
      <w:pPr>
        <w:rPr>
          <w:rFonts w:ascii="Arial" w:hAnsi="Arial" w:cs="Arial"/>
          <w:sz w:val="20"/>
          <w:szCs w:val="20"/>
        </w:rPr>
      </w:pPr>
    </w:p>
    <w:p w14:paraId="1F6365C2" w14:textId="77777777" w:rsidR="00E701A3" w:rsidRDefault="00E701A3" w:rsidP="00523BD5">
      <w:pPr>
        <w:rPr>
          <w:rFonts w:ascii="Arial" w:hAnsi="Arial" w:cs="Arial"/>
          <w:sz w:val="20"/>
          <w:szCs w:val="20"/>
        </w:rPr>
      </w:pPr>
    </w:p>
    <w:p w14:paraId="4343954C" w14:textId="77777777" w:rsidR="00E701A3" w:rsidRDefault="00E701A3" w:rsidP="00523BD5">
      <w:pPr>
        <w:rPr>
          <w:rFonts w:ascii="Arial" w:hAnsi="Arial" w:cs="Arial"/>
          <w:sz w:val="20"/>
          <w:szCs w:val="20"/>
        </w:rPr>
      </w:pPr>
    </w:p>
    <w:p w14:paraId="12C36BF0" w14:textId="77777777" w:rsidR="00E701A3" w:rsidRPr="00E701A3" w:rsidRDefault="00E701A3" w:rsidP="00523BD5">
      <w:pPr>
        <w:rPr>
          <w:rFonts w:ascii="Arial" w:hAnsi="Arial" w:cs="Arial"/>
          <w:sz w:val="20"/>
          <w:szCs w:val="20"/>
        </w:rPr>
      </w:pPr>
    </w:p>
    <w:p w14:paraId="6E109C2B" w14:textId="77777777" w:rsidR="00523BD5" w:rsidRPr="00E701A3" w:rsidRDefault="00523BD5" w:rsidP="00523BD5">
      <w:pPr>
        <w:rPr>
          <w:rFonts w:ascii="Arial" w:hAnsi="Arial" w:cs="Arial"/>
          <w:sz w:val="20"/>
          <w:szCs w:val="20"/>
        </w:rPr>
      </w:pPr>
      <w:r w:rsidRPr="00E701A3">
        <w:rPr>
          <w:rFonts w:ascii="Arial" w:hAnsi="Arial" w:cs="Arial"/>
          <w:sz w:val="20"/>
          <w:szCs w:val="20"/>
        </w:rPr>
        <w:t>7.3 Drugi podatki (namen uporab sorte, risbe, fotografije, itd.):</w:t>
      </w:r>
    </w:p>
    <w:p w14:paraId="0E44107D" w14:textId="77777777" w:rsidR="00523BD5" w:rsidRPr="00E701A3" w:rsidRDefault="00523BD5" w:rsidP="00523BD5">
      <w:pPr>
        <w:rPr>
          <w:rFonts w:ascii="Arial" w:hAnsi="Arial" w:cs="Arial"/>
          <w:sz w:val="20"/>
          <w:szCs w:val="20"/>
          <w:lang w:val="en-US"/>
        </w:rPr>
      </w:pPr>
      <w:r w:rsidRPr="00E701A3">
        <w:rPr>
          <w:rFonts w:ascii="Arial" w:hAnsi="Arial" w:cs="Arial"/>
          <w:sz w:val="20"/>
          <w:szCs w:val="20"/>
        </w:rPr>
        <w:t xml:space="preserve">      </w:t>
      </w:r>
      <w:r w:rsidRPr="00E701A3">
        <w:rPr>
          <w:rFonts w:ascii="Arial" w:hAnsi="Arial" w:cs="Arial"/>
          <w:sz w:val="20"/>
          <w:szCs w:val="20"/>
          <w:lang w:val="en-US"/>
        </w:rPr>
        <w:t>Other information (variety use, pictures, photographs, etc.):</w:t>
      </w:r>
    </w:p>
    <w:p w14:paraId="6439506B" w14:textId="77777777" w:rsidR="00523BD5" w:rsidRPr="00E701A3" w:rsidRDefault="00523BD5" w:rsidP="00523BD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23BD5" w:rsidRPr="00E701A3" w14:paraId="01471D7C" w14:textId="77777777">
        <w:tblPrEx>
          <w:tblCellMar>
            <w:top w:w="0" w:type="dxa"/>
            <w:bottom w:w="0" w:type="dxa"/>
          </w:tblCellMar>
        </w:tblPrEx>
        <w:tc>
          <w:tcPr>
            <w:tcW w:w="9709" w:type="dxa"/>
          </w:tcPr>
          <w:p w14:paraId="05CEFDE1" w14:textId="77777777" w:rsidR="00523BD5" w:rsidRPr="00E701A3" w:rsidRDefault="00523BD5" w:rsidP="00523B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EE4E84" w14:textId="77777777" w:rsidR="00523BD5" w:rsidRPr="00E701A3" w:rsidRDefault="00523BD5" w:rsidP="00523B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42D785" w14:textId="77777777" w:rsidR="00523BD5" w:rsidRPr="00E701A3" w:rsidRDefault="00523BD5" w:rsidP="00523BD5">
      <w:pPr>
        <w:rPr>
          <w:rFonts w:ascii="Arial" w:hAnsi="Arial" w:cs="Arial"/>
          <w:sz w:val="20"/>
          <w:szCs w:val="20"/>
        </w:rPr>
      </w:pPr>
    </w:p>
    <w:p w14:paraId="3F52C902" w14:textId="77777777" w:rsidR="00523BD5" w:rsidRPr="00E701A3" w:rsidRDefault="00523BD5" w:rsidP="00523BD5">
      <w:pPr>
        <w:pStyle w:val="Telobesedila"/>
        <w:rPr>
          <w:rFonts w:ascii="Arial" w:hAnsi="Arial" w:cs="Arial"/>
          <w:szCs w:val="20"/>
        </w:rPr>
      </w:pPr>
      <w:r w:rsidRPr="00E701A3">
        <w:rPr>
          <w:rFonts w:ascii="Arial" w:hAnsi="Arial" w:cs="Arial"/>
          <w:szCs w:val="20"/>
        </w:rPr>
        <w:t>8. a) Ali je sorta pridobljena s pomočjo genske tehnologije oziroma ali vsebuje gensko spremenjene organizme?</w:t>
      </w:r>
    </w:p>
    <w:p w14:paraId="65F61FD6" w14:textId="77777777" w:rsidR="00523BD5" w:rsidRPr="00E701A3" w:rsidRDefault="00523BD5" w:rsidP="00523BD5">
      <w:pPr>
        <w:rPr>
          <w:rFonts w:ascii="Arial" w:hAnsi="Arial" w:cs="Arial"/>
          <w:sz w:val="20"/>
          <w:szCs w:val="20"/>
          <w:lang w:val="en-US"/>
        </w:rPr>
      </w:pPr>
      <w:r w:rsidRPr="00E701A3">
        <w:rPr>
          <w:rFonts w:ascii="Arial" w:hAnsi="Arial" w:cs="Arial"/>
          <w:sz w:val="20"/>
          <w:szCs w:val="20"/>
        </w:rPr>
        <w:t xml:space="preserve">       </w:t>
      </w:r>
      <w:r w:rsidRPr="00E701A3">
        <w:rPr>
          <w:rFonts w:ascii="Arial" w:hAnsi="Arial" w:cs="Arial"/>
          <w:sz w:val="20"/>
          <w:szCs w:val="20"/>
          <w:lang w:val="en-US"/>
        </w:rPr>
        <w:t xml:space="preserve">Is the variety or does the variety contain a genetically modified organism (GMO)? </w:t>
      </w:r>
    </w:p>
    <w:p w14:paraId="2E304FA0" w14:textId="77777777" w:rsidR="00523BD5" w:rsidRPr="00E701A3" w:rsidRDefault="00523BD5" w:rsidP="00523BD5">
      <w:pPr>
        <w:rPr>
          <w:rFonts w:ascii="Arial" w:hAnsi="Arial" w:cs="Arial"/>
          <w:sz w:val="20"/>
          <w:szCs w:val="20"/>
        </w:rPr>
      </w:pPr>
    </w:p>
    <w:p w14:paraId="0E6B82C5" w14:textId="77777777" w:rsidR="00523BD5" w:rsidRPr="00E701A3" w:rsidRDefault="00523BD5" w:rsidP="00FF4AD1">
      <w:pPr>
        <w:ind w:left="4248" w:firstLine="708"/>
        <w:jc w:val="both"/>
        <w:rPr>
          <w:rFonts w:ascii="Arial" w:hAnsi="Arial" w:cs="Arial"/>
          <w:sz w:val="20"/>
          <w:szCs w:val="20"/>
        </w:rPr>
      </w:pPr>
      <w:r w:rsidRPr="00E701A3">
        <w:rPr>
          <w:rFonts w:ascii="Arial" w:hAnsi="Arial" w:cs="Arial"/>
          <w:sz w:val="20"/>
          <w:szCs w:val="20"/>
        </w:rPr>
        <w:tab/>
      </w:r>
      <w:r w:rsidRPr="00E701A3">
        <w:rPr>
          <w:rFonts w:ascii="Arial" w:hAnsi="Arial" w:cs="Arial"/>
          <w:sz w:val="20"/>
          <w:szCs w:val="20"/>
        </w:rPr>
        <w:tab/>
      </w:r>
      <w:r w:rsidRPr="00E701A3">
        <w:rPr>
          <w:rFonts w:ascii="Arial" w:hAnsi="Arial" w:cs="Arial"/>
          <w:sz w:val="20"/>
          <w:szCs w:val="20"/>
        </w:rPr>
        <w:fldChar w:fldCharType="begin">
          <w:ffData>
            <w:name w:val="Potrditev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Potrditev8"/>
      <w:r w:rsidRPr="00E701A3">
        <w:rPr>
          <w:rFonts w:ascii="Arial" w:hAnsi="Arial" w:cs="Arial"/>
          <w:sz w:val="20"/>
          <w:szCs w:val="20"/>
        </w:rPr>
        <w:instrText xml:space="preserve"> FORMCHECKBOX </w:instrText>
      </w:r>
      <w:r w:rsidRPr="00E701A3">
        <w:rPr>
          <w:rFonts w:ascii="Arial" w:hAnsi="Arial" w:cs="Arial"/>
          <w:sz w:val="20"/>
          <w:szCs w:val="20"/>
        </w:rPr>
      </w:r>
      <w:r w:rsidRPr="00E701A3">
        <w:rPr>
          <w:rFonts w:ascii="Arial" w:hAnsi="Arial" w:cs="Arial"/>
          <w:sz w:val="20"/>
          <w:szCs w:val="20"/>
        </w:rPr>
        <w:fldChar w:fldCharType="end"/>
      </w:r>
      <w:bookmarkEnd w:id="11"/>
      <w:r w:rsidRPr="00E701A3">
        <w:rPr>
          <w:rFonts w:ascii="Arial" w:hAnsi="Arial" w:cs="Arial"/>
          <w:sz w:val="20"/>
          <w:szCs w:val="20"/>
        </w:rPr>
        <w:t xml:space="preserve"> DA / YES</w:t>
      </w:r>
      <w:r w:rsidRPr="00E701A3">
        <w:rPr>
          <w:rFonts w:ascii="Arial" w:hAnsi="Arial" w:cs="Arial"/>
          <w:sz w:val="20"/>
          <w:szCs w:val="20"/>
        </w:rPr>
        <w:tab/>
      </w:r>
      <w:r w:rsidRPr="00E701A3">
        <w:rPr>
          <w:rFonts w:ascii="Arial" w:hAnsi="Arial" w:cs="Arial"/>
          <w:sz w:val="20"/>
          <w:szCs w:val="20"/>
        </w:rPr>
        <w:tab/>
      </w:r>
      <w:r w:rsidRPr="00E701A3">
        <w:rPr>
          <w:rFonts w:ascii="Arial" w:hAnsi="Arial" w:cs="Arial"/>
          <w:sz w:val="20"/>
          <w:szCs w:val="20"/>
        </w:rPr>
        <w:fldChar w:fldCharType="begin">
          <w:ffData>
            <w:name w:val="Potrditev9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Potrditev9"/>
      <w:r w:rsidRPr="00E701A3">
        <w:rPr>
          <w:rFonts w:ascii="Arial" w:hAnsi="Arial" w:cs="Arial"/>
          <w:sz w:val="20"/>
          <w:szCs w:val="20"/>
        </w:rPr>
        <w:instrText xml:space="preserve"> FORMCHECKBOX </w:instrText>
      </w:r>
      <w:r w:rsidRPr="00E701A3">
        <w:rPr>
          <w:rFonts w:ascii="Arial" w:hAnsi="Arial" w:cs="Arial"/>
          <w:sz w:val="20"/>
          <w:szCs w:val="20"/>
        </w:rPr>
      </w:r>
      <w:r w:rsidRPr="00E701A3">
        <w:rPr>
          <w:rFonts w:ascii="Arial" w:hAnsi="Arial" w:cs="Arial"/>
          <w:sz w:val="20"/>
          <w:szCs w:val="20"/>
        </w:rPr>
        <w:fldChar w:fldCharType="end"/>
      </w:r>
      <w:bookmarkEnd w:id="12"/>
      <w:r w:rsidRPr="00E701A3">
        <w:rPr>
          <w:rFonts w:ascii="Arial" w:hAnsi="Arial" w:cs="Arial"/>
          <w:sz w:val="20"/>
          <w:szCs w:val="20"/>
        </w:rPr>
        <w:t xml:space="preserve"> NE / NO</w:t>
      </w:r>
    </w:p>
    <w:p w14:paraId="4D848AA5" w14:textId="77777777" w:rsidR="00523BD5" w:rsidRPr="00E701A3" w:rsidRDefault="00523BD5" w:rsidP="00523BD5">
      <w:pPr>
        <w:rPr>
          <w:rFonts w:ascii="Arial" w:hAnsi="Arial" w:cs="Arial"/>
          <w:sz w:val="20"/>
          <w:szCs w:val="20"/>
        </w:rPr>
      </w:pPr>
    </w:p>
    <w:p w14:paraId="70C7B5ED" w14:textId="77777777" w:rsidR="003E4771" w:rsidRPr="00E701A3" w:rsidRDefault="003E4771" w:rsidP="003E4771">
      <w:pPr>
        <w:ind w:left="180" w:firstLine="11"/>
        <w:rPr>
          <w:rFonts w:ascii="Arial" w:hAnsi="Arial" w:cs="Arial"/>
          <w:i/>
          <w:color w:val="000080"/>
          <w:sz w:val="20"/>
          <w:szCs w:val="20"/>
        </w:rPr>
      </w:pPr>
      <w:r w:rsidRPr="00E701A3">
        <w:rPr>
          <w:rFonts w:ascii="Arial" w:hAnsi="Arial" w:cs="Arial"/>
          <w:sz w:val="20"/>
          <w:szCs w:val="20"/>
        </w:rPr>
        <w:t>V primeru DA navedite kod</w:t>
      </w:r>
      <w:r w:rsidR="00C661EE" w:rsidRPr="00E701A3">
        <w:rPr>
          <w:rFonts w:ascii="Arial" w:hAnsi="Arial" w:cs="Arial"/>
          <w:sz w:val="20"/>
          <w:szCs w:val="20"/>
        </w:rPr>
        <w:t>o</w:t>
      </w:r>
      <w:r w:rsidRPr="00E701A3">
        <w:rPr>
          <w:rFonts w:ascii="Arial" w:hAnsi="Arial" w:cs="Arial"/>
          <w:sz w:val="20"/>
          <w:szCs w:val="20"/>
        </w:rPr>
        <w:t xml:space="preserve"> za identificiranje GSO (if YES, give code for identification of the GMO)</w:t>
      </w:r>
    </w:p>
    <w:p w14:paraId="389B4B12" w14:textId="77777777" w:rsidR="00523BD5" w:rsidRPr="00E701A3" w:rsidRDefault="00523BD5" w:rsidP="00523BD5">
      <w:pPr>
        <w:rPr>
          <w:rFonts w:ascii="Arial" w:hAnsi="Arial" w:cs="Arial"/>
          <w:sz w:val="20"/>
          <w:szCs w:val="20"/>
        </w:rPr>
      </w:pPr>
      <w:r w:rsidRPr="00E701A3">
        <w:rPr>
          <w:rFonts w:ascii="Arial" w:hAnsi="Arial" w:cs="Arial"/>
          <w:sz w:val="20"/>
          <w:szCs w:val="20"/>
        </w:rPr>
        <w:tab/>
      </w:r>
    </w:p>
    <w:p w14:paraId="389BC2B0" w14:textId="77777777" w:rsidR="00523BD5" w:rsidRPr="00E701A3" w:rsidRDefault="00523BD5" w:rsidP="00523BD5">
      <w:pPr>
        <w:rPr>
          <w:rFonts w:ascii="Arial" w:hAnsi="Arial" w:cs="Arial"/>
          <w:sz w:val="20"/>
          <w:szCs w:val="20"/>
        </w:rPr>
      </w:pPr>
    </w:p>
    <w:p w14:paraId="4A88A8E9" w14:textId="77777777" w:rsidR="00E701A3" w:rsidRDefault="00E701A3" w:rsidP="00523BD5">
      <w:pPr>
        <w:rPr>
          <w:rFonts w:ascii="Arial" w:hAnsi="Arial" w:cs="Arial"/>
          <w:b/>
          <w:sz w:val="20"/>
          <w:szCs w:val="20"/>
        </w:rPr>
      </w:pPr>
    </w:p>
    <w:p w14:paraId="77C4DDB7" w14:textId="77777777" w:rsidR="00E701A3" w:rsidRDefault="00E701A3" w:rsidP="00523BD5">
      <w:pPr>
        <w:rPr>
          <w:rFonts w:ascii="Arial" w:hAnsi="Arial" w:cs="Arial"/>
          <w:b/>
          <w:sz w:val="20"/>
          <w:szCs w:val="20"/>
        </w:rPr>
      </w:pPr>
    </w:p>
    <w:p w14:paraId="567AA4F9" w14:textId="77777777" w:rsidR="00E701A3" w:rsidRDefault="00E701A3" w:rsidP="00523BD5">
      <w:pPr>
        <w:rPr>
          <w:rFonts w:ascii="Arial" w:hAnsi="Arial" w:cs="Arial"/>
          <w:b/>
          <w:sz w:val="20"/>
          <w:szCs w:val="20"/>
        </w:rPr>
      </w:pPr>
    </w:p>
    <w:p w14:paraId="3A17C916" w14:textId="77777777" w:rsidR="00523BD5" w:rsidRDefault="00523BD5" w:rsidP="00E701A3">
      <w:pPr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E701A3">
        <w:rPr>
          <w:rFonts w:ascii="Arial" w:hAnsi="Arial" w:cs="Arial"/>
          <w:b/>
          <w:sz w:val="20"/>
          <w:szCs w:val="20"/>
        </w:rPr>
        <w:t xml:space="preserve">IZJAVA/ </w:t>
      </w:r>
      <w:r w:rsidRPr="00E701A3">
        <w:rPr>
          <w:rFonts w:ascii="Arial" w:hAnsi="Arial" w:cs="Arial"/>
          <w:b/>
          <w:sz w:val="20"/>
          <w:szCs w:val="20"/>
          <w:lang w:val="en-US"/>
        </w:rPr>
        <w:t>Statement</w:t>
      </w:r>
    </w:p>
    <w:p w14:paraId="3D8A28A9" w14:textId="77777777" w:rsidR="00E701A3" w:rsidRDefault="00E701A3" w:rsidP="00523BD5">
      <w:pPr>
        <w:rPr>
          <w:rFonts w:ascii="Arial" w:hAnsi="Arial" w:cs="Arial"/>
          <w:b/>
          <w:sz w:val="20"/>
          <w:szCs w:val="20"/>
          <w:lang w:val="en-US"/>
        </w:rPr>
      </w:pPr>
    </w:p>
    <w:p w14:paraId="7846A2CC" w14:textId="77777777" w:rsidR="00E701A3" w:rsidRDefault="00E701A3" w:rsidP="00523BD5">
      <w:pPr>
        <w:rPr>
          <w:rFonts w:ascii="Arial" w:hAnsi="Arial" w:cs="Arial"/>
          <w:b/>
          <w:sz w:val="20"/>
          <w:szCs w:val="20"/>
          <w:lang w:val="en-US"/>
        </w:rPr>
      </w:pPr>
    </w:p>
    <w:p w14:paraId="48E07048" w14:textId="77777777" w:rsidR="00E701A3" w:rsidRDefault="00E701A3" w:rsidP="00523BD5">
      <w:pPr>
        <w:rPr>
          <w:rFonts w:ascii="Arial" w:hAnsi="Arial" w:cs="Arial"/>
          <w:b/>
          <w:sz w:val="20"/>
          <w:szCs w:val="20"/>
          <w:lang w:val="en-US"/>
        </w:rPr>
      </w:pPr>
    </w:p>
    <w:p w14:paraId="654063E1" w14:textId="77777777" w:rsidR="00E701A3" w:rsidRDefault="00E701A3" w:rsidP="00523BD5">
      <w:pPr>
        <w:rPr>
          <w:rFonts w:ascii="Arial" w:hAnsi="Arial" w:cs="Arial"/>
          <w:b/>
          <w:sz w:val="20"/>
          <w:szCs w:val="20"/>
          <w:lang w:val="en-US"/>
        </w:rPr>
      </w:pPr>
    </w:p>
    <w:p w14:paraId="724493E4" w14:textId="77777777" w:rsidR="00E701A3" w:rsidRPr="00E701A3" w:rsidRDefault="00E701A3" w:rsidP="00523BD5">
      <w:pPr>
        <w:rPr>
          <w:rFonts w:ascii="Arial" w:hAnsi="Arial" w:cs="Arial"/>
          <w:sz w:val="20"/>
          <w:szCs w:val="20"/>
        </w:rPr>
      </w:pPr>
    </w:p>
    <w:p w14:paraId="4BEA73E9" w14:textId="77777777" w:rsidR="00523BD5" w:rsidRPr="00E701A3" w:rsidRDefault="00523BD5" w:rsidP="00523BD5">
      <w:pPr>
        <w:numPr>
          <w:ilvl w:val="0"/>
          <w:numId w:val="1"/>
        </w:num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E701A3">
        <w:rPr>
          <w:rFonts w:ascii="Arial" w:hAnsi="Arial" w:cs="Arial"/>
          <w:sz w:val="20"/>
          <w:szCs w:val="20"/>
        </w:rPr>
        <w:t xml:space="preserve">Izjavljam(o), da so navedbe v prijavi in prilogah, po moji (naši) najboljši vednosti popolne in pravilne. </w:t>
      </w:r>
    </w:p>
    <w:p w14:paraId="7C6D82A3" w14:textId="77777777" w:rsidR="00523BD5" w:rsidRPr="00E701A3" w:rsidRDefault="00523BD5" w:rsidP="00523BD5">
      <w:pPr>
        <w:tabs>
          <w:tab w:val="left" w:pos="360"/>
        </w:tabs>
        <w:ind w:left="360"/>
        <w:rPr>
          <w:rFonts w:ascii="Arial" w:hAnsi="Arial" w:cs="Arial"/>
          <w:sz w:val="20"/>
          <w:szCs w:val="20"/>
          <w:lang w:val="en-US"/>
        </w:rPr>
      </w:pPr>
      <w:r w:rsidRPr="00E701A3">
        <w:rPr>
          <w:rFonts w:ascii="Arial" w:hAnsi="Arial" w:cs="Arial"/>
          <w:sz w:val="20"/>
          <w:szCs w:val="20"/>
          <w:lang w:val="en-US"/>
        </w:rPr>
        <w:t>I/We declare that to the best of my/our knowledge the statements made in this application are complete and correct.</w:t>
      </w:r>
    </w:p>
    <w:p w14:paraId="1039B4FB" w14:textId="77777777" w:rsidR="00523BD5" w:rsidRPr="00E701A3" w:rsidRDefault="00523BD5" w:rsidP="00523BD5">
      <w:pPr>
        <w:tabs>
          <w:tab w:val="left" w:pos="360"/>
        </w:tabs>
        <w:ind w:left="360"/>
        <w:rPr>
          <w:rFonts w:ascii="Arial" w:hAnsi="Arial" w:cs="Arial"/>
          <w:sz w:val="20"/>
          <w:szCs w:val="20"/>
          <w:lang w:val="en-US"/>
        </w:rPr>
      </w:pPr>
    </w:p>
    <w:p w14:paraId="10E0CE23" w14:textId="77777777" w:rsidR="00523BD5" w:rsidRPr="00E701A3" w:rsidRDefault="00523BD5" w:rsidP="00523BD5">
      <w:pPr>
        <w:numPr>
          <w:ilvl w:val="0"/>
          <w:numId w:val="1"/>
        </w:num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E701A3">
        <w:rPr>
          <w:rFonts w:ascii="Arial" w:hAnsi="Arial" w:cs="Arial"/>
          <w:sz w:val="20"/>
          <w:szCs w:val="20"/>
        </w:rPr>
        <w:t>Strinjam(o) se, da se Uprava posvetuje in izmenja podatke s tujimi sortnimi uradi.</w:t>
      </w:r>
    </w:p>
    <w:p w14:paraId="1B50DD19" w14:textId="77777777" w:rsidR="00523BD5" w:rsidRDefault="00523BD5" w:rsidP="00E701A3">
      <w:pPr>
        <w:tabs>
          <w:tab w:val="left" w:pos="360"/>
        </w:tabs>
        <w:ind w:left="360"/>
        <w:rPr>
          <w:rFonts w:ascii="Arial" w:hAnsi="Arial" w:cs="Arial"/>
          <w:sz w:val="20"/>
          <w:szCs w:val="20"/>
          <w:lang w:val="en-US"/>
        </w:rPr>
      </w:pPr>
      <w:r w:rsidRPr="00E701A3">
        <w:rPr>
          <w:rFonts w:ascii="Arial" w:hAnsi="Arial" w:cs="Arial"/>
          <w:sz w:val="20"/>
          <w:szCs w:val="20"/>
          <w:lang w:val="en-US"/>
        </w:rPr>
        <w:t xml:space="preserve">I/we agree that the Administration may consult and exchange data with other </w:t>
      </w:r>
      <w:proofErr w:type="gramStart"/>
      <w:r w:rsidRPr="00E701A3">
        <w:rPr>
          <w:rFonts w:ascii="Arial" w:hAnsi="Arial" w:cs="Arial"/>
          <w:sz w:val="20"/>
          <w:szCs w:val="20"/>
          <w:lang w:val="en-US"/>
        </w:rPr>
        <w:t>variety</w:t>
      </w:r>
      <w:proofErr w:type="gramEnd"/>
      <w:r w:rsidRPr="00E701A3">
        <w:rPr>
          <w:rFonts w:ascii="Arial" w:hAnsi="Arial" w:cs="Arial"/>
          <w:sz w:val="20"/>
          <w:szCs w:val="20"/>
          <w:lang w:val="en-US"/>
        </w:rPr>
        <w:t xml:space="preserve"> offices.</w:t>
      </w:r>
    </w:p>
    <w:p w14:paraId="083ECD65" w14:textId="77777777" w:rsidR="00E701A3" w:rsidRDefault="00E701A3" w:rsidP="00E701A3">
      <w:pPr>
        <w:tabs>
          <w:tab w:val="left" w:pos="360"/>
        </w:tabs>
        <w:ind w:left="360"/>
        <w:rPr>
          <w:rFonts w:ascii="Arial" w:hAnsi="Arial" w:cs="Arial"/>
          <w:sz w:val="20"/>
          <w:szCs w:val="20"/>
          <w:lang w:val="en-US"/>
        </w:rPr>
      </w:pPr>
    </w:p>
    <w:p w14:paraId="6C5A4FD7" w14:textId="77777777" w:rsidR="00E701A3" w:rsidRDefault="00E701A3" w:rsidP="00E701A3">
      <w:pPr>
        <w:tabs>
          <w:tab w:val="left" w:pos="360"/>
        </w:tabs>
        <w:ind w:left="360"/>
        <w:rPr>
          <w:rFonts w:ascii="Arial" w:hAnsi="Arial" w:cs="Arial"/>
          <w:sz w:val="20"/>
          <w:szCs w:val="20"/>
          <w:lang w:val="en-US"/>
        </w:rPr>
      </w:pPr>
    </w:p>
    <w:p w14:paraId="5FB5D521" w14:textId="77777777" w:rsidR="00E701A3" w:rsidRDefault="00E701A3" w:rsidP="00E701A3">
      <w:pPr>
        <w:tabs>
          <w:tab w:val="left" w:pos="360"/>
        </w:tabs>
        <w:ind w:left="360"/>
        <w:rPr>
          <w:rFonts w:ascii="Arial" w:hAnsi="Arial" w:cs="Arial"/>
          <w:sz w:val="20"/>
          <w:szCs w:val="20"/>
          <w:lang w:val="en-US"/>
        </w:rPr>
      </w:pPr>
    </w:p>
    <w:p w14:paraId="5DBE2DBA" w14:textId="77777777" w:rsidR="00E701A3" w:rsidRDefault="00E701A3" w:rsidP="00E701A3">
      <w:pPr>
        <w:tabs>
          <w:tab w:val="left" w:pos="360"/>
        </w:tabs>
        <w:ind w:left="360"/>
        <w:rPr>
          <w:rFonts w:ascii="Arial" w:hAnsi="Arial" w:cs="Arial"/>
          <w:sz w:val="20"/>
          <w:szCs w:val="20"/>
          <w:lang w:val="en-US"/>
        </w:rPr>
      </w:pPr>
    </w:p>
    <w:p w14:paraId="63ED1122" w14:textId="77777777" w:rsidR="00E701A3" w:rsidRPr="00E701A3" w:rsidRDefault="00E701A3" w:rsidP="00E701A3">
      <w:pPr>
        <w:tabs>
          <w:tab w:val="left" w:pos="360"/>
        </w:tabs>
        <w:ind w:left="360"/>
        <w:rPr>
          <w:rFonts w:ascii="Arial" w:hAnsi="Arial" w:cs="Arial"/>
          <w:sz w:val="20"/>
          <w:szCs w:val="20"/>
          <w:lang w:val="en-US"/>
        </w:rPr>
      </w:pPr>
    </w:p>
    <w:p w14:paraId="18B73A05" w14:textId="77777777" w:rsidR="00523BD5" w:rsidRPr="00E701A3" w:rsidRDefault="00523BD5" w:rsidP="00523BD5">
      <w:pPr>
        <w:rPr>
          <w:rFonts w:ascii="Arial" w:hAnsi="Arial" w:cs="Arial"/>
          <w:sz w:val="20"/>
          <w:szCs w:val="20"/>
        </w:rPr>
      </w:pPr>
      <w:r w:rsidRPr="00E701A3">
        <w:rPr>
          <w:rFonts w:ascii="Arial" w:hAnsi="Arial" w:cs="Arial"/>
          <w:sz w:val="20"/>
          <w:szCs w:val="20"/>
        </w:rPr>
        <w:t>Kraj in datum:</w:t>
      </w:r>
      <w:r w:rsidRPr="00E701A3">
        <w:rPr>
          <w:rFonts w:ascii="Arial" w:hAnsi="Arial" w:cs="Arial"/>
          <w:sz w:val="20"/>
          <w:szCs w:val="20"/>
        </w:rPr>
        <w:tab/>
      </w:r>
      <w:r w:rsidRPr="00E701A3">
        <w:rPr>
          <w:rFonts w:ascii="Arial" w:hAnsi="Arial" w:cs="Arial"/>
          <w:sz w:val="20"/>
          <w:szCs w:val="20"/>
        </w:rPr>
        <w:tab/>
      </w:r>
      <w:r w:rsidRPr="00E701A3">
        <w:rPr>
          <w:rFonts w:ascii="Arial" w:hAnsi="Arial" w:cs="Arial"/>
          <w:sz w:val="20"/>
          <w:szCs w:val="20"/>
        </w:rPr>
        <w:tab/>
      </w:r>
      <w:r w:rsidRPr="00E701A3">
        <w:rPr>
          <w:rFonts w:ascii="Arial" w:hAnsi="Arial" w:cs="Arial"/>
          <w:sz w:val="20"/>
          <w:szCs w:val="20"/>
        </w:rPr>
        <w:tab/>
      </w:r>
      <w:r w:rsidRPr="00E701A3">
        <w:rPr>
          <w:rFonts w:ascii="Arial" w:hAnsi="Arial" w:cs="Arial"/>
          <w:sz w:val="20"/>
          <w:szCs w:val="20"/>
        </w:rPr>
        <w:tab/>
        <w:t>Podpis prijavitelja</w:t>
      </w:r>
      <w:r w:rsidR="004F0B28" w:rsidRPr="00E701A3">
        <w:rPr>
          <w:rFonts w:ascii="Arial" w:hAnsi="Arial" w:cs="Arial"/>
          <w:sz w:val="20"/>
          <w:szCs w:val="20"/>
        </w:rPr>
        <w:t xml:space="preserve"> oz. pooblaščenca</w:t>
      </w:r>
      <w:r w:rsidRPr="00E701A3">
        <w:rPr>
          <w:rFonts w:ascii="Arial" w:hAnsi="Arial" w:cs="Arial"/>
          <w:sz w:val="20"/>
          <w:szCs w:val="20"/>
        </w:rPr>
        <w:t>:</w:t>
      </w:r>
    </w:p>
    <w:p w14:paraId="48397E2C" w14:textId="77777777" w:rsidR="00523BD5" w:rsidRPr="00E701A3" w:rsidRDefault="00223C2C" w:rsidP="00523BD5">
      <w:pPr>
        <w:rPr>
          <w:rFonts w:ascii="Arial" w:hAnsi="Arial" w:cs="Arial"/>
          <w:i/>
          <w:sz w:val="20"/>
          <w:szCs w:val="20"/>
          <w:lang w:val="en-US"/>
        </w:rPr>
      </w:pPr>
      <w:r w:rsidRPr="00E701A3">
        <w:rPr>
          <w:rFonts w:ascii="Arial" w:hAnsi="Arial" w:cs="Arial"/>
          <w:i/>
          <w:sz w:val="20"/>
          <w:szCs w:val="20"/>
          <w:lang w:val="en-US"/>
        </w:rPr>
        <w:t>(</w:t>
      </w:r>
      <w:r w:rsidR="00523BD5" w:rsidRPr="00E701A3">
        <w:rPr>
          <w:rFonts w:ascii="Arial" w:hAnsi="Arial" w:cs="Arial"/>
          <w:i/>
          <w:sz w:val="20"/>
          <w:szCs w:val="20"/>
          <w:lang w:val="en-US"/>
        </w:rPr>
        <w:t>Place and date</w:t>
      </w:r>
      <w:r w:rsidRPr="00E701A3">
        <w:rPr>
          <w:rFonts w:ascii="Arial" w:hAnsi="Arial" w:cs="Arial"/>
          <w:i/>
          <w:sz w:val="20"/>
          <w:szCs w:val="20"/>
          <w:lang w:val="en-US"/>
        </w:rPr>
        <w:t>)</w:t>
      </w:r>
      <w:r w:rsidR="00E701A3">
        <w:rPr>
          <w:rFonts w:ascii="Arial" w:hAnsi="Arial" w:cs="Arial"/>
          <w:i/>
          <w:sz w:val="20"/>
          <w:szCs w:val="20"/>
          <w:lang w:val="en-US"/>
        </w:rPr>
        <w:t xml:space="preserve"> </w:t>
      </w:r>
      <w:r w:rsidR="00E701A3">
        <w:rPr>
          <w:rFonts w:ascii="Arial" w:hAnsi="Arial" w:cs="Arial"/>
          <w:i/>
          <w:sz w:val="20"/>
          <w:szCs w:val="20"/>
          <w:lang w:val="en-US"/>
        </w:rPr>
        <w:tab/>
      </w:r>
      <w:r w:rsidR="00523BD5" w:rsidRPr="00E701A3">
        <w:rPr>
          <w:rFonts w:ascii="Arial" w:hAnsi="Arial" w:cs="Arial"/>
          <w:i/>
          <w:sz w:val="20"/>
          <w:szCs w:val="20"/>
          <w:lang w:val="en-US"/>
        </w:rPr>
        <w:tab/>
      </w:r>
      <w:r w:rsidR="00523BD5" w:rsidRPr="00E701A3">
        <w:rPr>
          <w:rFonts w:ascii="Arial" w:hAnsi="Arial" w:cs="Arial"/>
          <w:i/>
          <w:sz w:val="20"/>
          <w:szCs w:val="20"/>
          <w:lang w:val="en-US"/>
        </w:rPr>
        <w:tab/>
      </w:r>
      <w:r w:rsidR="00A43724" w:rsidRPr="00E701A3">
        <w:rPr>
          <w:rFonts w:ascii="Arial" w:hAnsi="Arial" w:cs="Arial"/>
          <w:i/>
          <w:sz w:val="20"/>
          <w:szCs w:val="20"/>
          <w:lang w:val="en-US"/>
        </w:rPr>
        <w:tab/>
      </w:r>
      <w:r w:rsidRPr="00E701A3">
        <w:rPr>
          <w:rFonts w:ascii="Arial" w:hAnsi="Arial" w:cs="Arial"/>
          <w:i/>
          <w:sz w:val="20"/>
          <w:szCs w:val="20"/>
          <w:lang w:val="en-US"/>
        </w:rPr>
        <w:t>(</w:t>
      </w:r>
      <w:r w:rsidR="00523BD5" w:rsidRPr="00E701A3">
        <w:rPr>
          <w:rFonts w:ascii="Arial" w:hAnsi="Arial" w:cs="Arial"/>
          <w:i/>
          <w:sz w:val="20"/>
          <w:szCs w:val="20"/>
          <w:lang w:val="en-US"/>
        </w:rPr>
        <w:t>Signature of applicant</w:t>
      </w:r>
      <w:r w:rsidR="004F0B28" w:rsidRPr="00E701A3">
        <w:rPr>
          <w:rFonts w:ascii="Arial" w:hAnsi="Arial" w:cs="Arial"/>
          <w:i/>
          <w:sz w:val="20"/>
          <w:szCs w:val="20"/>
          <w:lang w:val="en-US"/>
        </w:rPr>
        <w:t xml:space="preserve"> or representative</w:t>
      </w:r>
      <w:r w:rsidRPr="00E701A3">
        <w:rPr>
          <w:rFonts w:ascii="Arial" w:hAnsi="Arial" w:cs="Arial"/>
          <w:i/>
          <w:sz w:val="20"/>
          <w:szCs w:val="20"/>
          <w:lang w:val="en-US"/>
        </w:rPr>
        <w:t>)</w:t>
      </w:r>
    </w:p>
    <w:p w14:paraId="60AA4C34" w14:textId="77777777" w:rsidR="00D742C1" w:rsidRPr="00E701A3" w:rsidRDefault="00D742C1" w:rsidP="004F0B28">
      <w:pPr>
        <w:numPr>
          <w:ins w:id="13" w:author="Unknown"/>
        </w:numPr>
        <w:ind w:firstLine="3982"/>
        <w:rPr>
          <w:rFonts w:ascii="Arial" w:hAnsi="Arial" w:cs="Arial"/>
          <w:sz w:val="20"/>
          <w:szCs w:val="20"/>
        </w:rPr>
      </w:pPr>
    </w:p>
    <w:sectPr w:rsidR="00D742C1" w:rsidRPr="00E701A3" w:rsidSect="00E701A3">
      <w:footerReference w:type="default" r:id="rId7"/>
      <w:pgSz w:w="11907" w:h="16840" w:code="9"/>
      <w:pgMar w:top="539" w:right="748" w:bottom="992" w:left="1134" w:header="1134" w:footer="851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3957A" w14:textId="77777777" w:rsidR="007F4222" w:rsidRDefault="007F4222">
      <w:r>
        <w:separator/>
      </w:r>
    </w:p>
  </w:endnote>
  <w:endnote w:type="continuationSeparator" w:id="0">
    <w:p w14:paraId="41DC126D" w14:textId="77777777" w:rsidR="007F4222" w:rsidRDefault="007F4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8190B" w14:textId="77777777" w:rsidR="00E125DF" w:rsidRDefault="00E125DF">
    <w:pPr>
      <w:pBdr>
        <w:bottom w:val="single" w:sz="6" w:space="1" w:color="auto"/>
      </w:pBdr>
      <w:rPr>
        <w:i/>
      </w:rPr>
    </w:pPr>
  </w:p>
  <w:p w14:paraId="15357285" w14:textId="77777777" w:rsidR="00E125DF" w:rsidRDefault="002D2480">
    <w:pPr>
      <w:pStyle w:val="Noga"/>
      <w:rPr>
        <w:i/>
      </w:rPr>
    </w:pPr>
    <w:r>
      <w:rPr>
        <w:i/>
      </w:rPr>
      <w:t xml:space="preserve">UVHVVR TV </w:t>
    </w:r>
    <w:proofErr w:type="spellStart"/>
    <w:r>
      <w:rPr>
        <w:i/>
      </w:rPr>
      <w:t>Tritikala</w:t>
    </w:r>
    <w:proofErr w:type="spellEnd"/>
    <w:r>
      <w:rPr>
        <w:i/>
      </w:rPr>
      <w:t xml:space="preserve"> (Rev.11/2014</w:t>
    </w:r>
    <w:r w:rsidR="00E125DF">
      <w:rPr>
        <w:i/>
      </w:rPr>
      <w:t>)</w:t>
    </w:r>
  </w:p>
  <w:p w14:paraId="3E7722A5" w14:textId="77777777" w:rsidR="00E125DF" w:rsidRDefault="00E125DF">
    <w:pPr>
      <w:pStyle w:val="Noga"/>
      <w:rPr>
        <w:i/>
        <w:lang w:val="en-US"/>
      </w:rPr>
    </w:pPr>
    <w:r>
      <w:rPr>
        <w:i/>
      </w:rPr>
      <w:t xml:space="preserve">Pri lastnoročnem izpolnjevanju obrazca uporabljajte velike tiskane črke/ </w:t>
    </w:r>
    <w:r>
      <w:rPr>
        <w:i/>
        <w:lang w:val="en-US"/>
      </w:rPr>
      <w:t>Use capital letters when writing by hand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3DD3B" w14:textId="77777777" w:rsidR="007F4222" w:rsidRDefault="007F4222">
      <w:r>
        <w:separator/>
      </w:r>
    </w:p>
  </w:footnote>
  <w:footnote w:type="continuationSeparator" w:id="0">
    <w:p w14:paraId="440F32BF" w14:textId="77777777" w:rsidR="007F4222" w:rsidRDefault="007F4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A74D1A6"/>
    <w:lvl w:ilvl="0">
      <w:numFmt w:val="decimal"/>
      <w:lvlText w:val="*"/>
      <w:lvlJc w:val="left"/>
    </w:lvl>
  </w:abstractNum>
  <w:num w:numId="1" w16cid:durableId="1037123020">
    <w:abstractNumId w:val="0"/>
    <w:lvlOverride w:ilvl="0">
      <w:lvl w:ilvl="0">
        <w:start w:val="1"/>
        <w:numFmt w:val="bullet"/>
        <w:lvlText w:val="·"/>
        <w:legacy w:legacy="1" w:legacySpace="0" w:legacyIndent="360"/>
        <w:lvlJc w:val="left"/>
        <w:pPr>
          <w:ind w:left="360" w:hanging="360"/>
        </w:pPr>
        <w:rPr>
          <w:rFonts w:ascii="Courier New" w:hAnsi="Courier New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919"/>
    <w:rsid w:val="00003323"/>
    <w:rsid w:val="00025855"/>
    <w:rsid w:val="00042BF5"/>
    <w:rsid w:val="0006747A"/>
    <w:rsid w:val="000C457B"/>
    <w:rsid w:val="001674BD"/>
    <w:rsid w:val="0021254C"/>
    <w:rsid w:val="00223C2C"/>
    <w:rsid w:val="002D2480"/>
    <w:rsid w:val="002F06EF"/>
    <w:rsid w:val="003B2B0B"/>
    <w:rsid w:val="003B6168"/>
    <w:rsid w:val="003E4771"/>
    <w:rsid w:val="0042288C"/>
    <w:rsid w:val="00472B5B"/>
    <w:rsid w:val="004A3029"/>
    <w:rsid w:val="004A6C4E"/>
    <w:rsid w:val="004B4BE1"/>
    <w:rsid w:val="004C5458"/>
    <w:rsid w:val="004F0B28"/>
    <w:rsid w:val="00523BD5"/>
    <w:rsid w:val="0055290C"/>
    <w:rsid w:val="0062205F"/>
    <w:rsid w:val="00642454"/>
    <w:rsid w:val="00654638"/>
    <w:rsid w:val="00686600"/>
    <w:rsid w:val="006A0130"/>
    <w:rsid w:val="00712679"/>
    <w:rsid w:val="007418D1"/>
    <w:rsid w:val="00770987"/>
    <w:rsid w:val="0079661A"/>
    <w:rsid w:val="007B18A6"/>
    <w:rsid w:val="007F4222"/>
    <w:rsid w:val="008258D9"/>
    <w:rsid w:val="008823FE"/>
    <w:rsid w:val="00882650"/>
    <w:rsid w:val="008A4EA7"/>
    <w:rsid w:val="009334FF"/>
    <w:rsid w:val="009E608B"/>
    <w:rsid w:val="00A32B24"/>
    <w:rsid w:val="00A35720"/>
    <w:rsid w:val="00A43724"/>
    <w:rsid w:val="00A56DAA"/>
    <w:rsid w:val="00A617A5"/>
    <w:rsid w:val="00AC7411"/>
    <w:rsid w:val="00B62919"/>
    <w:rsid w:val="00BB5345"/>
    <w:rsid w:val="00BF01F1"/>
    <w:rsid w:val="00C01704"/>
    <w:rsid w:val="00C661EE"/>
    <w:rsid w:val="00C91D7E"/>
    <w:rsid w:val="00D742C1"/>
    <w:rsid w:val="00D74FD3"/>
    <w:rsid w:val="00D8009A"/>
    <w:rsid w:val="00DB1266"/>
    <w:rsid w:val="00E000DF"/>
    <w:rsid w:val="00E125DF"/>
    <w:rsid w:val="00E13AFE"/>
    <w:rsid w:val="00E62821"/>
    <w:rsid w:val="00E701A3"/>
    <w:rsid w:val="00EA51A5"/>
    <w:rsid w:val="00F56CAE"/>
    <w:rsid w:val="00FB1D71"/>
    <w:rsid w:val="00FF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C9F3B6"/>
  <w15:chartTrackingRefBased/>
  <w15:docId w15:val="{4C577111-6433-43F9-9E12-5352FE375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523BD5"/>
    <w:rPr>
      <w:sz w:val="24"/>
      <w:szCs w:val="24"/>
    </w:rPr>
  </w:style>
  <w:style w:type="paragraph" w:styleId="Naslov1">
    <w:name w:val="heading 1"/>
    <w:basedOn w:val="Navaden"/>
    <w:next w:val="Navaden"/>
    <w:qFormat/>
    <w:rsid w:val="00523BD5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 w:val="20"/>
      <w:szCs w:val="20"/>
    </w:rPr>
  </w:style>
  <w:style w:type="paragraph" w:styleId="Naslov2">
    <w:name w:val="heading 2"/>
    <w:basedOn w:val="Navaden"/>
    <w:next w:val="Navaden"/>
    <w:qFormat/>
    <w:rsid w:val="00523BD5"/>
    <w:pPr>
      <w:keepNext/>
      <w:outlineLvl w:val="1"/>
    </w:pPr>
    <w:rPr>
      <w:b/>
      <w:bCs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rsid w:val="00523BD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Noga">
    <w:name w:val="footer"/>
    <w:basedOn w:val="Navaden"/>
    <w:rsid w:val="00523BD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Telobesedila-zamik">
    <w:name w:val="Body Text Indent"/>
    <w:basedOn w:val="Navaden"/>
    <w:rsid w:val="00523BD5"/>
    <w:pPr>
      <w:ind w:left="142" w:hanging="142"/>
    </w:pPr>
    <w:rPr>
      <w:sz w:val="20"/>
    </w:rPr>
  </w:style>
  <w:style w:type="paragraph" w:styleId="Telobesedila">
    <w:name w:val="Body Text"/>
    <w:basedOn w:val="Navaden"/>
    <w:rsid w:val="00523BD5"/>
    <w:rPr>
      <w:sz w:val="20"/>
    </w:rPr>
  </w:style>
  <w:style w:type="paragraph" w:styleId="Besedilooblaka">
    <w:name w:val="Balloon Text"/>
    <w:basedOn w:val="Navaden"/>
    <w:semiHidden/>
    <w:rsid w:val="007B18A6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025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">
    <w:name w:val="header"/>
    <w:basedOn w:val="Navaden"/>
    <w:rsid w:val="00E701A3"/>
    <w:pPr>
      <w:tabs>
        <w:tab w:val="center" w:pos="4320"/>
        <w:tab w:val="right" w:pos="8640"/>
      </w:tabs>
      <w:spacing w:line="260" w:lineRule="exact"/>
    </w:pPr>
    <w:rPr>
      <w:rFonts w:ascii="Arial" w:eastAsia="Arial" w:hAnsi="Arial" w:cs="Arial"/>
      <w:noProof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Slovenija</vt:lpstr>
    </vt:vector>
  </TitlesOfParts>
  <Company>FURS</Company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Slovenija</dc:title>
  <dc:subject/>
  <dc:creator>Phare</dc:creator>
  <cp:keywords/>
  <cp:lastModifiedBy>Nina Pezdirec</cp:lastModifiedBy>
  <cp:revision>2</cp:revision>
  <dcterms:created xsi:type="dcterms:W3CDTF">2026-06-17T14:38:00Z</dcterms:created>
  <dcterms:modified xsi:type="dcterms:W3CDTF">2026-06-17T14:38:00Z</dcterms:modified>
</cp:coreProperties>
</file>