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4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C70E75" w14:paraId="19DF8EC4" w14:textId="77777777" w:rsidTr="001A0520">
        <w:trPr>
          <w:trHeight w:val="1128"/>
        </w:trPr>
        <w:tc>
          <w:tcPr>
            <w:tcW w:w="6840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5640"/>
            </w:tblGrid>
            <w:tr w:rsidR="00C70E75" w14:paraId="4ECFBD4B" w14:textId="77777777" w:rsidTr="00F85A89">
              <w:tblPrEx>
                <w:tblCellMar>
                  <w:top w:w="0" w:type="dxa"/>
                  <w:bottom w:w="0" w:type="dxa"/>
                </w:tblCellMar>
              </w:tblPrEx>
              <w:trPr>
                <w:trHeight w:val="1140"/>
              </w:trPr>
              <w:tc>
                <w:tcPr>
                  <w:tcW w:w="587" w:type="dxa"/>
                  <w:tcBorders>
                    <w:top w:val="nil"/>
                  </w:tcBorders>
                </w:tcPr>
                <w:p w14:paraId="2F7E92B5" w14:textId="77777777" w:rsidR="00C70E75" w:rsidRDefault="00C70E75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640" w:type="dxa"/>
                  <w:tcBorders>
                    <w:top w:val="nil"/>
                  </w:tcBorders>
                </w:tcPr>
                <w:p w14:paraId="25CEEBD8" w14:textId="77777777" w:rsidR="00C70E75" w:rsidRPr="006A2077" w:rsidRDefault="00C70E75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6A2077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0E3A78E4" w14:textId="77777777" w:rsidR="00C70E75" w:rsidRPr="006A2077" w:rsidRDefault="00C70E75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6A2077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KMETIJSTVO</w:t>
                  </w:r>
                </w:p>
                <w:p w14:paraId="743C77E0" w14:textId="77777777" w:rsidR="00F85A89" w:rsidRPr="00613DCA" w:rsidRDefault="00C70E75" w:rsidP="00F85A89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lang w:val="it-IT"/>
                    </w:rPr>
                  </w:pPr>
                  <w:r w:rsidRPr="006A2077">
                    <w:rPr>
                      <w:rFonts w:ascii="Republika" w:eastAsia="Republika" w:hAnsi="Republika"/>
                      <w:lang w:val="it-IT"/>
                    </w:rPr>
                    <w:t>UPRAVA REPUBLIKE SLOVENIJ</w:t>
                  </w:r>
                  <w:r w:rsidR="00613DCA" w:rsidRPr="006A2077">
                    <w:rPr>
                      <w:rFonts w:ascii="Republika" w:eastAsia="Republika" w:hAnsi="Republika"/>
                      <w:lang w:val="it-IT"/>
                    </w:rPr>
                    <w:t>E ZA VARNO HRANO, VETERINARSTVO IN VARSTVO RASTLIN</w:t>
                  </w:r>
                </w:p>
              </w:tc>
            </w:tr>
            <w:tr w:rsidR="00C70E75" w14:paraId="13825B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587" w:type="dxa"/>
                  <w:tcBorders>
                    <w:bottom w:val="nil"/>
                  </w:tcBorders>
                </w:tcPr>
                <w:p w14:paraId="129DB5E6" w14:textId="77777777" w:rsidR="00C70E75" w:rsidRDefault="00C70E75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640" w:type="dxa"/>
                  <w:tcBorders>
                    <w:bottom w:val="nil"/>
                  </w:tcBorders>
                </w:tcPr>
                <w:p w14:paraId="4757EF41" w14:textId="77777777" w:rsidR="00C70E75" w:rsidRDefault="00C70E75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0AEA9075" w14:textId="77777777" w:rsidR="00C70E75" w:rsidRDefault="00C70E75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63B49079" w14:textId="77777777" w:rsidR="00C70E75" w:rsidRDefault="00613DCA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21176619" w14:textId="77777777" w:rsidR="00C70E75" w:rsidRDefault="00C70E75">
            <w:pPr>
              <w:rPr>
                <w:rFonts w:ascii="Republika" w:hAnsi="Republika"/>
                <w:sz w:val="20"/>
                <w:szCs w:val="20"/>
              </w:rPr>
            </w:pPr>
          </w:p>
          <w:p w14:paraId="19B49564" w14:textId="3E839179" w:rsidR="00C70E75" w:rsidRDefault="006A2077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6BA1E0" wp14:editId="2CF4984D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12700" t="8890" r="6350" b="10160"/>
                      <wp:wrapNone/>
                      <wp:docPr id="191805981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09BEA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C70E75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3FD3DBAB" w14:textId="045D9E6F" w:rsidR="00C70E75" w:rsidRDefault="006A2077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2DF51B" wp14:editId="7B659DA4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9525" t="8890" r="9525" b="10160"/>
                      <wp:wrapNone/>
                      <wp:docPr id="112496271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BE552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C70E75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3D9F0DC2" w14:textId="6AA5F82E" w:rsidR="00C70E75" w:rsidRDefault="006A2077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20C168" wp14:editId="484DC5B1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6350" t="8890" r="12700" b="10160"/>
                      <wp:wrapNone/>
                      <wp:docPr id="93243180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D4B6E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C70E75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3074AD07" w14:textId="77777777" w:rsidR="00C70E75" w:rsidRDefault="00C70E75"/>
    <w:p w14:paraId="071EA563" w14:textId="77777777" w:rsidR="00C70E75" w:rsidRDefault="00C70E75">
      <w:pPr>
        <w:pStyle w:val="Naslov1"/>
        <w:rPr>
          <w:sz w:val="28"/>
        </w:rPr>
      </w:pPr>
    </w:p>
    <w:p w14:paraId="3DBB7126" w14:textId="77777777" w:rsidR="00C70E75" w:rsidRPr="00E47BDD" w:rsidRDefault="00C70E75" w:rsidP="0030532C">
      <w:pPr>
        <w:pStyle w:val="Naslov1"/>
        <w:spacing w:after="120"/>
        <w:jc w:val="center"/>
        <w:rPr>
          <w:rFonts w:ascii="Arial" w:hAnsi="Arial" w:cs="Arial"/>
          <w:sz w:val="22"/>
          <w:szCs w:val="22"/>
        </w:rPr>
      </w:pPr>
      <w:r w:rsidRPr="00E47BDD">
        <w:rPr>
          <w:rFonts w:ascii="Arial" w:hAnsi="Arial" w:cs="Arial"/>
          <w:sz w:val="22"/>
          <w:szCs w:val="22"/>
        </w:rPr>
        <w:t>TEHNIČNI VPRAŠALNIK – pšenica</w:t>
      </w:r>
    </w:p>
    <w:p w14:paraId="5AF0A2C2" w14:textId="77777777" w:rsidR="00C70E75" w:rsidRPr="00E47BDD" w:rsidRDefault="00C70E75">
      <w:pPr>
        <w:pStyle w:val="Naslov2"/>
        <w:jc w:val="center"/>
        <w:rPr>
          <w:rFonts w:ascii="Arial" w:hAnsi="Arial" w:cs="Arial"/>
          <w:sz w:val="22"/>
          <w:szCs w:val="22"/>
          <w:lang w:val="fr-FR"/>
        </w:rPr>
      </w:pPr>
      <w:r w:rsidRPr="00E47BDD">
        <w:rPr>
          <w:rFonts w:ascii="Arial" w:hAnsi="Arial" w:cs="Arial"/>
          <w:sz w:val="22"/>
          <w:szCs w:val="22"/>
          <w:lang w:val="fr-FR"/>
        </w:rPr>
        <w:t>Technical questionnaire – Wheat</w:t>
      </w:r>
    </w:p>
    <w:p w14:paraId="5CA0D227" w14:textId="77777777" w:rsidR="007B6655" w:rsidRPr="007B6655" w:rsidRDefault="007B6655" w:rsidP="007B6655">
      <w:pPr>
        <w:rPr>
          <w:lang w:val="fr-FR"/>
        </w:rPr>
      </w:pPr>
    </w:p>
    <w:p w14:paraId="20AB0EAB" w14:textId="77777777" w:rsidR="00AA10F4" w:rsidRDefault="00AA10F4">
      <w:pPr>
        <w:rPr>
          <w:rFonts w:ascii="Arial" w:hAnsi="Arial" w:cs="Arial"/>
          <w:sz w:val="20"/>
          <w:szCs w:val="20"/>
        </w:rPr>
      </w:pPr>
    </w:p>
    <w:p w14:paraId="5D5E6A32" w14:textId="77777777" w:rsidR="00AA10F4" w:rsidRPr="00AA10F4" w:rsidRDefault="007B6655" w:rsidP="00AA10F4">
      <w:pPr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</w:rPr>
      </w:pPr>
      <w:r w:rsidRPr="00AA10F4">
        <w:rPr>
          <w:rFonts w:ascii="Arial" w:hAnsi="Arial" w:cs="Arial"/>
          <w:b/>
          <w:sz w:val="20"/>
          <w:szCs w:val="20"/>
        </w:rPr>
        <w:t xml:space="preserve">Rastlinska vrsta / </w:t>
      </w:r>
      <w:proofErr w:type="spellStart"/>
      <w:r w:rsidR="00AA10F4" w:rsidRPr="00AA10F4">
        <w:rPr>
          <w:rFonts w:ascii="Arial" w:hAnsi="Arial" w:cs="Arial"/>
          <w:b/>
          <w:sz w:val="20"/>
          <w:szCs w:val="20"/>
        </w:rPr>
        <w:t>Botanical</w:t>
      </w:r>
      <w:proofErr w:type="spellEnd"/>
      <w:r w:rsidR="00AA10F4" w:rsidRPr="00AA10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A10F4" w:rsidRPr="00AA10F4">
        <w:rPr>
          <w:rFonts w:ascii="Arial" w:hAnsi="Arial" w:cs="Arial"/>
          <w:b/>
          <w:sz w:val="20"/>
          <w:szCs w:val="20"/>
        </w:rPr>
        <w:t>taxon</w:t>
      </w:r>
      <w:proofErr w:type="spellEnd"/>
    </w:p>
    <w:p w14:paraId="0A1CE339" w14:textId="77777777" w:rsidR="00EB33BF" w:rsidRPr="00EB33BF" w:rsidRDefault="00EB33BF" w:rsidP="00AA10F4">
      <w:pPr>
        <w:ind w:left="426"/>
        <w:rPr>
          <w:rFonts w:ascii="Arial" w:hAnsi="Arial" w:cs="Arial"/>
          <w:sz w:val="10"/>
          <w:szCs w:val="10"/>
        </w:rPr>
      </w:pPr>
    </w:p>
    <w:p w14:paraId="1145BA22" w14:textId="77777777" w:rsidR="00C70E75" w:rsidRDefault="00AA10F4" w:rsidP="00AA10F4">
      <w:pPr>
        <w:ind w:left="42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(Ime rodu, vrste ali podvrste, ki ji pripada sorta</w:t>
      </w:r>
      <w:r w:rsidR="0030532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/ </w:t>
      </w:r>
      <w:r w:rsidR="0030532C">
        <w:rPr>
          <w:rFonts w:ascii="Arial" w:hAnsi="Arial" w:cs="Arial"/>
          <w:sz w:val="20"/>
          <w:szCs w:val="20"/>
        </w:rPr>
        <w:t>(</w:t>
      </w:r>
      <w:r w:rsidR="007B6655">
        <w:rPr>
          <w:rFonts w:ascii="Arial" w:hAnsi="Arial" w:cs="Arial"/>
          <w:sz w:val="20"/>
          <w:szCs w:val="20"/>
        </w:rPr>
        <w:t xml:space="preserve">Name </w:t>
      </w:r>
      <w:proofErr w:type="spellStart"/>
      <w:r w:rsidR="007B6655">
        <w:rPr>
          <w:rFonts w:ascii="Arial" w:hAnsi="Arial" w:cs="Arial"/>
          <w:sz w:val="20"/>
          <w:szCs w:val="20"/>
        </w:rPr>
        <w:t>of</w:t>
      </w:r>
      <w:proofErr w:type="spellEnd"/>
      <w:r w:rsidR="007B66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6655">
        <w:rPr>
          <w:rFonts w:ascii="Arial" w:hAnsi="Arial" w:cs="Arial"/>
          <w:sz w:val="20"/>
          <w:szCs w:val="20"/>
        </w:rPr>
        <w:t>the</w:t>
      </w:r>
      <w:proofErr w:type="spellEnd"/>
      <w:r w:rsidR="007B6655">
        <w:rPr>
          <w:rFonts w:ascii="Arial" w:hAnsi="Arial" w:cs="Arial"/>
          <w:sz w:val="20"/>
          <w:szCs w:val="20"/>
        </w:rPr>
        <w:t xml:space="preserve"> genus, </w:t>
      </w:r>
      <w:proofErr w:type="spellStart"/>
      <w:r w:rsidR="007B6655">
        <w:rPr>
          <w:rFonts w:ascii="Arial" w:hAnsi="Arial" w:cs="Arial"/>
          <w:sz w:val="20"/>
          <w:szCs w:val="20"/>
        </w:rPr>
        <w:t>species</w:t>
      </w:r>
      <w:proofErr w:type="spellEnd"/>
      <w:r w:rsidR="007B6655">
        <w:rPr>
          <w:rFonts w:ascii="Arial" w:hAnsi="Arial" w:cs="Arial"/>
          <w:sz w:val="20"/>
          <w:szCs w:val="20"/>
        </w:rPr>
        <w:t xml:space="preserve"> or sub-</w:t>
      </w:r>
      <w:proofErr w:type="spellStart"/>
      <w:r w:rsidR="007B6655">
        <w:rPr>
          <w:rFonts w:ascii="Arial" w:hAnsi="Arial" w:cs="Arial"/>
          <w:sz w:val="20"/>
          <w:szCs w:val="20"/>
        </w:rPr>
        <w:t>species</w:t>
      </w:r>
      <w:proofErr w:type="spellEnd"/>
      <w:r w:rsidR="007B6655">
        <w:rPr>
          <w:rFonts w:ascii="Arial" w:hAnsi="Arial" w:cs="Arial"/>
          <w:sz w:val="20"/>
          <w:szCs w:val="20"/>
        </w:rPr>
        <w:t xml:space="preserve"> </w:t>
      </w:r>
      <w:r w:rsidR="00C70E75">
        <w:rPr>
          <w:rFonts w:ascii="Arial" w:hAnsi="Arial" w:cs="Arial"/>
          <w:sz w:val="20"/>
          <w:szCs w:val="20"/>
          <w:lang w:val="en-US"/>
        </w:rPr>
        <w:t>to which the variety belongs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14:paraId="3B025536" w14:textId="77777777" w:rsidR="00C70E75" w:rsidRPr="009D4AC4" w:rsidRDefault="00C70E75">
      <w:pPr>
        <w:rPr>
          <w:rFonts w:ascii="Arial" w:hAnsi="Arial" w:cs="Arial"/>
          <w:sz w:val="12"/>
          <w:szCs w:val="12"/>
          <w:lang w:val="en-US"/>
        </w:rPr>
      </w:pPr>
    </w:p>
    <w:p w14:paraId="638BCE8F" w14:textId="77777777" w:rsidR="00C70E75" w:rsidRPr="00023087" w:rsidRDefault="00C70E75" w:rsidP="00E47BDD">
      <w:pPr>
        <w:numPr>
          <w:ilvl w:val="0"/>
          <w:numId w:val="5"/>
        </w:numPr>
        <w:ind w:hanging="2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botanično ime</w:t>
      </w:r>
      <w:r w:rsidR="00AA10F4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Latin name</w:t>
      </w:r>
      <w:r w:rsidR="00AA10F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 w:rsidR="00E47BDD">
        <w:rPr>
          <w:rFonts w:ascii="Arial" w:hAnsi="Arial" w:cs="Arial"/>
          <w:sz w:val="20"/>
          <w:szCs w:val="20"/>
        </w:rPr>
        <w:tab/>
      </w:r>
      <w:proofErr w:type="spellStart"/>
      <w:r w:rsidRPr="00023087">
        <w:rPr>
          <w:rFonts w:ascii="Arial" w:hAnsi="Arial" w:cs="Arial"/>
          <w:b/>
          <w:i/>
          <w:sz w:val="20"/>
          <w:szCs w:val="20"/>
        </w:rPr>
        <w:t>Triticum</w:t>
      </w:r>
      <w:proofErr w:type="spellEnd"/>
      <w:r w:rsidRPr="00023087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023087">
        <w:rPr>
          <w:rFonts w:ascii="Arial" w:hAnsi="Arial" w:cs="Arial"/>
          <w:b/>
          <w:i/>
          <w:sz w:val="20"/>
          <w:szCs w:val="20"/>
        </w:rPr>
        <w:t>aestivum</w:t>
      </w:r>
      <w:proofErr w:type="spellEnd"/>
      <w:r w:rsidRPr="00023087">
        <w:rPr>
          <w:rFonts w:ascii="Arial" w:hAnsi="Arial" w:cs="Arial"/>
          <w:b/>
          <w:i/>
          <w:sz w:val="20"/>
          <w:szCs w:val="20"/>
        </w:rPr>
        <w:t xml:space="preserve"> </w:t>
      </w:r>
      <w:r w:rsidRPr="00023087">
        <w:rPr>
          <w:rFonts w:ascii="Arial" w:hAnsi="Arial" w:cs="Arial"/>
          <w:b/>
          <w:sz w:val="20"/>
          <w:szCs w:val="20"/>
        </w:rPr>
        <w:t xml:space="preserve">L. </w:t>
      </w:r>
      <w:proofErr w:type="spellStart"/>
      <w:r w:rsidRPr="00023087">
        <w:rPr>
          <w:rFonts w:ascii="Arial" w:hAnsi="Arial" w:cs="Arial"/>
          <w:b/>
          <w:sz w:val="20"/>
          <w:szCs w:val="20"/>
        </w:rPr>
        <w:t>emend</w:t>
      </w:r>
      <w:proofErr w:type="spellEnd"/>
      <w:r w:rsidRPr="00023087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023087">
        <w:rPr>
          <w:rFonts w:ascii="Arial" w:hAnsi="Arial" w:cs="Arial"/>
          <w:b/>
          <w:sz w:val="20"/>
          <w:szCs w:val="20"/>
        </w:rPr>
        <w:t>Fiori</w:t>
      </w:r>
      <w:proofErr w:type="spellEnd"/>
      <w:r w:rsidRPr="00023087">
        <w:rPr>
          <w:rFonts w:ascii="Arial" w:hAnsi="Arial" w:cs="Arial"/>
          <w:b/>
          <w:sz w:val="20"/>
          <w:szCs w:val="20"/>
        </w:rPr>
        <w:t xml:space="preserve"> et </w:t>
      </w:r>
      <w:proofErr w:type="spellStart"/>
      <w:r w:rsidRPr="00023087">
        <w:rPr>
          <w:rFonts w:ascii="Arial" w:hAnsi="Arial" w:cs="Arial"/>
          <w:b/>
          <w:sz w:val="20"/>
          <w:szCs w:val="20"/>
        </w:rPr>
        <w:t>Paol</w:t>
      </w:r>
      <w:proofErr w:type="spellEnd"/>
      <w:r w:rsidRPr="00023087">
        <w:rPr>
          <w:rFonts w:ascii="Arial" w:hAnsi="Arial" w:cs="Arial"/>
          <w:b/>
          <w:sz w:val="20"/>
          <w:szCs w:val="20"/>
        </w:rPr>
        <w:t>.</w:t>
      </w:r>
    </w:p>
    <w:p w14:paraId="05802AE8" w14:textId="77777777" w:rsidR="00C70E75" w:rsidRPr="009D4AC4" w:rsidRDefault="00C70E75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p w14:paraId="20FAA96D" w14:textId="77777777" w:rsidR="00C70E75" w:rsidRDefault="00C70E75" w:rsidP="00E47BDD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ind w:hanging="294"/>
        <w:rPr>
          <w:rFonts w:ascii="Arial" w:hAnsi="Arial" w:cs="Arial"/>
        </w:rPr>
      </w:pPr>
      <w:r>
        <w:rPr>
          <w:rFonts w:ascii="Arial" w:hAnsi="Arial" w:cs="Arial"/>
        </w:rPr>
        <w:t>domače ime</w:t>
      </w:r>
      <w:r w:rsidR="00AA1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AA10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common</w:t>
      </w:r>
      <w:proofErr w:type="spellEnd"/>
      <w:r>
        <w:rPr>
          <w:rFonts w:ascii="Arial" w:hAnsi="Arial" w:cs="Arial"/>
        </w:rPr>
        <w:t xml:space="preserve"> </w:t>
      </w:r>
      <w:r w:rsidR="009D4AC4">
        <w:rPr>
          <w:rFonts w:ascii="Arial" w:hAnsi="Arial" w:cs="Arial"/>
        </w:rPr>
        <w:t>name</w:t>
      </w:r>
      <w:r w:rsidR="00AA10F4" w:rsidRPr="00E47BDD">
        <w:rPr>
          <w:rFonts w:ascii="Arial" w:hAnsi="Arial" w:cs="Arial"/>
        </w:rPr>
        <w:t>:</w:t>
      </w:r>
      <w:r w:rsidRPr="00E4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47BDD">
        <w:rPr>
          <w:rFonts w:ascii="Arial" w:hAnsi="Arial" w:cs="Arial"/>
        </w:rPr>
        <w:tab/>
      </w:r>
      <w:r w:rsidRPr="00023087">
        <w:rPr>
          <w:rFonts w:ascii="Arial" w:hAnsi="Arial" w:cs="Arial"/>
          <w:b/>
        </w:rPr>
        <w:t>navadna pšenica</w:t>
      </w:r>
    </w:p>
    <w:p w14:paraId="4B427557" w14:textId="77777777" w:rsidR="00C70E75" w:rsidRDefault="00C70E75" w:rsidP="009D4AC4">
      <w:pPr>
        <w:spacing w:before="120"/>
        <w:rPr>
          <w:rFonts w:ascii="Arial" w:hAnsi="Arial" w:cs="Arial"/>
          <w:sz w:val="20"/>
          <w:szCs w:val="20"/>
        </w:rPr>
      </w:pPr>
    </w:p>
    <w:p w14:paraId="4F9C7407" w14:textId="77777777" w:rsidR="00AA10F4" w:rsidRPr="00E47BDD" w:rsidRDefault="00C70E75" w:rsidP="00AA10F4">
      <w:pPr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</w:rPr>
      </w:pPr>
      <w:r w:rsidRPr="00AA10F4">
        <w:rPr>
          <w:rFonts w:ascii="Arial" w:hAnsi="Arial" w:cs="Arial"/>
          <w:b/>
          <w:sz w:val="20"/>
          <w:szCs w:val="20"/>
        </w:rPr>
        <w:t xml:space="preserve">Prijavitelj / </w:t>
      </w:r>
      <w:proofErr w:type="spellStart"/>
      <w:r w:rsidR="00AA10F4" w:rsidRPr="00E47BDD">
        <w:rPr>
          <w:rFonts w:ascii="Arial" w:hAnsi="Arial" w:cs="Arial"/>
          <w:b/>
          <w:sz w:val="20"/>
          <w:szCs w:val="20"/>
        </w:rPr>
        <w:t>Applicant</w:t>
      </w:r>
      <w:proofErr w:type="spellEnd"/>
    </w:p>
    <w:p w14:paraId="401C2030" w14:textId="77777777" w:rsidR="00EB33BF" w:rsidRPr="00EB33BF" w:rsidRDefault="00EB33BF" w:rsidP="00EB33BF">
      <w:pPr>
        <w:ind w:left="720"/>
        <w:rPr>
          <w:rFonts w:ascii="Arial" w:hAnsi="Arial" w:cs="Arial"/>
          <w:sz w:val="10"/>
          <w:szCs w:val="10"/>
        </w:rPr>
      </w:pPr>
    </w:p>
    <w:p w14:paraId="120B9DA5" w14:textId="77777777" w:rsidR="00C70E75" w:rsidRDefault="00AA10F4" w:rsidP="00EB33BF">
      <w:pPr>
        <w:ind w:firstLine="426"/>
        <w:rPr>
          <w:rFonts w:ascii="Arial" w:hAnsi="Arial" w:cs="Arial"/>
          <w:sz w:val="20"/>
          <w:szCs w:val="20"/>
        </w:rPr>
      </w:pPr>
      <w:r w:rsidRPr="00E47BD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Ime in priimek, firma oz. naslov, sedež</w:t>
      </w:r>
      <w:r w:rsidR="0030532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/ </w:t>
      </w:r>
      <w:r w:rsidR="0030532C">
        <w:rPr>
          <w:rFonts w:ascii="Arial" w:hAnsi="Arial" w:cs="Arial"/>
          <w:sz w:val="20"/>
          <w:szCs w:val="20"/>
        </w:rPr>
        <w:t>(</w:t>
      </w:r>
      <w:r w:rsidR="00C70E75" w:rsidRPr="00E47BDD">
        <w:rPr>
          <w:rFonts w:ascii="Arial" w:hAnsi="Arial" w:cs="Arial"/>
          <w:sz w:val="20"/>
          <w:szCs w:val="20"/>
        </w:rPr>
        <w:t xml:space="preserve">Name </w:t>
      </w:r>
      <w:proofErr w:type="spellStart"/>
      <w:r w:rsidR="00C70E75" w:rsidRPr="00E47BDD">
        <w:rPr>
          <w:rFonts w:ascii="Arial" w:hAnsi="Arial" w:cs="Arial"/>
          <w:sz w:val="20"/>
          <w:szCs w:val="20"/>
        </w:rPr>
        <w:t>and</w:t>
      </w:r>
      <w:proofErr w:type="spellEnd"/>
      <w:r w:rsidR="00C70E75" w:rsidRPr="00E47B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E75" w:rsidRPr="00E47BDD">
        <w:rPr>
          <w:rFonts w:ascii="Arial" w:hAnsi="Arial" w:cs="Arial"/>
          <w:sz w:val="20"/>
          <w:szCs w:val="20"/>
        </w:rPr>
        <w:t>full</w:t>
      </w:r>
      <w:proofErr w:type="spellEnd"/>
      <w:r w:rsidR="00C70E75" w:rsidRPr="00E47BDD">
        <w:rPr>
          <w:rFonts w:ascii="Arial" w:hAnsi="Arial" w:cs="Arial"/>
          <w:sz w:val="20"/>
          <w:szCs w:val="20"/>
        </w:rPr>
        <w:t xml:space="preserve"> postal </w:t>
      </w:r>
      <w:proofErr w:type="spellStart"/>
      <w:r w:rsidR="00C70E75" w:rsidRPr="00E47BDD">
        <w:rPr>
          <w:rFonts w:ascii="Arial" w:hAnsi="Arial" w:cs="Arial"/>
          <w:sz w:val="20"/>
          <w:szCs w:val="20"/>
        </w:rPr>
        <w:t>address</w:t>
      </w:r>
      <w:proofErr w:type="spellEnd"/>
      <w:r w:rsidRPr="00E47BDD">
        <w:rPr>
          <w:rFonts w:ascii="Arial" w:hAnsi="Arial" w:cs="Arial"/>
          <w:sz w:val="20"/>
          <w:szCs w:val="20"/>
        </w:rPr>
        <w:t>)</w:t>
      </w:r>
    </w:p>
    <w:p w14:paraId="62AB6C00" w14:textId="77777777" w:rsidR="00C70E75" w:rsidRPr="009D4AC4" w:rsidRDefault="00C70E7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sz w:val="12"/>
          <w:szCs w:val="12"/>
        </w:rPr>
      </w:pPr>
      <w:r w:rsidRPr="009D4AC4">
        <w:rPr>
          <w:rFonts w:ascii="Arial" w:hAnsi="Arial" w:cs="Arial"/>
          <w:sz w:val="12"/>
          <w:szCs w:val="12"/>
        </w:rPr>
        <w:t xml:space="preserve">      </w: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C70E75" w14:paraId="75D55526" w14:textId="77777777" w:rsidTr="00F85A89">
        <w:tblPrEx>
          <w:tblCellMar>
            <w:top w:w="0" w:type="dxa"/>
            <w:bottom w:w="0" w:type="dxa"/>
          </w:tblCellMar>
        </w:tblPrEx>
        <w:tc>
          <w:tcPr>
            <w:tcW w:w="9213" w:type="dxa"/>
          </w:tcPr>
          <w:p w14:paraId="655B2A84" w14:textId="77777777" w:rsidR="00C70E75" w:rsidRDefault="00C70E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57B0715" w14:textId="77777777" w:rsidR="00023087" w:rsidRDefault="000230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CB9782" w14:textId="77777777" w:rsidR="00AA10F4" w:rsidRDefault="00AA10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018D7" w14:textId="77777777" w:rsidR="00D14804" w:rsidRDefault="00D14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5B5EF" w14:textId="77777777" w:rsidR="00023087" w:rsidRDefault="000230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19D1F" w14:textId="77777777" w:rsidR="00C70E75" w:rsidRDefault="00C70E75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t xml:space="preserve"> </w:t>
            </w:r>
          </w:p>
        </w:tc>
      </w:tr>
    </w:tbl>
    <w:p w14:paraId="14307710" w14:textId="77777777" w:rsidR="00C70E75" w:rsidRDefault="00C70E75" w:rsidP="009D4AC4">
      <w:pPr>
        <w:spacing w:before="120"/>
        <w:rPr>
          <w:rFonts w:ascii="Arial" w:hAnsi="Arial" w:cs="Arial"/>
          <w:sz w:val="20"/>
          <w:szCs w:val="20"/>
        </w:rPr>
      </w:pPr>
    </w:p>
    <w:p w14:paraId="22546CB8" w14:textId="77777777" w:rsidR="00AA10F4" w:rsidRPr="00AA10F4" w:rsidRDefault="00C70E75" w:rsidP="00AA10F4">
      <w:pPr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  <w:lang w:val="en-US"/>
        </w:rPr>
      </w:pPr>
      <w:r w:rsidRPr="00AA10F4">
        <w:rPr>
          <w:rFonts w:ascii="Arial" w:hAnsi="Arial" w:cs="Arial"/>
          <w:b/>
          <w:sz w:val="20"/>
          <w:szCs w:val="20"/>
        </w:rPr>
        <w:t xml:space="preserve">Poimenovanje sorte / </w:t>
      </w:r>
      <w:r w:rsidRPr="00AA10F4">
        <w:rPr>
          <w:rFonts w:ascii="Arial" w:hAnsi="Arial" w:cs="Arial"/>
          <w:b/>
          <w:sz w:val="20"/>
          <w:szCs w:val="20"/>
          <w:lang w:val="en-US"/>
        </w:rPr>
        <w:t xml:space="preserve">Variety denomination </w:t>
      </w:r>
    </w:p>
    <w:p w14:paraId="1BDB8266" w14:textId="77777777" w:rsidR="00C70E75" w:rsidRPr="00AA10F4" w:rsidRDefault="00AA10F4" w:rsidP="00AA10F4">
      <w:pPr>
        <w:ind w:left="426"/>
        <w:rPr>
          <w:rFonts w:ascii="Arial" w:hAnsi="Arial" w:cs="Arial"/>
          <w:i/>
          <w:sz w:val="20"/>
          <w:szCs w:val="20"/>
        </w:rPr>
      </w:pPr>
      <w:r w:rsidRPr="00AA10F4">
        <w:rPr>
          <w:rFonts w:ascii="Arial" w:hAnsi="Arial" w:cs="Arial"/>
          <w:i/>
          <w:sz w:val="20"/>
          <w:szCs w:val="20"/>
        </w:rPr>
        <w:t>(uporabljate velike in male črke</w:t>
      </w:r>
      <w:r w:rsidR="0030532C">
        <w:rPr>
          <w:rFonts w:ascii="Arial" w:hAnsi="Arial" w:cs="Arial"/>
          <w:i/>
          <w:sz w:val="20"/>
          <w:szCs w:val="20"/>
        </w:rPr>
        <w:t>)</w:t>
      </w:r>
      <w:r w:rsidRPr="00AA10F4">
        <w:rPr>
          <w:rFonts w:ascii="Arial" w:hAnsi="Arial" w:cs="Arial"/>
          <w:i/>
          <w:sz w:val="20"/>
          <w:szCs w:val="20"/>
        </w:rPr>
        <w:t xml:space="preserve"> /</w:t>
      </w:r>
      <w:r w:rsidR="0030532C">
        <w:rPr>
          <w:rFonts w:ascii="Arial" w:hAnsi="Arial" w:cs="Arial"/>
          <w:i/>
          <w:sz w:val="20"/>
          <w:szCs w:val="20"/>
        </w:rPr>
        <w:t xml:space="preserve"> (</w:t>
      </w:r>
      <w:r w:rsidR="00C70E75" w:rsidRPr="00AA10F4">
        <w:rPr>
          <w:rFonts w:ascii="Arial" w:hAnsi="Arial" w:cs="Arial"/>
          <w:i/>
          <w:iCs/>
          <w:sz w:val="20"/>
          <w:szCs w:val="20"/>
          <w:lang w:val="en-US"/>
        </w:rPr>
        <w:t>using capital and upper-case letters)</w:t>
      </w:r>
      <w:r w:rsidR="00C70E75" w:rsidRPr="00AA10F4">
        <w:rPr>
          <w:rFonts w:ascii="Arial" w:hAnsi="Arial" w:cs="Arial"/>
          <w:i/>
          <w:sz w:val="20"/>
          <w:szCs w:val="20"/>
          <w:lang w:val="en-US"/>
        </w:rPr>
        <w:t>:</w:t>
      </w:r>
    </w:p>
    <w:p w14:paraId="4F263555" w14:textId="77777777" w:rsidR="00C70E75" w:rsidRPr="00023087" w:rsidRDefault="00C70E75">
      <w:pPr>
        <w:rPr>
          <w:rFonts w:ascii="Arial" w:hAnsi="Arial" w:cs="Arial"/>
          <w:sz w:val="10"/>
          <w:szCs w:val="10"/>
        </w:rPr>
      </w:pPr>
      <w:r w:rsidRPr="00023087">
        <w:rPr>
          <w:rFonts w:ascii="Arial" w:hAnsi="Arial" w:cs="Arial"/>
          <w:sz w:val="10"/>
          <w:szCs w:val="10"/>
        </w:rPr>
        <w:t xml:space="preserve">   </w:t>
      </w:r>
    </w:p>
    <w:p w14:paraId="07D8D327" w14:textId="77777777" w:rsidR="00023087" w:rsidRPr="00023087" w:rsidRDefault="00023087" w:rsidP="00E47BDD">
      <w:pPr>
        <w:numPr>
          <w:ilvl w:val="0"/>
          <w:numId w:val="4"/>
        </w:numPr>
        <w:ind w:hanging="2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70E75">
        <w:rPr>
          <w:rFonts w:ascii="Arial" w:hAnsi="Arial" w:cs="Arial"/>
          <w:sz w:val="20"/>
          <w:szCs w:val="20"/>
        </w:rPr>
        <w:t>redlog imena sort</w:t>
      </w:r>
      <w:r>
        <w:rPr>
          <w:rFonts w:ascii="Arial" w:hAnsi="Arial" w:cs="Arial"/>
          <w:sz w:val="20"/>
          <w:szCs w:val="20"/>
        </w:rPr>
        <w:t>e</w:t>
      </w:r>
      <w:r w:rsidR="007B66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7B66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roposal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for </w:t>
      </w:r>
      <w:r w:rsidR="007B6655">
        <w:rPr>
          <w:rFonts w:ascii="Arial" w:hAnsi="Arial" w:cs="Arial"/>
          <w:sz w:val="20"/>
          <w:szCs w:val="20"/>
          <w:lang w:val="en-US"/>
        </w:rPr>
        <w:t xml:space="preserve">a </w:t>
      </w:r>
      <w:r>
        <w:rPr>
          <w:rFonts w:ascii="Arial" w:hAnsi="Arial" w:cs="Arial"/>
          <w:sz w:val="20"/>
          <w:szCs w:val="20"/>
          <w:lang w:val="en-US"/>
        </w:rPr>
        <w:t>variety denomination:</w:t>
      </w:r>
    </w:p>
    <w:p w14:paraId="24292768" w14:textId="77777777" w:rsidR="00023087" w:rsidRPr="00023087" w:rsidRDefault="00023087" w:rsidP="00023087">
      <w:pPr>
        <w:ind w:left="720"/>
        <w:rPr>
          <w:rFonts w:ascii="Arial" w:hAnsi="Arial" w:cs="Arial"/>
          <w:sz w:val="10"/>
          <w:szCs w:val="10"/>
        </w:rPr>
      </w:pPr>
      <w:r w:rsidRPr="00023087">
        <w:rPr>
          <w:rFonts w:ascii="Arial" w:hAnsi="Arial" w:cs="Arial"/>
          <w:sz w:val="10"/>
          <w:szCs w:val="10"/>
        </w:rPr>
        <w:t xml:space="preserve">  </w:t>
      </w:r>
    </w:p>
    <w:p w14:paraId="59D98903" w14:textId="77777777" w:rsidR="00C70E75" w:rsidRDefault="00023087" w:rsidP="00023087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</w:t>
      </w:r>
      <w:r w:rsidR="007B6655">
        <w:rPr>
          <w:rFonts w:ascii="Arial" w:hAnsi="Arial" w:cs="Arial"/>
          <w:sz w:val="20"/>
          <w:szCs w:val="20"/>
          <w:lang w:val="en-US"/>
        </w:rPr>
        <w:t>_______</w:t>
      </w:r>
      <w:r w:rsidR="00AA10F4">
        <w:rPr>
          <w:rFonts w:ascii="Arial" w:hAnsi="Arial" w:cs="Arial"/>
          <w:sz w:val="20"/>
          <w:szCs w:val="20"/>
          <w:lang w:val="en-US"/>
        </w:rPr>
        <w:t>__________________________________</w:t>
      </w:r>
    </w:p>
    <w:p w14:paraId="096A15D4" w14:textId="77777777" w:rsidR="00023087" w:rsidRPr="00023087" w:rsidRDefault="00023087" w:rsidP="00023087">
      <w:pPr>
        <w:ind w:left="720"/>
        <w:rPr>
          <w:rFonts w:ascii="Arial" w:hAnsi="Arial" w:cs="Arial"/>
          <w:sz w:val="10"/>
          <w:szCs w:val="10"/>
        </w:rPr>
      </w:pPr>
      <w:r w:rsidRPr="00023087">
        <w:rPr>
          <w:rFonts w:ascii="Arial" w:hAnsi="Arial" w:cs="Arial"/>
          <w:sz w:val="10"/>
          <w:szCs w:val="10"/>
        </w:rPr>
        <w:t xml:space="preserve">   </w:t>
      </w:r>
    </w:p>
    <w:p w14:paraId="45D42268" w14:textId="77777777" w:rsidR="00023087" w:rsidRPr="00023087" w:rsidRDefault="00023087" w:rsidP="00E47BDD">
      <w:pPr>
        <w:numPr>
          <w:ilvl w:val="0"/>
          <w:numId w:val="4"/>
        </w:numPr>
        <w:ind w:hanging="2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Začasna žlahtniteljeva oznaka</w:t>
      </w:r>
      <w:r w:rsidR="007B66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/ Provisional designation (b</w:t>
      </w:r>
      <w:r w:rsidR="00C70E75">
        <w:rPr>
          <w:rFonts w:ascii="Arial" w:hAnsi="Arial" w:cs="Arial"/>
          <w:sz w:val="20"/>
          <w:szCs w:val="20"/>
          <w:lang w:val="en-US"/>
        </w:rPr>
        <w:t>reeder</w:t>
      </w:r>
      <w:r>
        <w:rPr>
          <w:rFonts w:ascii="Arial" w:hAnsi="Arial" w:cs="Arial"/>
          <w:sz w:val="20"/>
          <w:szCs w:val="20"/>
          <w:lang w:val="en-US"/>
        </w:rPr>
        <w:t xml:space="preserve">’s reference): </w:t>
      </w:r>
    </w:p>
    <w:p w14:paraId="7638D90D" w14:textId="77777777" w:rsidR="00023087" w:rsidRPr="00023087" w:rsidRDefault="00023087" w:rsidP="00023087">
      <w:pPr>
        <w:ind w:left="720"/>
        <w:rPr>
          <w:rFonts w:ascii="Arial" w:hAnsi="Arial" w:cs="Arial"/>
          <w:sz w:val="10"/>
          <w:szCs w:val="10"/>
        </w:rPr>
      </w:pPr>
      <w:r w:rsidRPr="00023087">
        <w:rPr>
          <w:rFonts w:ascii="Arial" w:hAnsi="Arial" w:cs="Arial"/>
          <w:sz w:val="10"/>
          <w:szCs w:val="10"/>
        </w:rPr>
        <w:t xml:space="preserve">  </w:t>
      </w:r>
    </w:p>
    <w:p w14:paraId="7DEBCFCA" w14:textId="77777777" w:rsidR="00023087" w:rsidRDefault="00023087" w:rsidP="0002308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</w:t>
      </w:r>
      <w:r w:rsidR="007B6655">
        <w:rPr>
          <w:rFonts w:ascii="Arial" w:hAnsi="Arial" w:cs="Arial"/>
          <w:sz w:val="20"/>
          <w:szCs w:val="20"/>
          <w:lang w:val="en-US"/>
        </w:rPr>
        <w:t>_______</w:t>
      </w:r>
      <w:r w:rsidR="00AA10F4">
        <w:rPr>
          <w:rFonts w:ascii="Arial" w:hAnsi="Arial" w:cs="Arial"/>
          <w:sz w:val="20"/>
          <w:szCs w:val="20"/>
          <w:lang w:val="en-US"/>
        </w:rPr>
        <w:t>__________________________________</w:t>
      </w:r>
    </w:p>
    <w:p w14:paraId="5A8F7330" w14:textId="77777777" w:rsidR="00C70E75" w:rsidRDefault="00023087" w:rsidP="009D4AC4">
      <w:pPr>
        <w:spacing w:before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C42ED8D" w14:textId="77777777" w:rsidR="00C70E75" w:rsidRDefault="00C70E75" w:rsidP="00AA10F4">
      <w:pPr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  <w:lang w:val="en-US"/>
        </w:rPr>
      </w:pPr>
      <w:r w:rsidRPr="00AA10F4">
        <w:rPr>
          <w:rFonts w:ascii="Arial" w:hAnsi="Arial" w:cs="Arial"/>
          <w:b/>
          <w:sz w:val="20"/>
          <w:szCs w:val="20"/>
        </w:rPr>
        <w:t>Informacije o izvoru, vzdrževanju in razmnoževanju prijavljene sorte</w:t>
      </w:r>
      <w:r w:rsidR="007B6655" w:rsidRPr="00AA10F4">
        <w:rPr>
          <w:rFonts w:ascii="Arial" w:hAnsi="Arial" w:cs="Arial"/>
          <w:b/>
          <w:sz w:val="20"/>
          <w:szCs w:val="20"/>
        </w:rPr>
        <w:t xml:space="preserve"> / </w:t>
      </w:r>
      <w:r w:rsidRPr="00AA10F4">
        <w:rPr>
          <w:rFonts w:ascii="Arial" w:hAnsi="Arial" w:cs="Arial"/>
          <w:b/>
          <w:sz w:val="20"/>
          <w:szCs w:val="20"/>
          <w:lang w:val="en-US"/>
        </w:rPr>
        <w:t xml:space="preserve">Information on origin, maintenance </w:t>
      </w:r>
      <w:r w:rsidR="00AA10F4" w:rsidRPr="00AA10F4">
        <w:rPr>
          <w:rFonts w:ascii="Arial" w:hAnsi="Arial" w:cs="Arial"/>
          <w:b/>
          <w:sz w:val="20"/>
          <w:szCs w:val="20"/>
          <w:lang w:val="en-US"/>
        </w:rPr>
        <w:t>and reproduction of the variety</w:t>
      </w:r>
    </w:p>
    <w:p w14:paraId="3EA01064" w14:textId="77777777" w:rsidR="00AA10F4" w:rsidRDefault="00AA10F4" w:rsidP="00AA10F4">
      <w:pPr>
        <w:ind w:left="720"/>
        <w:rPr>
          <w:rFonts w:ascii="Arial" w:hAnsi="Arial" w:cs="Arial"/>
          <w:sz w:val="20"/>
          <w:szCs w:val="20"/>
        </w:rPr>
      </w:pPr>
    </w:p>
    <w:p w14:paraId="1DA1A1D3" w14:textId="77777777" w:rsidR="007B6655" w:rsidRPr="00AA10F4" w:rsidRDefault="007B6655" w:rsidP="00AA10F4">
      <w:pPr>
        <w:ind w:left="426" w:hanging="426"/>
        <w:rPr>
          <w:rFonts w:ascii="Arial" w:hAnsi="Arial" w:cs="Arial"/>
          <w:b/>
          <w:sz w:val="20"/>
          <w:szCs w:val="20"/>
        </w:rPr>
      </w:pPr>
      <w:r w:rsidRPr="00AA10F4">
        <w:rPr>
          <w:rFonts w:ascii="Arial" w:hAnsi="Arial" w:cs="Arial"/>
          <w:b/>
          <w:sz w:val="20"/>
          <w:szCs w:val="20"/>
        </w:rPr>
        <w:t xml:space="preserve">4.1 </w:t>
      </w:r>
      <w:r w:rsidR="00AA10F4" w:rsidRPr="00AA10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A10F4">
        <w:rPr>
          <w:rFonts w:ascii="Arial" w:hAnsi="Arial" w:cs="Arial"/>
          <w:b/>
          <w:sz w:val="20"/>
          <w:szCs w:val="20"/>
        </w:rPr>
        <w:t>Žlahtnenje</w:t>
      </w:r>
      <w:proofErr w:type="spellEnd"/>
      <w:r w:rsidRPr="00AA10F4">
        <w:rPr>
          <w:rFonts w:ascii="Arial" w:hAnsi="Arial" w:cs="Arial"/>
          <w:b/>
          <w:sz w:val="20"/>
          <w:szCs w:val="20"/>
        </w:rPr>
        <w:t xml:space="preserve">, vzdrževanje in razmnoževanje sorte / </w:t>
      </w:r>
      <w:proofErr w:type="spellStart"/>
      <w:r w:rsidRPr="00AA10F4">
        <w:rPr>
          <w:rFonts w:ascii="Arial" w:hAnsi="Arial" w:cs="Arial"/>
          <w:b/>
          <w:sz w:val="20"/>
          <w:szCs w:val="20"/>
        </w:rPr>
        <w:t>Breeding</w:t>
      </w:r>
      <w:proofErr w:type="spellEnd"/>
      <w:r w:rsidRPr="00AA10F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AA10F4">
        <w:rPr>
          <w:rFonts w:ascii="Arial" w:hAnsi="Arial" w:cs="Arial"/>
          <w:b/>
          <w:sz w:val="20"/>
          <w:szCs w:val="20"/>
        </w:rPr>
        <w:t>maintenance</w:t>
      </w:r>
      <w:proofErr w:type="spellEnd"/>
      <w:r w:rsidRPr="00AA10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A10F4">
        <w:rPr>
          <w:rFonts w:ascii="Arial" w:hAnsi="Arial" w:cs="Arial"/>
          <w:b/>
          <w:sz w:val="20"/>
          <w:szCs w:val="20"/>
        </w:rPr>
        <w:t>and</w:t>
      </w:r>
      <w:proofErr w:type="spellEnd"/>
      <w:r w:rsidRPr="00AA10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A10F4">
        <w:rPr>
          <w:rFonts w:ascii="Arial" w:hAnsi="Arial" w:cs="Arial"/>
          <w:b/>
          <w:sz w:val="20"/>
          <w:szCs w:val="20"/>
        </w:rPr>
        <w:t>reproduction</w:t>
      </w:r>
      <w:proofErr w:type="spellEnd"/>
      <w:r w:rsidRPr="00AA10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A10F4">
        <w:rPr>
          <w:rFonts w:ascii="Arial" w:hAnsi="Arial" w:cs="Arial"/>
          <w:b/>
          <w:sz w:val="20"/>
          <w:szCs w:val="20"/>
        </w:rPr>
        <w:t>of</w:t>
      </w:r>
      <w:proofErr w:type="spellEnd"/>
      <w:r w:rsidRPr="00AA10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A10F4">
        <w:rPr>
          <w:rFonts w:ascii="Arial" w:hAnsi="Arial" w:cs="Arial"/>
          <w:b/>
          <w:sz w:val="20"/>
          <w:szCs w:val="20"/>
        </w:rPr>
        <w:t>the</w:t>
      </w:r>
      <w:proofErr w:type="spellEnd"/>
      <w:r w:rsidRPr="00AA10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A10F4">
        <w:rPr>
          <w:rFonts w:ascii="Arial" w:hAnsi="Arial" w:cs="Arial"/>
          <w:b/>
          <w:sz w:val="20"/>
          <w:szCs w:val="20"/>
        </w:rPr>
        <w:t>variety</w:t>
      </w:r>
      <w:proofErr w:type="spellEnd"/>
    </w:p>
    <w:p w14:paraId="5CC9D8CB" w14:textId="77777777" w:rsidR="00EB33BF" w:rsidRPr="00EB33BF" w:rsidRDefault="00EB33BF" w:rsidP="00EB33BF">
      <w:pPr>
        <w:ind w:left="426"/>
        <w:rPr>
          <w:rFonts w:ascii="Arial" w:hAnsi="Arial" w:cs="Arial"/>
          <w:sz w:val="10"/>
          <w:szCs w:val="10"/>
        </w:rPr>
      </w:pPr>
    </w:p>
    <w:p w14:paraId="468EC5FA" w14:textId="77777777" w:rsidR="00AA10F4" w:rsidRDefault="00AA10F4" w:rsidP="00EB33BF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426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(navedite shemo</w:t>
      </w:r>
      <w:r w:rsidR="00E47BDD">
        <w:rPr>
          <w:rFonts w:ascii="Arial" w:hAnsi="Arial" w:cs="Arial"/>
        </w:rPr>
        <w:t xml:space="preserve"> </w:t>
      </w:r>
      <w:proofErr w:type="spellStart"/>
      <w:r w:rsidR="00E47BDD">
        <w:rPr>
          <w:rFonts w:ascii="Arial" w:hAnsi="Arial" w:cs="Arial"/>
        </w:rPr>
        <w:t>žlahtnenja</w:t>
      </w:r>
      <w:proofErr w:type="spellEnd"/>
      <w:r w:rsidR="00E47BDD">
        <w:rPr>
          <w:rFonts w:ascii="Arial" w:hAnsi="Arial" w:cs="Arial"/>
        </w:rPr>
        <w:t>, starševstvo, drugo</w:t>
      </w:r>
      <w:r w:rsidR="0030532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/ </w:t>
      </w:r>
      <w:r w:rsidR="0030532C">
        <w:rPr>
          <w:rFonts w:ascii="Arial" w:hAnsi="Arial" w:cs="Arial"/>
        </w:rPr>
        <w:t>(</w:t>
      </w:r>
      <w:proofErr w:type="spellStart"/>
      <w:r w:rsidRPr="00AA10F4">
        <w:rPr>
          <w:rFonts w:ascii="Arial" w:hAnsi="Arial" w:cs="Arial"/>
        </w:rPr>
        <w:t>Please</w:t>
      </w:r>
      <w:proofErr w:type="spellEnd"/>
      <w:r w:rsidRPr="00AA10F4">
        <w:rPr>
          <w:rFonts w:ascii="Arial" w:hAnsi="Arial" w:cs="Arial"/>
        </w:rPr>
        <w:t xml:space="preserve"> </w:t>
      </w:r>
      <w:proofErr w:type="spellStart"/>
      <w:r w:rsidRPr="00AA10F4">
        <w:rPr>
          <w:rFonts w:ascii="Arial" w:hAnsi="Arial" w:cs="Arial"/>
        </w:rPr>
        <w:t>indicate</w:t>
      </w:r>
      <w:proofErr w:type="spellEnd"/>
      <w:r w:rsidRPr="00AA10F4">
        <w:rPr>
          <w:rFonts w:ascii="Arial" w:hAnsi="Arial" w:cs="Arial"/>
        </w:rPr>
        <w:t xml:space="preserve"> </w:t>
      </w:r>
      <w:proofErr w:type="spellStart"/>
      <w:r w:rsidRPr="00AA10F4">
        <w:rPr>
          <w:rFonts w:ascii="Arial" w:hAnsi="Arial" w:cs="Arial"/>
        </w:rPr>
        <w:t>breeding</w:t>
      </w:r>
      <w:proofErr w:type="spellEnd"/>
      <w:r w:rsidRPr="00AA10F4">
        <w:rPr>
          <w:rFonts w:ascii="Arial" w:hAnsi="Arial" w:cs="Arial"/>
        </w:rPr>
        <w:t xml:space="preserve"> </w:t>
      </w:r>
      <w:proofErr w:type="spellStart"/>
      <w:r w:rsidRPr="00AA10F4">
        <w:rPr>
          <w:rFonts w:ascii="Arial" w:hAnsi="Arial" w:cs="Arial"/>
        </w:rPr>
        <w:t>scheme</w:t>
      </w:r>
      <w:proofErr w:type="spellEnd"/>
      <w:r w:rsidRPr="00AA10F4">
        <w:rPr>
          <w:rFonts w:ascii="Arial" w:hAnsi="Arial" w:cs="Arial"/>
        </w:rPr>
        <w:t xml:space="preserve">, </w:t>
      </w:r>
      <w:proofErr w:type="spellStart"/>
      <w:r w:rsidRPr="00AA10F4">
        <w:rPr>
          <w:rFonts w:ascii="Arial" w:hAnsi="Arial" w:cs="Arial"/>
        </w:rPr>
        <w:t>parents</w:t>
      </w:r>
      <w:proofErr w:type="spellEnd"/>
      <w:r w:rsidRPr="00AA10F4">
        <w:rPr>
          <w:rFonts w:ascii="Arial" w:hAnsi="Arial" w:cs="Arial"/>
        </w:rPr>
        <w:t xml:space="preserve">, </w:t>
      </w:r>
      <w:proofErr w:type="spellStart"/>
      <w:r w:rsidRPr="00AA10F4">
        <w:rPr>
          <w:rFonts w:ascii="Arial" w:hAnsi="Arial" w:cs="Arial"/>
        </w:rPr>
        <w:t>other</w:t>
      </w:r>
      <w:proofErr w:type="spellEnd"/>
      <w:r w:rsidRPr="00AA10F4">
        <w:rPr>
          <w:rFonts w:ascii="Arial" w:hAnsi="Arial" w:cs="Arial"/>
        </w:rPr>
        <w:t xml:space="preserve"> </w:t>
      </w:r>
      <w:proofErr w:type="spellStart"/>
      <w:r w:rsidRPr="00AA10F4">
        <w:rPr>
          <w:rFonts w:ascii="Arial" w:hAnsi="Arial" w:cs="Arial"/>
        </w:rPr>
        <w:t>relevant</w:t>
      </w:r>
      <w:proofErr w:type="spellEnd"/>
      <w:r w:rsidRPr="00AA10F4">
        <w:rPr>
          <w:rFonts w:ascii="Arial" w:hAnsi="Arial" w:cs="Arial"/>
        </w:rPr>
        <w:t xml:space="preserve"> </w:t>
      </w:r>
      <w:proofErr w:type="spellStart"/>
      <w:r w:rsidRPr="00AA10F4"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>)</w:t>
      </w:r>
    </w:p>
    <w:p w14:paraId="6E4DE6AD" w14:textId="77777777" w:rsidR="007B6655" w:rsidRPr="009D4AC4" w:rsidRDefault="007B6655" w:rsidP="00AA10F4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12"/>
          <w:szCs w:val="12"/>
        </w:rPr>
      </w:pPr>
      <w:r w:rsidRPr="009D4AC4">
        <w:rPr>
          <w:rFonts w:ascii="Arial" w:hAnsi="Arial" w:cs="Arial"/>
          <w:sz w:val="12"/>
          <w:szCs w:val="12"/>
        </w:rPr>
        <w:t xml:space="preserve">    </w: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7B6655" w14:paraId="5EA38377" w14:textId="77777777" w:rsidTr="00F85A89">
        <w:tblPrEx>
          <w:tblCellMar>
            <w:top w:w="0" w:type="dxa"/>
            <w:bottom w:w="0" w:type="dxa"/>
          </w:tblCellMar>
        </w:tblPrEx>
        <w:tc>
          <w:tcPr>
            <w:tcW w:w="9213" w:type="dxa"/>
          </w:tcPr>
          <w:p w14:paraId="3D977967" w14:textId="77777777" w:rsidR="007B6655" w:rsidRDefault="007B6655" w:rsidP="00C55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7193650" w14:textId="77777777" w:rsidR="007B6655" w:rsidRDefault="007B6655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5895C" w14:textId="77777777" w:rsidR="00AA10F4" w:rsidRDefault="00AA10F4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3504A" w14:textId="77777777" w:rsidR="00E47BDD" w:rsidRDefault="00E47BDD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BCD65" w14:textId="77777777" w:rsidR="007B6655" w:rsidRDefault="007B6655" w:rsidP="00C55C9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t xml:space="preserve"> </w:t>
            </w:r>
          </w:p>
        </w:tc>
      </w:tr>
    </w:tbl>
    <w:p w14:paraId="41F75C19" w14:textId="77777777" w:rsidR="00331513" w:rsidRDefault="00331513" w:rsidP="00331513">
      <w:pPr>
        <w:ind w:left="426"/>
        <w:rPr>
          <w:rFonts w:ascii="Arial" w:hAnsi="Arial" w:cs="Arial"/>
          <w:sz w:val="20"/>
          <w:szCs w:val="20"/>
        </w:rPr>
      </w:pPr>
    </w:p>
    <w:p w14:paraId="49950C30" w14:textId="77777777" w:rsidR="007B6655" w:rsidRDefault="00E47BDD" w:rsidP="00EB33BF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 hibridni sorti </w:t>
      </w:r>
      <w:r w:rsidR="00331513">
        <w:rPr>
          <w:rFonts w:ascii="Arial" w:hAnsi="Arial" w:cs="Arial"/>
          <w:sz w:val="20"/>
          <w:szCs w:val="20"/>
        </w:rPr>
        <w:t xml:space="preserve">navedite formulo </w:t>
      </w:r>
      <w:r>
        <w:rPr>
          <w:rFonts w:ascii="Arial" w:hAnsi="Arial" w:cs="Arial"/>
          <w:sz w:val="20"/>
          <w:szCs w:val="20"/>
        </w:rPr>
        <w:t>in opis lastnosti iz 5. točke za vsako komponento hibridne sorte</w:t>
      </w:r>
      <w:r w:rsidR="00331513">
        <w:rPr>
          <w:rFonts w:ascii="Arial" w:hAnsi="Arial" w:cs="Arial"/>
          <w:sz w:val="20"/>
          <w:szCs w:val="20"/>
        </w:rPr>
        <w:t xml:space="preserve"> / In</w:t>
      </w:r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case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of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hybrids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please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indicate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the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formula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and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answer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5.1 to 5.6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also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for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each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component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of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the</w:t>
      </w:r>
      <w:proofErr w:type="spellEnd"/>
      <w:r w:rsidR="00331513" w:rsidRPr="0033151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1513" w:rsidRPr="00331513">
        <w:rPr>
          <w:rFonts w:ascii="Arial" w:hAnsi="Arial" w:cs="Arial"/>
          <w:sz w:val="20"/>
          <w:szCs w:val="20"/>
        </w:rPr>
        <w:t>hybrid</w:t>
      </w:r>
      <w:proofErr w:type="spellEnd"/>
    </w:p>
    <w:p w14:paraId="760176DC" w14:textId="77777777" w:rsidR="00E47BDD" w:rsidRPr="009D4AC4" w:rsidRDefault="00E47BDD" w:rsidP="00E47BDD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E47BDD" w14:paraId="3771B2AE" w14:textId="77777777" w:rsidTr="00F85A89">
        <w:tblPrEx>
          <w:tblCellMar>
            <w:top w:w="0" w:type="dxa"/>
            <w:bottom w:w="0" w:type="dxa"/>
          </w:tblCellMar>
        </w:tblPrEx>
        <w:tc>
          <w:tcPr>
            <w:tcW w:w="9213" w:type="dxa"/>
          </w:tcPr>
          <w:p w14:paraId="3139C591" w14:textId="77777777" w:rsidR="00E47BDD" w:rsidRDefault="00E47BDD" w:rsidP="00C55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05D1808" w14:textId="77777777" w:rsidR="00E47BDD" w:rsidRDefault="00E47BDD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FA1E7" w14:textId="77777777" w:rsidR="00F85A89" w:rsidRDefault="00F85A89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A30131" w14:textId="77777777" w:rsidR="00E47BDD" w:rsidRDefault="00E47BDD" w:rsidP="00C55C9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t xml:space="preserve"> </w:t>
            </w:r>
          </w:p>
        </w:tc>
      </w:tr>
    </w:tbl>
    <w:p w14:paraId="1FE09D0C" w14:textId="77777777" w:rsidR="00331513" w:rsidRDefault="00331513">
      <w:pPr>
        <w:rPr>
          <w:rFonts w:ascii="Arial" w:hAnsi="Arial" w:cs="Arial"/>
          <w:sz w:val="20"/>
          <w:szCs w:val="20"/>
        </w:rPr>
      </w:pPr>
    </w:p>
    <w:p w14:paraId="06F5950D" w14:textId="77777777" w:rsidR="00AA10F4" w:rsidRPr="00AA10F4" w:rsidRDefault="00AA10F4">
      <w:pPr>
        <w:ind w:left="180" w:hanging="180"/>
        <w:rPr>
          <w:rFonts w:ascii="Arial" w:hAnsi="Arial" w:cs="Arial"/>
          <w:b/>
          <w:sz w:val="20"/>
          <w:szCs w:val="20"/>
        </w:rPr>
      </w:pPr>
      <w:r w:rsidRPr="00AA10F4">
        <w:rPr>
          <w:rFonts w:ascii="Arial" w:hAnsi="Arial" w:cs="Arial"/>
          <w:b/>
          <w:sz w:val="20"/>
          <w:szCs w:val="20"/>
        </w:rPr>
        <w:t xml:space="preserve">4.2  </w:t>
      </w:r>
      <w:r w:rsidR="00C70E75" w:rsidRPr="00AA10F4">
        <w:rPr>
          <w:rFonts w:ascii="Arial" w:hAnsi="Arial" w:cs="Arial"/>
          <w:b/>
          <w:sz w:val="20"/>
          <w:szCs w:val="20"/>
        </w:rPr>
        <w:t xml:space="preserve">Poreklo sorte / </w:t>
      </w:r>
      <w:proofErr w:type="spellStart"/>
      <w:r w:rsidR="00C70E75" w:rsidRPr="00AA10F4">
        <w:rPr>
          <w:rFonts w:ascii="Arial" w:hAnsi="Arial" w:cs="Arial"/>
          <w:b/>
          <w:sz w:val="20"/>
          <w:szCs w:val="20"/>
        </w:rPr>
        <w:t>Geografical</w:t>
      </w:r>
      <w:proofErr w:type="spellEnd"/>
      <w:r w:rsidR="00C70E75" w:rsidRPr="00AA10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70E75" w:rsidRPr="00AA10F4">
        <w:rPr>
          <w:rFonts w:ascii="Arial" w:hAnsi="Arial" w:cs="Arial"/>
          <w:b/>
          <w:sz w:val="20"/>
          <w:szCs w:val="20"/>
        </w:rPr>
        <w:t>origin</w:t>
      </w:r>
      <w:proofErr w:type="spellEnd"/>
      <w:r w:rsidR="00C70E75" w:rsidRPr="00AA10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70E75" w:rsidRPr="00AA10F4">
        <w:rPr>
          <w:rFonts w:ascii="Arial" w:hAnsi="Arial" w:cs="Arial"/>
          <w:b/>
          <w:sz w:val="20"/>
          <w:szCs w:val="20"/>
        </w:rPr>
        <w:t>of</w:t>
      </w:r>
      <w:proofErr w:type="spellEnd"/>
      <w:r w:rsidR="00C70E75" w:rsidRPr="00AA10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70E75" w:rsidRPr="00AA10F4">
        <w:rPr>
          <w:rFonts w:ascii="Arial" w:hAnsi="Arial" w:cs="Arial"/>
          <w:b/>
          <w:sz w:val="20"/>
          <w:szCs w:val="20"/>
        </w:rPr>
        <w:t>the</w:t>
      </w:r>
      <w:proofErr w:type="spellEnd"/>
      <w:r w:rsidR="00C70E75" w:rsidRPr="00AA10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70E75" w:rsidRPr="00AA10F4">
        <w:rPr>
          <w:rFonts w:ascii="Arial" w:hAnsi="Arial" w:cs="Arial"/>
          <w:b/>
          <w:sz w:val="20"/>
          <w:szCs w:val="20"/>
        </w:rPr>
        <w:t>variety</w:t>
      </w:r>
      <w:proofErr w:type="spellEnd"/>
      <w:r w:rsidR="00C70E75" w:rsidRPr="00AA10F4">
        <w:rPr>
          <w:rFonts w:ascii="Arial" w:hAnsi="Arial" w:cs="Arial"/>
          <w:b/>
          <w:sz w:val="20"/>
          <w:szCs w:val="20"/>
        </w:rPr>
        <w:t xml:space="preserve"> </w:t>
      </w:r>
    </w:p>
    <w:p w14:paraId="1663D656" w14:textId="77777777" w:rsidR="00EB33BF" w:rsidRPr="00EB33BF" w:rsidRDefault="00EB33BF" w:rsidP="00EB33BF">
      <w:pPr>
        <w:ind w:left="426"/>
        <w:rPr>
          <w:rFonts w:ascii="Arial" w:hAnsi="Arial" w:cs="Arial"/>
          <w:sz w:val="10"/>
          <w:szCs w:val="10"/>
        </w:rPr>
      </w:pPr>
    </w:p>
    <w:p w14:paraId="0F226714" w14:textId="77777777" w:rsidR="00C70E75" w:rsidRDefault="00AA10F4" w:rsidP="00EB33BF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(regija in država, v kateri je bila sorta požlahtnjena ali odkrita in razvita</w:t>
      </w:r>
      <w:r w:rsidR="0030532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/ </w:t>
      </w:r>
      <w:r w:rsidR="0030532C">
        <w:rPr>
          <w:rFonts w:ascii="Arial" w:hAnsi="Arial" w:cs="Arial"/>
          <w:sz w:val="20"/>
          <w:szCs w:val="20"/>
        </w:rPr>
        <w:t>(</w:t>
      </w:r>
      <w:proofErr w:type="spellStart"/>
      <w:r w:rsidR="00C70E75">
        <w:rPr>
          <w:rFonts w:ascii="Arial" w:hAnsi="Arial" w:cs="Arial"/>
          <w:sz w:val="20"/>
          <w:szCs w:val="20"/>
        </w:rPr>
        <w:t>the</w:t>
      </w:r>
      <w:proofErr w:type="spellEnd"/>
      <w:r w:rsidR="00C70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E75">
        <w:rPr>
          <w:rFonts w:ascii="Arial" w:hAnsi="Arial" w:cs="Arial"/>
          <w:sz w:val="20"/>
          <w:szCs w:val="20"/>
        </w:rPr>
        <w:t>region</w:t>
      </w:r>
      <w:proofErr w:type="spellEnd"/>
      <w:r w:rsidR="00C70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E75">
        <w:rPr>
          <w:rFonts w:ascii="Arial" w:hAnsi="Arial" w:cs="Arial"/>
          <w:sz w:val="20"/>
          <w:szCs w:val="20"/>
        </w:rPr>
        <w:t>and</w:t>
      </w:r>
      <w:proofErr w:type="spellEnd"/>
      <w:r w:rsidR="00C70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E75">
        <w:rPr>
          <w:rFonts w:ascii="Arial" w:hAnsi="Arial" w:cs="Arial"/>
          <w:sz w:val="20"/>
          <w:szCs w:val="20"/>
        </w:rPr>
        <w:t>the</w:t>
      </w:r>
      <w:proofErr w:type="spellEnd"/>
      <w:r w:rsidR="00C70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E75">
        <w:rPr>
          <w:rFonts w:ascii="Arial" w:hAnsi="Arial" w:cs="Arial"/>
          <w:sz w:val="20"/>
          <w:szCs w:val="20"/>
        </w:rPr>
        <w:t>country</w:t>
      </w:r>
      <w:proofErr w:type="spellEnd"/>
      <w:r w:rsidR="00C70E7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70E75">
        <w:rPr>
          <w:rFonts w:ascii="Arial" w:hAnsi="Arial" w:cs="Arial"/>
          <w:sz w:val="20"/>
          <w:szCs w:val="20"/>
        </w:rPr>
        <w:t>which</w:t>
      </w:r>
      <w:proofErr w:type="spellEnd"/>
      <w:r w:rsidR="00C70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E75">
        <w:rPr>
          <w:rFonts w:ascii="Arial" w:hAnsi="Arial" w:cs="Arial"/>
          <w:sz w:val="20"/>
          <w:szCs w:val="20"/>
        </w:rPr>
        <w:t>the</w:t>
      </w:r>
      <w:proofErr w:type="spellEnd"/>
      <w:r w:rsidR="00C70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E75">
        <w:rPr>
          <w:rFonts w:ascii="Arial" w:hAnsi="Arial" w:cs="Arial"/>
          <w:sz w:val="20"/>
          <w:szCs w:val="20"/>
        </w:rPr>
        <w:t>variety</w:t>
      </w:r>
      <w:proofErr w:type="spellEnd"/>
      <w:r w:rsidR="00C70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0E75">
        <w:rPr>
          <w:rFonts w:ascii="Arial" w:hAnsi="Arial" w:cs="Arial"/>
          <w:sz w:val="20"/>
          <w:szCs w:val="20"/>
        </w:rPr>
        <w:t>was</w:t>
      </w:r>
      <w:proofErr w:type="spellEnd"/>
      <w:r w:rsidR="00C70E75">
        <w:rPr>
          <w:rFonts w:ascii="Arial" w:hAnsi="Arial" w:cs="Arial"/>
          <w:sz w:val="20"/>
          <w:szCs w:val="20"/>
        </w:rPr>
        <w:t xml:space="preserve"> bred or </w:t>
      </w:r>
      <w:proofErr w:type="spellStart"/>
      <w:r w:rsidR="00C70E75">
        <w:rPr>
          <w:rFonts w:ascii="Arial" w:hAnsi="Arial" w:cs="Arial"/>
          <w:sz w:val="20"/>
          <w:szCs w:val="20"/>
        </w:rPr>
        <w:t>discovered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developed</w:t>
      </w:r>
      <w:proofErr w:type="spellEnd"/>
      <w:r w:rsidR="00C70E75">
        <w:rPr>
          <w:rFonts w:ascii="Arial" w:hAnsi="Arial" w:cs="Arial"/>
          <w:sz w:val="20"/>
          <w:szCs w:val="20"/>
        </w:rPr>
        <w:t>)</w:t>
      </w:r>
    </w:p>
    <w:p w14:paraId="35D928D5" w14:textId="77777777" w:rsidR="00C70E75" w:rsidRPr="00E47BDD" w:rsidRDefault="00C70E7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7"/>
      </w:tblGrid>
      <w:tr w:rsidR="00C70E75" w:rsidRPr="00C55C9D" w14:paraId="7976B40E" w14:textId="77777777" w:rsidTr="00C55C9D">
        <w:trPr>
          <w:trHeight w:val="470"/>
        </w:trPr>
        <w:tc>
          <w:tcPr>
            <w:tcW w:w="9347" w:type="dxa"/>
          </w:tcPr>
          <w:p w14:paraId="6700408E" w14:textId="77777777" w:rsidR="00C70E75" w:rsidRPr="00C55C9D" w:rsidRDefault="00C70E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964E0" w14:textId="77777777" w:rsidR="00E47BDD" w:rsidRPr="00C55C9D" w:rsidRDefault="00E47B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F9E52" w14:textId="77777777" w:rsidR="00D14804" w:rsidRPr="00C55C9D" w:rsidRDefault="00D148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98B6E" w14:textId="77777777" w:rsidR="00E47BDD" w:rsidRPr="00C55C9D" w:rsidRDefault="00E47B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E666A9" w14:textId="77777777" w:rsidR="00E47BDD" w:rsidRDefault="00E47BDD" w:rsidP="009D4AC4">
      <w:pPr>
        <w:spacing w:before="120"/>
        <w:ind w:left="181" w:hanging="181"/>
        <w:rPr>
          <w:rFonts w:ascii="Arial" w:hAnsi="Arial" w:cs="Arial"/>
          <w:sz w:val="20"/>
          <w:szCs w:val="20"/>
        </w:rPr>
      </w:pPr>
    </w:p>
    <w:p w14:paraId="76FD38AF" w14:textId="77777777" w:rsidR="004D11C4" w:rsidRPr="004D11C4" w:rsidRDefault="00C70E75" w:rsidP="004D11C4">
      <w:pPr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</w:rPr>
      </w:pPr>
      <w:r w:rsidRPr="004D11C4">
        <w:rPr>
          <w:rFonts w:ascii="Arial" w:hAnsi="Arial" w:cs="Arial"/>
          <w:b/>
          <w:sz w:val="20"/>
          <w:szCs w:val="20"/>
        </w:rPr>
        <w:t xml:space="preserve">Opis prijavljene sorte </w:t>
      </w:r>
      <w:r w:rsidR="004D11C4" w:rsidRPr="004D11C4">
        <w:rPr>
          <w:rFonts w:ascii="Arial" w:hAnsi="Arial" w:cs="Arial"/>
          <w:b/>
          <w:sz w:val="20"/>
          <w:szCs w:val="20"/>
        </w:rPr>
        <w:t xml:space="preserve">(lastnosti sorte, ki se obvezno navedejo) / </w:t>
      </w:r>
      <w:r w:rsidR="004D11C4" w:rsidRPr="004D11C4">
        <w:rPr>
          <w:rFonts w:ascii="Arial" w:hAnsi="Arial" w:cs="Arial"/>
          <w:b/>
          <w:sz w:val="20"/>
          <w:szCs w:val="20"/>
          <w:lang w:val="en-US"/>
        </w:rPr>
        <w:t>Description of candidate variety (c</w:t>
      </w:r>
      <w:proofErr w:type="spellStart"/>
      <w:r w:rsidR="004D11C4" w:rsidRPr="004D11C4">
        <w:rPr>
          <w:rFonts w:ascii="Arial" w:hAnsi="Arial" w:cs="Arial"/>
          <w:b/>
          <w:sz w:val="20"/>
          <w:szCs w:val="20"/>
        </w:rPr>
        <w:t>haracteristics</w:t>
      </w:r>
      <w:proofErr w:type="spellEnd"/>
      <w:r w:rsidR="004D11C4" w:rsidRPr="004D11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D11C4" w:rsidRPr="004D11C4">
        <w:rPr>
          <w:rFonts w:ascii="Arial" w:hAnsi="Arial" w:cs="Arial"/>
          <w:b/>
          <w:sz w:val="20"/>
          <w:szCs w:val="20"/>
        </w:rPr>
        <w:t>of</w:t>
      </w:r>
      <w:proofErr w:type="spellEnd"/>
      <w:r w:rsidR="004D11C4" w:rsidRPr="004D11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D11C4" w:rsidRPr="004D11C4">
        <w:rPr>
          <w:rFonts w:ascii="Arial" w:hAnsi="Arial" w:cs="Arial"/>
          <w:b/>
          <w:sz w:val="20"/>
          <w:szCs w:val="20"/>
        </w:rPr>
        <w:t>the</w:t>
      </w:r>
      <w:proofErr w:type="spellEnd"/>
      <w:r w:rsidR="004D11C4" w:rsidRPr="004D11C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D11C4" w:rsidRPr="004D11C4">
        <w:rPr>
          <w:rFonts w:ascii="Arial" w:hAnsi="Arial" w:cs="Arial"/>
          <w:b/>
          <w:sz w:val="20"/>
          <w:szCs w:val="20"/>
        </w:rPr>
        <w:t>variety</w:t>
      </w:r>
      <w:proofErr w:type="spellEnd"/>
      <w:r w:rsidR="004D11C4" w:rsidRPr="004D11C4">
        <w:rPr>
          <w:rFonts w:ascii="Arial" w:hAnsi="Arial" w:cs="Arial"/>
          <w:b/>
          <w:sz w:val="20"/>
          <w:szCs w:val="20"/>
        </w:rPr>
        <w:t xml:space="preserve"> to be </w:t>
      </w:r>
      <w:proofErr w:type="spellStart"/>
      <w:r w:rsidR="004D11C4" w:rsidRPr="004D11C4">
        <w:rPr>
          <w:rFonts w:ascii="Arial" w:hAnsi="Arial" w:cs="Arial"/>
          <w:b/>
          <w:sz w:val="20"/>
          <w:szCs w:val="20"/>
        </w:rPr>
        <w:t>indicated</w:t>
      </w:r>
      <w:proofErr w:type="spellEnd"/>
      <w:r w:rsidR="004D11C4" w:rsidRPr="004D11C4">
        <w:rPr>
          <w:rFonts w:ascii="Arial" w:hAnsi="Arial" w:cs="Arial"/>
          <w:b/>
          <w:sz w:val="20"/>
          <w:szCs w:val="20"/>
        </w:rPr>
        <w:t>)</w:t>
      </w:r>
    </w:p>
    <w:p w14:paraId="6B7482DD" w14:textId="77777777" w:rsidR="00EB33BF" w:rsidRPr="00EB33BF" w:rsidRDefault="00EB33BF" w:rsidP="00EB33BF">
      <w:pPr>
        <w:ind w:left="720"/>
        <w:rPr>
          <w:rFonts w:ascii="Arial" w:hAnsi="Arial" w:cs="Arial"/>
          <w:sz w:val="10"/>
          <w:szCs w:val="10"/>
        </w:rPr>
      </w:pPr>
    </w:p>
    <w:p w14:paraId="6FCD4AB3" w14:textId="77777777" w:rsidR="00C70E75" w:rsidRDefault="004D11C4" w:rsidP="00EB33BF">
      <w:pPr>
        <w:ind w:left="426"/>
        <w:rPr>
          <w:rFonts w:ascii="Arial" w:hAnsi="Arial" w:cs="Arial"/>
          <w:sz w:val="20"/>
          <w:szCs w:val="20"/>
        </w:rPr>
      </w:pPr>
      <w:r w:rsidRPr="004D11C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številka v oklepaju ustreza </w:t>
      </w:r>
      <w:r w:rsidR="008230A4">
        <w:rPr>
          <w:rFonts w:ascii="Arial" w:hAnsi="Arial" w:cs="Arial"/>
          <w:sz w:val="20"/>
          <w:szCs w:val="20"/>
        </w:rPr>
        <w:t xml:space="preserve">kodi </w:t>
      </w:r>
      <w:r>
        <w:rPr>
          <w:rFonts w:ascii="Arial" w:hAnsi="Arial" w:cs="Arial"/>
          <w:sz w:val="20"/>
          <w:szCs w:val="20"/>
        </w:rPr>
        <w:t>odgovarjajoč</w:t>
      </w:r>
      <w:r w:rsidR="008230A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lastnosti sorte v CPVO protokolu</w:t>
      </w:r>
      <w:r w:rsidR="00EB33BF">
        <w:rPr>
          <w:rStyle w:val="Sprotnaopomba-sklic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; navedite stopnjo izražanja lastnosti, ki najbolje  ustreza prijavljeni sorti</w:t>
      </w:r>
      <w:r w:rsidR="0030532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/ </w:t>
      </w:r>
      <w:r w:rsidR="0030532C">
        <w:rPr>
          <w:rFonts w:ascii="Arial" w:hAnsi="Arial" w:cs="Arial"/>
          <w:sz w:val="20"/>
          <w:szCs w:val="20"/>
        </w:rPr>
        <w:t>(</w:t>
      </w:r>
      <w:proofErr w:type="spellStart"/>
      <w:r w:rsidRPr="004D11C4">
        <w:rPr>
          <w:rFonts w:ascii="Arial" w:hAnsi="Arial" w:cs="Arial"/>
          <w:sz w:val="20"/>
          <w:szCs w:val="20"/>
        </w:rPr>
        <w:t>the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1C4">
        <w:rPr>
          <w:rFonts w:ascii="Arial" w:hAnsi="Arial" w:cs="Arial"/>
          <w:sz w:val="20"/>
          <w:szCs w:val="20"/>
        </w:rPr>
        <w:t>number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D11C4">
        <w:rPr>
          <w:rFonts w:ascii="Arial" w:hAnsi="Arial" w:cs="Arial"/>
          <w:sz w:val="20"/>
          <w:szCs w:val="20"/>
        </w:rPr>
        <w:t>brackets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1C4">
        <w:rPr>
          <w:rFonts w:ascii="Arial" w:hAnsi="Arial" w:cs="Arial"/>
          <w:sz w:val="20"/>
          <w:szCs w:val="20"/>
        </w:rPr>
        <w:t>refers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D11C4"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1C4">
        <w:rPr>
          <w:rFonts w:ascii="Arial" w:hAnsi="Arial" w:cs="Arial"/>
          <w:sz w:val="20"/>
          <w:szCs w:val="20"/>
        </w:rPr>
        <w:t>corresponding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1C4">
        <w:rPr>
          <w:rFonts w:ascii="Arial" w:hAnsi="Arial" w:cs="Arial"/>
          <w:sz w:val="20"/>
          <w:szCs w:val="20"/>
        </w:rPr>
        <w:t>characteristic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D11C4">
        <w:rPr>
          <w:rFonts w:ascii="Arial" w:hAnsi="Arial" w:cs="Arial"/>
          <w:sz w:val="20"/>
          <w:szCs w:val="20"/>
        </w:rPr>
        <w:t>the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CPVO Protocol</w:t>
      </w:r>
      <w:r w:rsidR="00EB33BF" w:rsidRPr="00EB33BF">
        <w:rPr>
          <w:rFonts w:ascii="Arial" w:hAnsi="Arial" w:cs="Arial"/>
          <w:sz w:val="20"/>
          <w:szCs w:val="20"/>
          <w:vertAlign w:val="superscript"/>
        </w:rPr>
        <w:t>1</w:t>
      </w:r>
      <w:r w:rsidRPr="004D11C4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D11C4">
        <w:rPr>
          <w:rFonts w:ascii="Arial" w:hAnsi="Arial" w:cs="Arial"/>
          <w:sz w:val="20"/>
          <w:szCs w:val="20"/>
        </w:rPr>
        <w:t>please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mark </w:t>
      </w:r>
      <w:proofErr w:type="spellStart"/>
      <w:r w:rsidRPr="004D11C4">
        <w:rPr>
          <w:rFonts w:ascii="Arial" w:hAnsi="Arial" w:cs="Arial"/>
          <w:sz w:val="20"/>
          <w:szCs w:val="20"/>
        </w:rPr>
        <w:t>the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1C4">
        <w:rPr>
          <w:rFonts w:ascii="Arial" w:hAnsi="Arial" w:cs="Arial"/>
          <w:sz w:val="20"/>
          <w:szCs w:val="20"/>
        </w:rPr>
        <w:t>state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1C4">
        <w:rPr>
          <w:rFonts w:ascii="Arial" w:hAnsi="Arial" w:cs="Arial"/>
          <w:sz w:val="20"/>
          <w:szCs w:val="20"/>
        </w:rPr>
        <w:t>of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1C4">
        <w:rPr>
          <w:rFonts w:ascii="Arial" w:hAnsi="Arial" w:cs="Arial"/>
          <w:sz w:val="20"/>
          <w:szCs w:val="20"/>
        </w:rPr>
        <w:t>expression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1C4">
        <w:rPr>
          <w:rFonts w:ascii="Arial" w:hAnsi="Arial" w:cs="Arial"/>
          <w:sz w:val="20"/>
          <w:szCs w:val="20"/>
        </w:rPr>
        <w:t>which</w:t>
      </w:r>
      <w:proofErr w:type="spellEnd"/>
      <w:r w:rsidRPr="004D11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1C4">
        <w:rPr>
          <w:rFonts w:ascii="Arial" w:hAnsi="Arial" w:cs="Arial"/>
          <w:sz w:val="20"/>
          <w:szCs w:val="20"/>
        </w:rPr>
        <w:t>best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11C4">
        <w:rPr>
          <w:rFonts w:ascii="Arial" w:hAnsi="Arial" w:cs="Arial"/>
          <w:sz w:val="20"/>
          <w:szCs w:val="20"/>
        </w:rPr>
        <w:t>corresponds</w:t>
      </w:r>
      <w:proofErr w:type="spellEnd"/>
      <w:r w:rsidRPr="004D11C4">
        <w:rPr>
          <w:rFonts w:ascii="Arial" w:hAnsi="Arial" w:cs="Arial"/>
          <w:sz w:val="20"/>
          <w:szCs w:val="20"/>
        </w:rPr>
        <w:t>)</w:t>
      </w:r>
    </w:p>
    <w:p w14:paraId="31B79CF4" w14:textId="77777777" w:rsidR="00C70E75" w:rsidRDefault="00C70E75">
      <w:pPr>
        <w:rPr>
          <w:rFonts w:ascii="Arial" w:hAnsi="Arial" w:cs="Arial"/>
          <w:sz w:val="20"/>
          <w:szCs w:val="20"/>
        </w:rPr>
      </w:pPr>
    </w:p>
    <w:tbl>
      <w:tblPr>
        <w:tblW w:w="477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1400"/>
        <w:gridCol w:w="3912"/>
        <w:gridCol w:w="1957"/>
        <w:gridCol w:w="842"/>
        <w:gridCol w:w="978"/>
      </w:tblGrid>
      <w:tr w:rsidR="008230A4" w14:paraId="2DFB3FE4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6C0D1414" w14:textId="77777777" w:rsidR="008230A4" w:rsidRPr="008230A4" w:rsidRDefault="008230A4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731" w:type="pct"/>
            <w:tcBorders>
              <w:bottom w:val="single" w:sz="2" w:space="0" w:color="auto"/>
              <w:right w:val="nil"/>
            </w:tcBorders>
          </w:tcPr>
          <w:p w14:paraId="4CC8427E" w14:textId="77777777" w:rsidR="002E6AEA" w:rsidRPr="00D14804" w:rsidRDefault="002E6AEA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  <w:p w14:paraId="39ABC619" w14:textId="77777777" w:rsidR="008230A4" w:rsidRPr="00D14804" w:rsidRDefault="008230A4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 w:rsidRPr="00D14804">
              <w:rPr>
                <w:rFonts w:ascii="Arial" w:hAnsi="Arial" w:cs="Arial"/>
                <w:b/>
              </w:rPr>
              <w:t xml:space="preserve">CPVO koda / CPVO </w:t>
            </w:r>
            <w:proofErr w:type="spellStart"/>
            <w:r w:rsidRPr="00D14804">
              <w:rPr>
                <w:rFonts w:ascii="Arial" w:hAnsi="Arial" w:cs="Arial"/>
                <w:b/>
              </w:rPr>
              <w:t>code</w:t>
            </w:r>
            <w:proofErr w:type="spellEnd"/>
          </w:p>
        </w:tc>
        <w:tc>
          <w:tcPr>
            <w:tcW w:w="2043" w:type="pct"/>
            <w:tcBorders>
              <w:left w:val="nil"/>
              <w:bottom w:val="single" w:sz="2" w:space="0" w:color="auto"/>
              <w:right w:val="nil"/>
            </w:tcBorders>
          </w:tcPr>
          <w:p w14:paraId="0DDB7D42" w14:textId="77777777" w:rsidR="002E6AEA" w:rsidRPr="00D14804" w:rsidRDefault="002E6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10E17" w14:textId="77777777" w:rsidR="008230A4" w:rsidRPr="00D14804" w:rsidRDefault="008230A4" w:rsidP="00FF77F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14804">
              <w:rPr>
                <w:rFonts w:ascii="Arial" w:hAnsi="Arial" w:cs="Arial"/>
                <w:b/>
                <w:sz w:val="20"/>
                <w:szCs w:val="20"/>
              </w:rPr>
              <w:t>Lastnost /</w:t>
            </w:r>
            <w:r w:rsidR="00FF7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4804">
              <w:rPr>
                <w:rFonts w:ascii="Arial" w:hAnsi="Arial" w:cs="Arial"/>
                <w:b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1022" w:type="pct"/>
            <w:tcBorders>
              <w:left w:val="nil"/>
              <w:bottom w:val="single" w:sz="2" w:space="0" w:color="auto"/>
              <w:right w:val="nil"/>
            </w:tcBorders>
          </w:tcPr>
          <w:p w14:paraId="7E665C46" w14:textId="77777777" w:rsidR="002E6AEA" w:rsidRPr="00D14804" w:rsidRDefault="002E6AE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ED40E" w14:textId="77777777" w:rsidR="008230A4" w:rsidRPr="00D14804" w:rsidRDefault="008230A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14804">
              <w:rPr>
                <w:rFonts w:ascii="Arial" w:hAnsi="Arial" w:cs="Arial"/>
                <w:b/>
                <w:sz w:val="20"/>
                <w:szCs w:val="20"/>
              </w:rPr>
              <w:t>Standardna sorta/</w:t>
            </w:r>
          </w:p>
          <w:p w14:paraId="6049E2D8" w14:textId="77777777" w:rsidR="008230A4" w:rsidRPr="00D14804" w:rsidRDefault="008230A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14804">
              <w:rPr>
                <w:rFonts w:ascii="Arial" w:hAnsi="Arial" w:cs="Arial"/>
                <w:b/>
                <w:sz w:val="20"/>
                <w:szCs w:val="20"/>
                <w:lang w:val="en-US"/>
              </w:rPr>
              <w:t>Example varieties</w:t>
            </w:r>
          </w:p>
        </w:tc>
        <w:tc>
          <w:tcPr>
            <w:tcW w:w="950" w:type="pct"/>
            <w:gridSpan w:val="2"/>
            <w:tcBorders>
              <w:left w:val="nil"/>
              <w:bottom w:val="single" w:sz="2" w:space="0" w:color="auto"/>
            </w:tcBorders>
          </w:tcPr>
          <w:p w14:paraId="0D90566F" w14:textId="77777777" w:rsidR="008230A4" w:rsidRPr="00D14804" w:rsidRDefault="008230A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14804">
              <w:rPr>
                <w:rFonts w:ascii="Arial" w:hAnsi="Arial" w:cs="Arial"/>
                <w:b/>
                <w:sz w:val="20"/>
                <w:szCs w:val="20"/>
              </w:rPr>
              <w:t>Stopnja izražanja/</w:t>
            </w:r>
          </w:p>
          <w:p w14:paraId="75508B41" w14:textId="77777777" w:rsidR="008230A4" w:rsidRPr="00D14804" w:rsidRDefault="008230A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14804">
              <w:rPr>
                <w:rFonts w:ascii="Arial" w:hAnsi="Arial" w:cs="Arial"/>
                <w:b/>
                <w:sz w:val="20"/>
                <w:szCs w:val="20"/>
                <w:lang w:val="en-US"/>
              </w:rPr>
              <w:t>State of expression</w:t>
            </w:r>
          </w:p>
        </w:tc>
      </w:tr>
      <w:tr w:rsidR="002E6AEA" w14:paraId="0E535B8D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1ACECA4C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38F7E" w14:textId="77777777" w:rsidR="002E6AEA" w:rsidRDefault="002E6AEA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731" w:type="pct"/>
            <w:vMerge w:val="restart"/>
            <w:tcBorders>
              <w:bottom w:val="nil"/>
              <w:right w:val="nil"/>
            </w:tcBorders>
          </w:tcPr>
          <w:p w14:paraId="77148BFE" w14:textId="77777777" w:rsidR="00ED5183" w:rsidRDefault="00ED5183" w:rsidP="002E6AE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4B8A74" w14:textId="77777777" w:rsidR="002E6AEA" w:rsidRDefault="002E6AEA" w:rsidP="002E6AE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(25)</w:t>
            </w:r>
          </w:p>
        </w:tc>
        <w:tc>
          <w:tcPr>
            <w:tcW w:w="4015" w:type="pct"/>
            <w:gridSpan w:val="4"/>
            <w:tcBorders>
              <w:left w:val="nil"/>
              <w:bottom w:val="nil"/>
            </w:tcBorders>
          </w:tcPr>
          <w:p w14:paraId="6F0B75A8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AD8EFE" w14:textId="77777777" w:rsidR="002E6AEA" w:rsidRDefault="002E6AEA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Ozimnost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Seasonal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6AEA" w14:paraId="242722C9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2EEBE952" w14:textId="77777777" w:rsidR="002E6AEA" w:rsidRDefault="002E6AEA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nil"/>
              <w:bottom w:val="nil"/>
              <w:right w:val="nil"/>
            </w:tcBorders>
          </w:tcPr>
          <w:p w14:paraId="2B62B200" w14:textId="77777777" w:rsidR="002E6AEA" w:rsidRDefault="002E6AEA" w:rsidP="002E6AEA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</w:tcPr>
          <w:p w14:paraId="04538138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1291054F" w14:textId="77777777" w:rsidR="00ED5183" w:rsidRDefault="002E6AEA" w:rsidP="00ED5183">
            <w:p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ozimni tip / </w:t>
            </w:r>
            <w:proofErr w:type="spellStart"/>
            <w:r w:rsidR="00ED5183">
              <w:rPr>
                <w:rFonts w:ascii="Arial" w:hAnsi="Arial" w:cs="Arial"/>
                <w:sz w:val="20"/>
                <w:szCs w:val="20"/>
              </w:rPr>
              <w:t>winter</w:t>
            </w:r>
            <w:proofErr w:type="spellEnd"/>
            <w:r w:rsidR="00ED51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D5183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</w:p>
          <w:p w14:paraId="60855182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7594CFB3" w14:textId="77777777" w:rsidR="002E6AEA" w:rsidRDefault="002E6AEA" w:rsidP="00ED5183">
            <w:p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presevni tip / alternative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</w:p>
          <w:p w14:paraId="68F1004F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00A5C154" w14:textId="77777777" w:rsidR="002E6AEA" w:rsidRPr="008230A4" w:rsidRDefault="002E6AEA" w:rsidP="00ED5183">
            <w:p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jari tip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14:paraId="71F652D5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11D4B2BD" w14:textId="77777777" w:rsidR="002E6AEA" w:rsidRDefault="002E6AEA" w:rsidP="00ED518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Slejpner</w:t>
            </w:r>
            <w:proofErr w:type="spellEnd"/>
          </w:p>
          <w:p w14:paraId="27D9B755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665AF3F8" w14:textId="77777777" w:rsidR="002E6AEA" w:rsidRDefault="002E6AEA" w:rsidP="00ED518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Fidel</w:t>
            </w:r>
          </w:p>
          <w:p w14:paraId="4A4E64DC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3C8017C0" w14:textId="77777777" w:rsidR="002E6AEA" w:rsidRDefault="002E6AEA" w:rsidP="00ED518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Nandu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</w:tcBorders>
          </w:tcPr>
          <w:p w14:paraId="191BF3B3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6060D06C" w14:textId="77777777" w:rsidR="002E6AEA" w:rsidRDefault="002E6AEA" w:rsidP="00E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D28BA7D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1E8745E6" w14:textId="77777777" w:rsidR="002E6AEA" w:rsidRDefault="002E6AEA" w:rsidP="00E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913F07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4D2BCB68" w14:textId="77777777" w:rsidR="002E6AEA" w:rsidRDefault="002E6AEA" w:rsidP="00ED518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5A89" w14:paraId="378A290C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0C6E2FDF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2F2FFC" w14:textId="77777777" w:rsidR="00F85A89" w:rsidRDefault="00F85A89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731" w:type="pct"/>
            <w:vMerge w:val="restart"/>
            <w:tcBorders>
              <w:top w:val="nil"/>
              <w:bottom w:val="nil"/>
              <w:right w:val="nil"/>
            </w:tcBorders>
          </w:tcPr>
          <w:p w14:paraId="7F50DCAA" w14:textId="77777777" w:rsidR="00ED5183" w:rsidRDefault="00ED5183" w:rsidP="002E6AE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2E6B5B" w14:textId="77777777" w:rsidR="00F85A89" w:rsidRDefault="00F85A89" w:rsidP="002E6AE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4015" w:type="pct"/>
            <w:gridSpan w:val="4"/>
            <w:tcBorders>
              <w:top w:val="nil"/>
              <w:left w:val="nil"/>
              <w:bottom w:val="nil"/>
            </w:tcBorders>
          </w:tcPr>
          <w:p w14:paraId="7BD956CD" w14:textId="77777777" w:rsidR="00ED5183" w:rsidRDefault="00ED5183" w:rsidP="00F85A8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3E105" w14:textId="77777777" w:rsidR="00F85A89" w:rsidRDefault="00F85A89" w:rsidP="00F85A8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Čas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klasitve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Time of ear emergence </w:t>
            </w:r>
          </w:p>
          <w:p w14:paraId="503C620B" w14:textId="77777777" w:rsidR="00F85A89" w:rsidRDefault="00F85A89" w:rsidP="00D14804">
            <w:pPr>
              <w:tabs>
                <w:tab w:val="left" w:pos="6735"/>
              </w:tabs>
              <w:autoSpaceDE w:val="0"/>
              <w:autoSpaceDN w:val="0"/>
              <w:adjustRightInd w:val="0"/>
              <w:spacing w:before="40" w:after="40"/>
              <w:ind w:left="71" w:right="923"/>
              <w:rPr>
                <w:rFonts w:ascii="Arial" w:hAnsi="Arial" w:cs="Arial"/>
                <w:sz w:val="20"/>
                <w:szCs w:val="20"/>
              </w:rPr>
            </w:pPr>
            <w:r w:rsidRPr="002E6AEA">
              <w:rPr>
                <w:rFonts w:ascii="Arial" w:hAnsi="Arial" w:cs="Arial"/>
                <w:sz w:val="20"/>
                <w:szCs w:val="20"/>
              </w:rPr>
              <w:t xml:space="preserve">(ko je začelo </w:t>
            </w:r>
            <w:proofErr w:type="spellStart"/>
            <w:r w:rsidRPr="002E6AEA">
              <w:rPr>
                <w:rFonts w:ascii="Arial" w:hAnsi="Arial" w:cs="Arial"/>
                <w:sz w:val="20"/>
                <w:szCs w:val="20"/>
              </w:rPr>
              <w:t>klasiti</w:t>
            </w:r>
            <w:proofErr w:type="spellEnd"/>
            <w:r w:rsidRPr="002E6AEA">
              <w:rPr>
                <w:rFonts w:ascii="Arial" w:hAnsi="Arial" w:cs="Arial"/>
                <w:sz w:val="20"/>
                <w:szCs w:val="20"/>
              </w:rPr>
              <w:t xml:space="preserve"> več kot 50 % rastlin, datum v primerjavi z ustreznimi standardnimi sortami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0532C">
              <w:rPr>
                <w:rFonts w:ascii="Arial" w:hAnsi="Arial" w:cs="Arial"/>
                <w:sz w:val="20"/>
                <w:szCs w:val="20"/>
              </w:rPr>
              <w:t>/ (</w:t>
            </w:r>
            <w:r w:rsidRPr="0030532C">
              <w:rPr>
                <w:rFonts w:ascii="Arial" w:hAnsi="Arial" w:cs="Arial"/>
                <w:sz w:val="20"/>
                <w:szCs w:val="20"/>
                <w:lang w:val="en-US"/>
              </w:rPr>
              <w:t>first</w:t>
            </w:r>
            <w:r w:rsidRPr="002E6AEA">
              <w:rPr>
                <w:rFonts w:ascii="Arial" w:hAnsi="Arial" w:cs="Arial"/>
                <w:sz w:val="20"/>
                <w:szCs w:val="20"/>
                <w:lang w:val="en-US"/>
              </w:rPr>
              <w:t xml:space="preserve"> spikelet visible on 50 % of ears; quote mean date of heading of variety as well as of two well-known comparable varieties)</w:t>
            </w:r>
          </w:p>
        </w:tc>
      </w:tr>
      <w:tr w:rsidR="00ED5183" w14:paraId="3CAE5539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4A557E29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nil"/>
              <w:bottom w:val="nil"/>
              <w:right w:val="single" w:sz="2" w:space="0" w:color="auto"/>
            </w:tcBorders>
          </w:tcPr>
          <w:p w14:paraId="4CD5CBB4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485F1" w14:textId="77777777" w:rsidR="00ED5183" w:rsidRDefault="00ED5183" w:rsidP="008230A4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7FC34850" w14:textId="77777777" w:rsidR="00ED5183" w:rsidRDefault="00ED5183" w:rsidP="008230A4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1BA1622" w14:textId="77777777" w:rsidR="00ED5183" w:rsidRDefault="00ED5183" w:rsidP="008230A4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single" w:sz="2" w:space="0" w:color="auto"/>
              <w:bottom w:val="nil"/>
            </w:tcBorders>
          </w:tcPr>
          <w:p w14:paraId="5AEFCD93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A89" w14:paraId="38E0105B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07084DDE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9FEF2D" w14:textId="77777777" w:rsidR="00F85A89" w:rsidRDefault="00F85A89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731" w:type="pct"/>
            <w:tcBorders>
              <w:top w:val="nil"/>
              <w:bottom w:val="nil"/>
              <w:right w:val="nil"/>
            </w:tcBorders>
          </w:tcPr>
          <w:p w14:paraId="66A76DA8" w14:textId="77777777" w:rsidR="00ED5183" w:rsidRDefault="00ED5183" w:rsidP="00F85A8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26BDD8" w14:textId="77777777" w:rsidR="00F85A89" w:rsidRDefault="00F85A89" w:rsidP="00F85A8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(9)</w:t>
            </w:r>
          </w:p>
        </w:tc>
        <w:tc>
          <w:tcPr>
            <w:tcW w:w="4015" w:type="pct"/>
            <w:gridSpan w:val="4"/>
            <w:tcBorders>
              <w:top w:val="nil"/>
              <w:left w:val="nil"/>
              <w:bottom w:val="nil"/>
            </w:tcBorders>
          </w:tcPr>
          <w:p w14:paraId="294DCBF4" w14:textId="77777777" w:rsidR="00ED5183" w:rsidRDefault="00ED5183" w:rsidP="00F85A8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962A3B" w14:textId="77777777" w:rsidR="00F85A89" w:rsidRDefault="00F85A89" w:rsidP="00F85A8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Rastlina: višina stebla /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Plant: length </w:t>
            </w:r>
          </w:p>
          <w:p w14:paraId="23DEE410" w14:textId="77777777" w:rsidR="00F85A89" w:rsidRDefault="00F85A89" w:rsidP="00D14804">
            <w:pPr>
              <w:autoSpaceDE w:val="0"/>
              <w:autoSpaceDN w:val="0"/>
              <w:adjustRightInd w:val="0"/>
              <w:spacing w:before="40" w:after="40"/>
              <w:ind w:right="923"/>
              <w:rPr>
                <w:rFonts w:ascii="Arial" w:hAnsi="Arial" w:cs="Arial"/>
                <w:sz w:val="20"/>
                <w:szCs w:val="20"/>
              </w:rPr>
            </w:pPr>
            <w:r w:rsidRPr="002E6AEA">
              <w:rPr>
                <w:rFonts w:ascii="Arial" w:hAnsi="Arial" w:cs="Arial"/>
                <w:sz w:val="20"/>
                <w:szCs w:val="20"/>
              </w:rPr>
              <w:t>(vključno s klasom</w:t>
            </w:r>
            <w:r>
              <w:rPr>
                <w:rFonts w:ascii="Arial" w:hAnsi="Arial" w:cs="Arial"/>
                <w:sz w:val="20"/>
                <w:szCs w:val="20"/>
              </w:rPr>
              <w:t xml:space="preserve"> in resami, v primerjavi z dvema</w:t>
            </w:r>
            <w:r w:rsidRPr="002E6A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znanima primerljivima sortama)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/ </w:t>
            </w:r>
            <w:r w:rsidRPr="002E6AEA">
              <w:rPr>
                <w:rFonts w:ascii="Arial" w:hAnsi="Arial" w:cs="Arial"/>
                <w:sz w:val="20"/>
                <w:szCs w:val="20"/>
                <w:lang w:val="en-US"/>
              </w:rPr>
              <w:t>(stem, ear and awns; quote height of variety as well as of two well-known comparable varieties )</w:t>
            </w:r>
          </w:p>
        </w:tc>
      </w:tr>
      <w:tr w:rsidR="00F85A89" w14:paraId="44770461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06E04509" w14:textId="77777777" w:rsidR="00F85A89" w:rsidRDefault="00F85A89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bottom w:val="nil"/>
              <w:right w:val="single" w:sz="2" w:space="0" w:color="auto"/>
            </w:tcBorders>
          </w:tcPr>
          <w:p w14:paraId="64C512CE" w14:textId="77777777" w:rsidR="00F85A89" w:rsidRDefault="00F85A89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F4CF0" w14:textId="77777777" w:rsidR="00F85A89" w:rsidRDefault="00F85A89" w:rsidP="002E6A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E786CE" w14:textId="77777777" w:rsidR="00F85A89" w:rsidRDefault="00F85A89" w:rsidP="002E6A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B4ACD" w14:textId="77777777" w:rsidR="00F85A89" w:rsidRDefault="00F85A89" w:rsidP="008230A4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nil"/>
              <w:left w:val="single" w:sz="2" w:space="0" w:color="auto"/>
              <w:bottom w:val="nil"/>
            </w:tcBorders>
          </w:tcPr>
          <w:p w14:paraId="6BE17CA0" w14:textId="77777777" w:rsidR="00F85A89" w:rsidRDefault="00F85A89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183" w14:paraId="74A46D20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24EFD9A0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7CA78B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731" w:type="pct"/>
            <w:vMerge w:val="restart"/>
            <w:tcBorders>
              <w:top w:val="nil"/>
              <w:bottom w:val="nil"/>
              <w:right w:val="nil"/>
            </w:tcBorders>
          </w:tcPr>
          <w:p w14:paraId="69343FDB" w14:textId="77777777" w:rsidR="00ED5183" w:rsidRDefault="00ED5183" w:rsidP="00F85A8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82B5E3" w14:textId="77777777" w:rsidR="00ED5183" w:rsidRDefault="00ED5183" w:rsidP="00F85A8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(10)</w:t>
            </w:r>
          </w:p>
        </w:tc>
        <w:tc>
          <w:tcPr>
            <w:tcW w:w="3065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5888C92" w14:textId="77777777" w:rsidR="00ED5183" w:rsidRDefault="00ED5183" w:rsidP="00F85A8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5A558" w14:textId="77777777" w:rsidR="00ED5183" w:rsidRDefault="00ED5183" w:rsidP="00F85A8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Slama: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strženova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votlina / </w:t>
            </w:r>
            <w:proofErr w:type="spellStart"/>
            <w:r w:rsidRPr="00F85A89">
              <w:rPr>
                <w:rFonts w:ascii="Arial" w:hAnsi="Arial" w:cs="Arial"/>
                <w:b/>
                <w:sz w:val="20"/>
                <w:szCs w:val="20"/>
              </w:rPr>
              <w:t>Straw</w:t>
            </w:r>
            <w:proofErr w:type="spellEnd"/>
            <w:r w:rsidRPr="00F85A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F85A89">
              <w:rPr>
                <w:rFonts w:ascii="Arial" w:hAnsi="Arial" w:cs="Arial"/>
                <w:b/>
                <w:sz w:val="20"/>
                <w:szCs w:val="20"/>
              </w:rPr>
              <w:t>pith</w:t>
            </w:r>
            <w:proofErr w:type="spellEnd"/>
            <w:r w:rsidRPr="00F85A89">
              <w:rPr>
                <w:rFonts w:ascii="Arial" w:hAnsi="Arial" w:cs="Arial"/>
                <w:b/>
                <w:sz w:val="20"/>
                <w:szCs w:val="20"/>
              </w:rPr>
              <w:t xml:space="preserve"> in </w:t>
            </w:r>
            <w:proofErr w:type="spellStart"/>
            <w:r w:rsidRPr="00F85A89">
              <w:rPr>
                <w:rFonts w:ascii="Arial" w:hAnsi="Arial" w:cs="Arial"/>
                <w:b/>
                <w:sz w:val="20"/>
                <w:szCs w:val="20"/>
              </w:rPr>
              <w:t>cross</w:t>
            </w:r>
            <w:proofErr w:type="spellEnd"/>
            <w:r w:rsidRPr="00F85A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85A89">
              <w:rPr>
                <w:rFonts w:ascii="Arial" w:hAnsi="Arial" w:cs="Arial"/>
                <w:b/>
                <w:sz w:val="20"/>
                <w:szCs w:val="20"/>
              </w:rPr>
              <w:t>section</w:t>
            </w:r>
            <w:proofErr w:type="spellEnd"/>
            <w:r w:rsidRPr="00F85A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C24CE74" w14:textId="77777777" w:rsidR="00ED5183" w:rsidRPr="00F85A89" w:rsidRDefault="00ED5183" w:rsidP="00F85A8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85A89">
              <w:rPr>
                <w:rFonts w:ascii="Arial" w:hAnsi="Arial" w:cs="Arial"/>
                <w:sz w:val="20"/>
                <w:szCs w:val="20"/>
              </w:rPr>
              <w:t xml:space="preserve">(prerez na sredini najvišjega </w:t>
            </w:r>
            <w:proofErr w:type="spellStart"/>
            <w:r w:rsidRPr="00F85A89">
              <w:rPr>
                <w:rFonts w:ascii="Arial" w:hAnsi="Arial" w:cs="Arial"/>
                <w:sz w:val="20"/>
                <w:szCs w:val="20"/>
              </w:rPr>
              <w:t>medčlenka</w:t>
            </w:r>
            <w:proofErr w:type="spellEnd"/>
            <w:r w:rsidRPr="00F85A89">
              <w:rPr>
                <w:rFonts w:ascii="Arial" w:hAnsi="Arial" w:cs="Arial"/>
                <w:sz w:val="20"/>
                <w:szCs w:val="20"/>
              </w:rPr>
              <w:t>, pod klasom) / (</w:t>
            </w:r>
            <w:proofErr w:type="spellStart"/>
            <w:r w:rsidRPr="00F85A89">
              <w:rPr>
                <w:rFonts w:ascii="Arial" w:hAnsi="Arial" w:cs="Arial"/>
                <w:sz w:val="20"/>
                <w:szCs w:val="20"/>
              </w:rPr>
              <w:t>halfway</w:t>
            </w:r>
            <w:proofErr w:type="spellEnd"/>
            <w:r w:rsidRPr="00F85A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5A89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F85A89">
              <w:rPr>
                <w:rFonts w:ascii="Arial" w:hAnsi="Arial" w:cs="Arial"/>
                <w:sz w:val="20"/>
                <w:szCs w:val="20"/>
              </w:rPr>
              <w:t xml:space="preserve"> base </w:t>
            </w:r>
            <w:proofErr w:type="spellStart"/>
            <w:r w:rsidRPr="00F85A89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85A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5A89">
              <w:rPr>
                <w:rFonts w:ascii="Arial" w:hAnsi="Arial" w:cs="Arial"/>
                <w:sz w:val="20"/>
                <w:szCs w:val="20"/>
              </w:rPr>
              <w:t>ear</w:t>
            </w:r>
            <w:proofErr w:type="spellEnd"/>
            <w:r w:rsidRPr="00F85A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5A89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85A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5A89">
              <w:rPr>
                <w:rFonts w:ascii="Arial" w:hAnsi="Arial" w:cs="Arial"/>
                <w:sz w:val="20"/>
                <w:szCs w:val="20"/>
              </w:rPr>
              <w:t>stem</w:t>
            </w:r>
            <w:proofErr w:type="spellEnd"/>
            <w:r w:rsidRPr="00F85A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5A89">
              <w:rPr>
                <w:rFonts w:ascii="Arial" w:hAnsi="Arial" w:cs="Arial"/>
                <w:sz w:val="20"/>
                <w:szCs w:val="20"/>
              </w:rPr>
              <w:t>node</w:t>
            </w:r>
            <w:proofErr w:type="spellEnd"/>
            <w:r w:rsidRPr="00F85A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5A89">
              <w:rPr>
                <w:rFonts w:ascii="Arial" w:hAnsi="Arial" w:cs="Arial"/>
                <w:sz w:val="20"/>
                <w:szCs w:val="20"/>
              </w:rPr>
              <w:t>below</w:t>
            </w:r>
            <w:proofErr w:type="spellEnd"/>
            <w:r w:rsidRPr="00F85A8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</w:tcBorders>
          </w:tcPr>
          <w:p w14:paraId="1B10F56F" w14:textId="77777777" w:rsidR="00ED5183" w:rsidRPr="00F85A89" w:rsidRDefault="00ED5183" w:rsidP="00F85A8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A89" w14:paraId="5E9B8AAF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62FB619B" w14:textId="77777777" w:rsidR="00F85A89" w:rsidRDefault="00F85A89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vMerge/>
            <w:tcBorders>
              <w:top w:val="nil"/>
              <w:bottom w:val="single" w:sz="2" w:space="0" w:color="auto"/>
              <w:right w:val="nil"/>
            </w:tcBorders>
          </w:tcPr>
          <w:p w14:paraId="60DC503F" w14:textId="77777777" w:rsidR="00F85A89" w:rsidRDefault="00F85A89" w:rsidP="00F85A8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EFF7206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28C65B06" w14:textId="77777777" w:rsidR="00F85A89" w:rsidRDefault="00F85A89" w:rsidP="00ED5183">
            <w:pPr>
              <w:autoSpaceDE w:val="0"/>
              <w:autoSpaceDN w:val="0"/>
              <w:adjustRightInd w:val="0"/>
              <w:spacing w:before="40" w:after="40"/>
              <w:ind w:left="3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odsotna oz. zelo tanka / </w:t>
            </w:r>
            <w:r w:rsidR="00ED5183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absent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thin</w:t>
            </w:r>
            <w:proofErr w:type="spellEnd"/>
          </w:p>
          <w:p w14:paraId="5C9EBEFC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5111A02A" w14:textId="77777777" w:rsidR="00F85A89" w:rsidRDefault="00F85A89" w:rsidP="00ED5183">
            <w:pPr>
              <w:autoSpaceDE w:val="0"/>
              <w:autoSpaceDN w:val="0"/>
              <w:adjustRightInd w:val="0"/>
              <w:spacing w:before="40" w:after="40"/>
              <w:ind w:left="3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srednje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</w:p>
          <w:p w14:paraId="2C3A4433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5257234E" w14:textId="77777777" w:rsidR="00F85A89" w:rsidRDefault="00F85A89" w:rsidP="00ED5183">
            <w:pPr>
              <w:autoSpaceDE w:val="0"/>
              <w:autoSpaceDN w:val="0"/>
              <w:adjustRightInd w:val="0"/>
              <w:spacing w:before="40" w:after="40"/>
              <w:ind w:left="3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velika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filed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F24BD0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31535AA8" w14:textId="77777777" w:rsidR="00F85A89" w:rsidRDefault="00F85A89" w:rsidP="00F85A89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Boregar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SW Kadrilj</w:t>
            </w:r>
          </w:p>
          <w:p w14:paraId="65C9AEAE" w14:textId="77777777" w:rsidR="00ED5183" w:rsidRDefault="00ED5183" w:rsidP="00F85A89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053F2647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62AC15D5" w14:textId="77777777" w:rsidR="00F85A89" w:rsidRDefault="00F85A89" w:rsidP="00F85A89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Provinciale,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Tybalt</w:t>
            </w:r>
            <w:proofErr w:type="spellEnd"/>
          </w:p>
          <w:p w14:paraId="7ECE7460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51538B93" w14:textId="77777777" w:rsidR="00F85A89" w:rsidRDefault="00F85A89" w:rsidP="00F85A89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Azurite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2" w:space="0" w:color="auto"/>
            </w:tcBorders>
          </w:tcPr>
          <w:p w14:paraId="0D1E5442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5F9310E3" w14:textId="77777777" w:rsidR="00F85A89" w:rsidRDefault="00F85A89" w:rsidP="00F85A8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FBB50D" w14:textId="77777777" w:rsidR="00ED5183" w:rsidRDefault="00ED5183" w:rsidP="00F85A8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5D6C5D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61133846" w14:textId="77777777" w:rsidR="00F85A89" w:rsidRDefault="00F85A89" w:rsidP="00F85A8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62C573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1D3D9576" w14:textId="77777777" w:rsidR="00F85A89" w:rsidRDefault="00F85A89" w:rsidP="00F85A8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33BF" w:rsidRPr="00D14804" w14:paraId="7CFF509E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10244BF8" w14:textId="77777777" w:rsidR="00EB33BF" w:rsidRPr="008230A4" w:rsidRDefault="00EB33BF" w:rsidP="00A82E54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731" w:type="pct"/>
            <w:tcBorders>
              <w:top w:val="nil"/>
              <w:bottom w:val="single" w:sz="2" w:space="0" w:color="auto"/>
              <w:right w:val="nil"/>
            </w:tcBorders>
          </w:tcPr>
          <w:p w14:paraId="5B832E40" w14:textId="77777777" w:rsidR="00EB33BF" w:rsidRPr="00D14804" w:rsidRDefault="00EB33BF" w:rsidP="00A82E54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  <w:p w14:paraId="52924030" w14:textId="77777777" w:rsidR="00EB33BF" w:rsidRPr="00D14804" w:rsidRDefault="00EB33BF" w:rsidP="00A82E54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</w:p>
          <w:p w14:paraId="4FB563B4" w14:textId="77777777" w:rsidR="00EB33BF" w:rsidRPr="00D14804" w:rsidRDefault="00EB33BF" w:rsidP="00A82E54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</w:rPr>
            </w:pPr>
            <w:r w:rsidRPr="00D14804">
              <w:rPr>
                <w:rFonts w:ascii="Arial" w:hAnsi="Arial" w:cs="Arial"/>
                <w:b/>
              </w:rPr>
              <w:t xml:space="preserve">CPVO koda / CPVO </w:t>
            </w:r>
            <w:proofErr w:type="spellStart"/>
            <w:r w:rsidRPr="00D14804">
              <w:rPr>
                <w:rFonts w:ascii="Arial" w:hAnsi="Arial" w:cs="Arial"/>
                <w:b/>
              </w:rPr>
              <w:t>code</w:t>
            </w:r>
            <w:proofErr w:type="spellEnd"/>
          </w:p>
        </w:tc>
        <w:tc>
          <w:tcPr>
            <w:tcW w:w="20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BECA4D" w14:textId="77777777" w:rsidR="00EB33BF" w:rsidRPr="00D14804" w:rsidRDefault="00EB33BF" w:rsidP="00A82E5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3EAFA" w14:textId="77777777" w:rsidR="00EB33BF" w:rsidRPr="00D14804" w:rsidRDefault="00EB33BF" w:rsidP="00A82E5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3A4E2B" w14:textId="77777777" w:rsidR="00EB33BF" w:rsidRPr="00D14804" w:rsidRDefault="00EB33BF" w:rsidP="00A82E5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14804">
              <w:rPr>
                <w:rFonts w:ascii="Arial" w:hAnsi="Arial" w:cs="Arial"/>
                <w:b/>
                <w:sz w:val="20"/>
                <w:szCs w:val="20"/>
              </w:rPr>
              <w:t>Lastnost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4804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4804">
              <w:rPr>
                <w:rFonts w:ascii="Arial" w:hAnsi="Arial" w:cs="Arial"/>
                <w:b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D576D3" w14:textId="77777777" w:rsidR="00EB33BF" w:rsidRPr="00D14804" w:rsidRDefault="00EB33BF" w:rsidP="00A82E5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3C6721" w14:textId="77777777" w:rsidR="00EB33BF" w:rsidRPr="00D14804" w:rsidRDefault="00EB33BF" w:rsidP="00A82E5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4D14BC" w14:textId="77777777" w:rsidR="00EB33BF" w:rsidRPr="00D14804" w:rsidRDefault="00EB33BF" w:rsidP="00A82E5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14804">
              <w:rPr>
                <w:rFonts w:ascii="Arial" w:hAnsi="Arial" w:cs="Arial"/>
                <w:b/>
                <w:sz w:val="20"/>
                <w:szCs w:val="20"/>
              </w:rPr>
              <w:t>Standardna sorta/</w:t>
            </w:r>
          </w:p>
          <w:p w14:paraId="75214F87" w14:textId="77777777" w:rsidR="00EB33BF" w:rsidRPr="00D14804" w:rsidRDefault="00EB33BF" w:rsidP="00A82E5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14804">
              <w:rPr>
                <w:rFonts w:ascii="Arial" w:hAnsi="Arial" w:cs="Arial"/>
                <w:b/>
                <w:sz w:val="20"/>
                <w:szCs w:val="20"/>
                <w:lang w:val="en-US"/>
              </w:rPr>
              <w:t>Example varieties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2" w:space="0" w:color="auto"/>
            </w:tcBorders>
          </w:tcPr>
          <w:p w14:paraId="19F4E914" w14:textId="77777777" w:rsidR="00EB33BF" w:rsidRPr="00D14804" w:rsidRDefault="00EB33BF" w:rsidP="00A82E5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9E61A1" w14:textId="77777777" w:rsidR="00EB33BF" w:rsidRPr="00D14804" w:rsidRDefault="00EB33BF" w:rsidP="00A82E5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14804">
              <w:rPr>
                <w:rFonts w:ascii="Arial" w:hAnsi="Arial" w:cs="Arial"/>
                <w:b/>
                <w:sz w:val="20"/>
                <w:szCs w:val="20"/>
              </w:rPr>
              <w:t>Stopnja izražanja/</w:t>
            </w:r>
          </w:p>
          <w:p w14:paraId="4E1454A0" w14:textId="77777777" w:rsidR="00EB33BF" w:rsidRPr="00D14804" w:rsidRDefault="00EB33BF" w:rsidP="00A82E5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14804">
              <w:rPr>
                <w:rFonts w:ascii="Arial" w:hAnsi="Arial" w:cs="Arial"/>
                <w:b/>
                <w:sz w:val="20"/>
                <w:szCs w:val="20"/>
                <w:lang w:val="en-US"/>
              </w:rPr>
              <w:t>State of expression</w:t>
            </w:r>
          </w:p>
        </w:tc>
      </w:tr>
      <w:tr w:rsidR="00ED5183" w14:paraId="2A9AFEE0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69C4BD13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966F86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5.5</w:t>
            </w:r>
          </w:p>
        </w:tc>
        <w:tc>
          <w:tcPr>
            <w:tcW w:w="731" w:type="pct"/>
            <w:tcBorders>
              <w:top w:val="single" w:sz="2" w:space="0" w:color="auto"/>
              <w:bottom w:val="nil"/>
              <w:right w:val="nil"/>
            </w:tcBorders>
          </w:tcPr>
          <w:p w14:paraId="1541378E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FD0E31" w14:textId="77777777" w:rsidR="00ED5183" w:rsidRDefault="00ED5183" w:rsidP="00EB33B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(16)</w:t>
            </w:r>
          </w:p>
        </w:tc>
        <w:tc>
          <w:tcPr>
            <w:tcW w:w="3065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4162BD7" w14:textId="77777777" w:rsidR="00ED5183" w:rsidRDefault="00ED5183" w:rsidP="00ED51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9CC03C" w14:textId="77777777" w:rsidR="00ED5183" w:rsidRDefault="00ED5183" w:rsidP="008230A4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Klas: obarvanost zrelega klasa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950" w:type="pct"/>
            <w:gridSpan w:val="2"/>
            <w:tcBorders>
              <w:top w:val="single" w:sz="2" w:space="0" w:color="auto"/>
              <w:left w:val="nil"/>
              <w:bottom w:val="nil"/>
            </w:tcBorders>
          </w:tcPr>
          <w:p w14:paraId="35878235" w14:textId="77777777" w:rsidR="00ED5183" w:rsidRDefault="00ED5183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A89" w14:paraId="204D7AC9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1730A621" w14:textId="77777777" w:rsidR="00F85A89" w:rsidRDefault="00F85A89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bottom w:val="nil"/>
              <w:right w:val="nil"/>
            </w:tcBorders>
          </w:tcPr>
          <w:p w14:paraId="4061EFCB" w14:textId="77777777" w:rsidR="00F85A89" w:rsidRDefault="00F85A89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</w:tcPr>
          <w:p w14:paraId="0839143E" w14:textId="77777777" w:rsidR="00ED5183" w:rsidRPr="00023087" w:rsidRDefault="00ED5183" w:rsidP="00ED5183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10CA4BAB" w14:textId="77777777" w:rsidR="00ED5183" w:rsidRDefault="00D14804" w:rsidP="00D14804">
            <w:p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ED5183">
              <w:rPr>
                <w:rFonts w:ascii="Arial" w:hAnsi="Arial" w:cs="Arial"/>
                <w:sz w:val="20"/>
                <w:szCs w:val="20"/>
              </w:rPr>
              <w:t xml:space="preserve">el / </w:t>
            </w:r>
            <w:proofErr w:type="spellStart"/>
            <w:r w:rsidR="00ED5183">
              <w:rPr>
                <w:rFonts w:ascii="Arial" w:hAnsi="Arial" w:cs="Arial"/>
                <w:sz w:val="20"/>
                <w:szCs w:val="20"/>
              </w:rPr>
              <w:t>white</w:t>
            </w:r>
            <w:proofErr w:type="spellEnd"/>
            <w:r w:rsidR="00ED5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C59AFD" w14:textId="77777777" w:rsidR="00ED5183" w:rsidRPr="00023087" w:rsidRDefault="00ED5183" w:rsidP="00D14804">
            <w:pPr>
              <w:ind w:left="356"/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</w:t>
            </w:r>
          </w:p>
          <w:p w14:paraId="26D7BAC5" w14:textId="77777777" w:rsidR="00F85A89" w:rsidRDefault="00ED5183" w:rsidP="00D14804">
            <w:pPr>
              <w:autoSpaceDE w:val="0"/>
              <w:autoSpaceDN w:val="0"/>
              <w:adjustRightInd w:val="0"/>
              <w:ind w:left="35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barvan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coloured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14:paraId="3D24EFC2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4D0EB74C" w14:textId="77777777" w:rsidR="00D14804" w:rsidRDefault="00D14804" w:rsidP="00D14804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Herzog,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Furio</w:t>
            </w:r>
            <w:proofErr w:type="spellEnd"/>
          </w:p>
          <w:p w14:paraId="489AC5EF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74A84E2B" w14:textId="77777777" w:rsidR="00D14804" w:rsidRDefault="00D14804" w:rsidP="00D14804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Prinqual</w:t>
            </w:r>
            <w:proofErr w:type="spellEnd"/>
          </w:p>
          <w:p w14:paraId="77CBBA7C" w14:textId="77777777" w:rsidR="00F85A89" w:rsidRDefault="00F85A89" w:rsidP="008230A4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</w:tcBorders>
          </w:tcPr>
          <w:p w14:paraId="5DBE126B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5FD577F3" w14:textId="77777777" w:rsidR="00D14804" w:rsidRDefault="00D14804" w:rsidP="00D14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0BD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678065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6CB5515F" w14:textId="77777777" w:rsidR="00D14804" w:rsidRDefault="00D14804" w:rsidP="00D14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60BD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2FF8993" w14:textId="77777777" w:rsidR="00F85A89" w:rsidRDefault="00F85A89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804" w14:paraId="7EC02555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576C3535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  <w:p w14:paraId="6D4207F8" w14:textId="77777777" w:rsidR="00D14804" w:rsidRDefault="00D14804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</w:t>
            </w:r>
          </w:p>
        </w:tc>
        <w:tc>
          <w:tcPr>
            <w:tcW w:w="731" w:type="pct"/>
            <w:tcBorders>
              <w:top w:val="nil"/>
              <w:bottom w:val="nil"/>
              <w:right w:val="nil"/>
            </w:tcBorders>
          </w:tcPr>
          <w:p w14:paraId="1938AD82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  <w:p w14:paraId="2E6503CF" w14:textId="77777777" w:rsidR="00D14804" w:rsidRDefault="00D14804" w:rsidP="00D1480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(14)</w:t>
            </w:r>
          </w:p>
        </w:tc>
        <w:tc>
          <w:tcPr>
            <w:tcW w:w="30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FDCC9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  <w:p w14:paraId="36D5FAE3" w14:textId="77777777" w:rsidR="00D14804" w:rsidRDefault="00D14804" w:rsidP="008230A4">
            <w:pPr>
              <w:numPr>
                <w:ilvl w:val="12"/>
                <w:numId w:val="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Rese: prisotnost /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Awns or scurs: presence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</w:tcBorders>
          </w:tcPr>
          <w:p w14:paraId="4A06B7A6" w14:textId="77777777" w:rsidR="00D14804" w:rsidRDefault="00D14804" w:rsidP="008230A4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804" w14:paraId="4F7CDDE1" w14:textId="77777777" w:rsidTr="00EB33BF">
        <w:tblPrEx>
          <w:tblCellMar>
            <w:top w:w="0" w:type="dxa"/>
            <w:bottom w:w="0" w:type="dxa"/>
          </w:tblCellMar>
        </w:tblPrEx>
        <w:tc>
          <w:tcPr>
            <w:tcW w:w="253" w:type="pct"/>
            <w:tcBorders>
              <w:top w:val="nil"/>
              <w:left w:val="nil"/>
              <w:bottom w:val="nil"/>
            </w:tcBorders>
          </w:tcPr>
          <w:p w14:paraId="2C651967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1" w:type="pct"/>
            <w:tcBorders>
              <w:top w:val="nil"/>
              <w:bottom w:val="single" w:sz="2" w:space="0" w:color="auto"/>
              <w:right w:val="nil"/>
            </w:tcBorders>
          </w:tcPr>
          <w:p w14:paraId="3D8C5112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0EF269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767BF1" w14:textId="77777777" w:rsidR="00D14804" w:rsidRDefault="00D14804" w:rsidP="00D14804">
            <w:p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golica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absent</w:t>
            </w:r>
            <w:proofErr w:type="spellEnd"/>
          </w:p>
          <w:p w14:paraId="377D7F34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  <w:p w14:paraId="6485BFA3" w14:textId="77777777" w:rsidR="00D14804" w:rsidRDefault="00D14804" w:rsidP="00D14804">
            <w:p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čopka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scurs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</w:p>
          <w:p w14:paraId="7A15B092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  <w:p w14:paraId="2D23C182" w14:textId="77777777" w:rsidR="00D14804" w:rsidRDefault="00D14804" w:rsidP="00D14804">
            <w:pPr>
              <w:autoSpaceDE w:val="0"/>
              <w:autoSpaceDN w:val="0"/>
              <w:adjustRightInd w:val="0"/>
              <w:ind w:left="3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resnica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awns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</w:p>
        </w:tc>
        <w:tc>
          <w:tcPr>
            <w:tcW w:w="1022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FC3646E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  <w:p w14:paraId="15F09F63" w14:textId="77777777" w:rsidR="00D14804" w:rsidRDefault="00D14804" w:rsidP="00D14804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Futur,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Axona</w:t>
            </w:r>
            <w:proofErr w:type="spellEnd"/>
          </w:p>
          <w:p w14:paraId="4B1F611F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  <w:p w14:paraId="0DDDB908" w14:textId="77777777" w:rsidR="00D14804" w:rsidRDefault="00D14804" w:rsidP="00D14804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Festival,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Furio</w:t>
            </w:r>
            <w:proofErr w:type="spellEnd"/>
          </w:p>
          <w:p w14:paraId="0E10286C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  <w:p w14:paraId="1CEB79C6" w14:textId="77777777" w:rsidR="00D14804" w:rsidRDefault="00D14804" w:rsidP="00D14804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Soissons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Ventura</w:t>
            </w:r>
            <w:proofErr w:type="spellEnd"/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2" w:space="0" w:color="auto"/>
            </w:tcBorders>
          </w:tcPr>
          <w:p w14:paraId="10AB5FCC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</w:p>
          <w:p w14:paraId="1986D7CC" w14:textId="77777777" w:rsidR="00D14804" w:rsidRDefault="00D14804" w:rsidP="00D14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1179E9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6A7EC073" w14:textId="77777777" w:rsidR="00D14804" w:rsidRDefault="00D14804" w:rsidP="00D14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BA9EFB2" w14:textId="77777777" w:rsidR="00D14804" w:rsidRPr="00023087" w:rsidRDefault="00D14804" w:rsidP="00D14804">
            <w:pPr>
              <w:rPr>
                <w:rFonts w:ascii="Arial" w:hAnsi="Arial" w:cs="Arial"/>
                <w:sz w:val="10"/>
                <w:szCs w:val="10"/>
              </w:rPr>
            </w:pPr>
            <w:r w:rsidRPr="00023087">
              <w:rPr>
                <w:rFonts w:ascii="Arial" w:hAnsi="Arial" w:cs="Arial"/>
                <w:sz w:val="10"/>
                <w:szCs w:val="10"/>
              </w:rPr>
              <w:t xml:space="preserve">   </w:t>
            </w:r>
          </w:p>
          <w:p w14:paraId="615D3310" w14:textId="77777777" w:rsidR="00D14804" w:rsidRDefault="00D14804" w:rsidP="00D1480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458DE41" w14:textId="77777777" w:rsidR="008230A4" w:rsidRDefault="008230A4" w:rsidP="008230A4">
      <w:pPr>
        <w:autoSpaceDE w:val="0"/>
        <w:autoSpaceDN w:val="0"/>
        <w:adjustRightInd w:val="0"/>
        <w:spacing w:before="40" w:after="40"/>
        <w:rPr>
          <w:rFonts w:ascii="Arial" w:hAnsi="Arial" w:cs="Arial"/>
          <w:sz w:val="20"/>
          <w:szCs w:val="20"/>
        </w:rPr>
      </w:pPr>
    </w:p>
    <w:p w14:paraId="60530B19" w14:textId="77777777" w:rsidR="00C70E75" w:rsidRPr="00D14804" w:rsidRDefault="00D14804" w:rsidP="00D14804">
      <w:pPr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</w:rPr>
      </w:pPr>
      <w:r w:rsidRPr="00D14804">
        <w:rPr>
          <w:rFonts w:ascii="Arial" w:hAnsi="Arial" w:cs="Arial"/>
          <w:b/>
          <w:sz w:val="20"/>
          <w:szCs w:val="20"/>
        </w:rPr>
        <w:t>S</w:t>
      </w:r>
      <w:r w:rsidR="00C70E75" w:rsidRPr="00D14804">
        <w:rPr>
          <w:rFonts w:ascii="Arial" w:hAnsi="Arial" w:cs="Arial"/>
          <w:b/>
          <w:sz w:val="20"/>
          <w:szCs w:val="20"/>
        </w:rPr>
        <w:t>orte, ki so prijavljeni sorti najbolj podobne, in lastnost/i, po kateri se</w:t>
      </w:r>
      <w:r w:rsidRPr="00D14804">
        <w:rPr>
          <w:rFonts w:ascii="Arial" w:hAnsi="Arial" w:cs="Arial"/>
          <w:b/>
          <w:sz w:val="20"/>
          <w:szCs w:val="20"/>
        </w:rPr>
        <w:t xml:space="preserve"> prijavljena sorta od njih loči / </w:t>
      </w:r>
      <w:proofErr w:type="spellStart"/>
      <w:r w:rsidRPr="00D14804">
        <w:rPr>
          <w:rFonts w:ascii="Arial" w:hAnsi="Arial" w:cs="Arial"/>
          <w:b/>
          <w:sz w:val="20"/>
          <w:szCs w:val="20"/>
        </w:rPr>
        <w:t>S</w:t>
      </w:r>
      <w:r w:rsidR="00C70E75" w:rsidRPr="00D14804">
        <w:rPr>
          <w:rFonts w:ascii="Arial" w:hAnsi="Arial" w:cs="Arial"/>
          <w:b/>
          <w:sz w:val="20"/>
          <w:szCs w:val="20"/>
        </w:rPr>
        <w:t>imilar</w:t>
      </w:r>
      <w:proofErr w:type="spellEnd"/>
      <w:r w:rsidR="00C70E75" w:rsidRPr="00D1480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70E75" w:rsidRPr="00D14804">
        <w:rPr>
          <w:rFonts w:ascii="Arial" w:hAnsi="Arial" w:cs="Arial"/>
          <w:b/>
          <w:sz w:val="20"/>
          <w:szCs w:val="20"/>
        </w:rPr>
        <w:t>varieties</w:t>
      </w:r>
      <w:proofErr w:type="spellEnd"/>
      <w:r w:rsidR="00C70E75" w:rsidRPr="00D1480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70E75" w:rsidRPr="00D14804">
        <w:rPr>
          <w:rFonts w:ascii="Arial" w:hAnsi="Arial" w:cs="Arial"/>
          <w:b/>
          <w:sz w:val="20"/>
          <w:szCs w:val="20"/>
        </w:rPr>
        <w:t>and</w:t>
      </w:r>
      <w:proofErr w:type="spellEnd"/>
      <w:r w:rsidR="00C70E75" w:rsidRPr="00D1480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70E75" w:rsidRPr="00D14804">
        <w:rPr>
          <w:rFonts w:ascii="Arial" w:hAnsi="Arial" w:cs="Arial"/>
          <w:b/>
          <w:sz w:val="20"/>
          <w:szCs w:val="20"/>
        </w:rPr>
        <w:t>d</w:t>
      </w:r>
      <w:r w:rsidRPr="00D14804">
        <w:rPr>
          <w:rFonts w:ascii="Arial" w:hAnsi="Arial" w:cs="Arial"/>
          <w:b/>
          <w:sz w:val="20"/>
          <w:szCs w:val="20"/>
        </w:rPr>
        <w:t>ifferences</w:t>
      </w:r>
      <w:proofErr w:type="spellEnd"/>
      <w:r w:rsidRPr="00D1480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4804">
        <w:rPr>
          <w:rFonts w:ascii="Arial" w:hAnsi="Arial" w:cs="Arial"/>
          <w:b/>
          <w:sz w:val="20"/>
          <w:szCs w:val="20"/>
        </w:rPr>
        <w:t>from</w:t>
      </w:r>
      <w:proofErr w:type="spellEnd"/>
      <w:r w:rsidRPr="00D1480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4804">
        <w:rPr>
          <w:rFonts w:ascii="Arial" w:hAnsi="Arial" w:cs="Arial"/>
          <w:b/>
          <w:sz w:val="20"/>
          <w:szCs w:val="20"/>
        </w:rPr>
        <w:t>these</w:t>
      </w:r>
      <w:proofErr w:type="spellEnd"/>
      <w:r w:rsidRPr="00D1480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4804">
        <w:rPr>
          <w:rFonts w:ascii="Arial" w:hAnsi="Arial" w:cs="Arial"/>
          <w:b/>
          <w:sz w:val="20"/>
          <w:szCs w:val="20"/>
        </w:rPr>
        <w:t>varieties</w:t>
      </w:r>
      <w:proofErr w:type="spellEnd"/>
    </w:p>
    <w:p w14:paraId="6CDDB3B8" w14:textId="77777777" w:rsidR="00C70E75" w:rsidRDefault="00C70E75">
      <w:pPr>
        <w:rPr>
          <w:rFonts w:ascii="Arial" w:hAnsi="Arial" w:cs="Arial"/>
          <w:sz w:val="20"/>
          <w:szCs w:val="20"/>
        </w:rPr>
      </w:pP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402"/>
        <w:gridCol w:w="1985"/>
        <w:gridCol w:w="1842"/>
      </w:tblGrid>
      <w:tr w:rsidR="00C70E75" w14:paraId="337AF2B1" w14:textId="77777777" w:rsidTr="009D4AC4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984" w:type="dxa"/>
            <w:noWrap/>
          </w:tcPr>
          <w:p w14:paraId="10447A6E" w14:textId="77777777" w:rsidR="009D4AC4" w:rsidRDefault="009D4AC4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  <w:p w14:paraId="2E1986AF" w14:textId="77777777" w:rsidR="00C70E75" w:rsidRPr="0030532C" w:rsidRDefault="00C70E75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0532C">
              <w:rPr>
                <w:rFonts w:ascii="Arial" w:hAnsi="Arial" w:cs="Arial"/>
              </w:rPr>
              <w:t>Ime podobne sorte /</w:t>
            </w:r>
          </w:p>
          <w:p w14:paraId="2450AE4F" w14:textId="77777777" w:rsidR="00C70E75" w:rsidRPr="0030532C" w:rsidRDefault="00C70E75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  <w:r w:rsidRPr="0030532C">
              <w:rPr>
                <w:rFonts w:ascii="Arial" w:hAnsi="Arial" w:cs="Arial"/>
                <w:lang w:val="en-US"/>
              </w:rPr>
              <w:t>Denomination of similar variety</w:t>
            </w:r>
          </w:p>
        </w:tc>
        <w:tc>
          <w:tcPr>
            <w:tcW w:w="3402" w:type="dxa"/>
            <w:noWrap/>
          </w:tcPr>
          <w:p w14:paraId="463BD228" w14:textId="77777777" w:rsidR="00C70E75" w:rsidRPr="0030532C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0532C">
              <w:rPr>
                <w:rFonts w:ascii="Arial" w:hAnsi="Arial" w:cs="Arial"/>
                <w:sz w:val="20"/>
                <w:szCs w:val="20"/>
              </w:rPr>
              <w:t>Lastnost podobne sorte, ki je različna /</w:t>
            </w:r>
          </w:p>
          <w:p w14:paraId="7FFA30FA" w14:textId="77777777" w:rsidR="00C70E75" w:rsidRPr="0030532C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32C">
              <w:rPr>
                <w:rFonts w:ascii="Arial" w:hAnsi="Arial" w:cs="Arial"/>
                <w:sz w:val="20"/>
                <w:szCs w:val="20"/>
                <w:lang w:val="en-US"/>
              </w:rPr>
              <w:t>Characteristics in which the similar variety is different</w:t>
            </w:r>
          </w:p>
        </w:tc>
        <w:tc>
          <w:tcPr>
            <w:tcW w:w="3827" w:type="dxa"/>
            <w:gridSpan w:val="2"/>
            <w:noWrap/>
          </w:tcPr>
          <w:tbl>
            <w:tblPr>
              <w:tblW w:w="4062" w:type="dxa"/>
              <w:tblBorders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15"/>
              <w:gridCol w:w="2147"/>
            </w:tblGrid>
            <w:tr w:rsidR="0030532C" w:rsidRPr="0030532C" w14:paraId="7C1D5537" w14:textId="77777777" w:rsidTr="009D4AC4">
              <w:tblPrEx>
                <w:tblCellMar>
                  <w:top w:w="0" w:type="dxa"/>
                  <w:bottom w:w="0" w:type="dxa"/>
                </w:tblCellMar>
              </w:tblPrEx>
              <w:trPr>
                <w:trHeight w:val="474"/>
              </w:trPr>
              <w:tc>
                <w:tcPr>
                  <w:tcW w:w="4062" w:type="dxa"/>
                  <w:gridSpan w:val="2"/>
                  <w:tcBorders>
                    <w:bottom w:val="single" w:sz="2" w:space="0" w:color="auto"/>
                  </w:tcBorders>
                </w:tcPr>
                <w:p w14:paraId="3C35EEF7" w14:textId="77777777" w:rsidR="0030532C" w:rsidRPr="0030532C" w:rsidRDefault="0030532C" w:rsidP="0030532C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0532C">
                    <w:rPr>
                      <w:rFonts w:ascii="Arial" w:hAnsi="Arial" w:cs="Arial"/>
                      <w:sz w:val="20"/>
                      <w:szCs w:val="20"/>
                    </w:rPr>
                    <w:t xml:space="preserve">Stopnja izražanja lastnosti / </w:t>
                  </w:r>
                  <w:r w:rsidRPr="0030532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State of expression </w:t>
                  </w:r>
                </w:p>
              </w:tc>
            </w:tr>
            <w:tr w:rsidR="0030532C" w:rsidRPr="0030532C" w14:paraId="65E74B1C" w14:textId="77777777" w:rsidTr="009D4AC4">
              <w:tblPrEx>
                <w:tblCellMar>
                  <w:top w:w="0" w:type="dxa"/>
                  <w:bottom w:w="0" w:type="dxa"/>
                </w:tblCellMar>
              </w:tblPrEx>
              <w:trPr>
                <w:trHeight w:val="577"/>
              </w:trPr>
              <w:tc>
                <w:tcPr>
                  <w:tcW w:w="1915" w:type="dxa"/>
                  <w:tcBorders>
                    <w:top w:val="single" w:sz="2" w:space="0" w:color="auto"/>
                  </w:tcBorders>
                </w:tcPr>
                <w:p w14:paraId="0C5B16DF" w14:textId="77777777" w:rsidR="0030532C" w:rsidRPr="0030532C" w:rsidRDefault="0030532C" w:rsidP="0030532C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32C">
                    <w:rPr>
                      <w:rFonts w:ascii="Arial" w:hAnsi="Arial" w:cs="Arial"/>
                      <w:sz w:val="20"/>
                      <w:szCs w:val="20"/>
                    </w:rPr>
                    <w:t xml:space="preserve">pri podobni sorti / </w:t>
                  </w:r>
                </w:p>
                <w:p w14:paraId="1D890E1B" w14:textId="77777777" w:rsidR="0030532C" w:rsidRPr="0030532C" w:rsidRDefault="0030532C" w:rsidP="0030532C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32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of similar variety</w:t>
                  </w:r>
                </w:p>
              </w:tc>
              <w:tc>
                <w:tcPr>
                  <w:tcW w:w="2147" w:type="dxa"/>
                  <w:tcBorders>
                    <w:top w:val="single" w:sz="2" w:space="0" w:color="auto"/>
                  </w:tcBorders>
                </w:tcPr>
                <w:p w14:paraId="2DEED1EA" w14:textId="77777777" w:rsidR="0030532C" w:rsidRPr="0030532C" w:rsidRDefault="0030532C" w:rsidP="0030532C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32C">
                    <w:rPr>
                      <w:rFonts w:ascii="Arial" w:hAnsi="Arial" w:cs="Arial"/>
                      <w:sz w:val="20"/>
                      <w:szCs w:val="20"/>
                    </w:rPr>
                    <w:t xml:space="preserve">pri prijavljeni sorti / </w:t>
                  </w:r>
                </w:p>
                <w:p w14:paraId="3DF7C903" w14:textId="77777777" w:rsidR="0030532C" w:rsidRPr="0030532C" w:rsidRDefault="0030532C" w:rsidP="0030532C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0532C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of candidate variety</w:t>
                  </w:r>
                </w:p>
              </w:tc>
            </w:tr>
          </w:tbl>
          <w:p w14:paraId="753954E6" w14:textId="77777777" w:rsidR="00C70E75" w:rsidRPr="0030532C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E75" w14:paraId="672AF150" w14:textId="77777777" w:rsidTr="009D4AC4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14:paraId="0EBD42F3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DBE252B" w14:textId="77777777" w:rsidR="00FF77F4" w:rsidRPr="009D4AC4" w:rsidRDefault="00FF77F4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A4A1A3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D9BAD7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E18EAB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E75" w14:paraId="6AA67818" w14:textId="77777777" w:rsidTr="009D4AC4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14:paraId="757876EE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97785BE" w14:textId="77777777" w:rsidR="00FF77F4" w:rsidRPr="009D4AC4" w:rsidRDefault="00FF77F4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529879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B03A9E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C57F04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E75" w14:paraId="07812754" w14:textId="77777777" w:rsidTr="009D4AC4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14:paraId="0F5A210A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FB23AD4" w14:textId="77777777" w:rsidR="00FF77F4" w:rsidRPr="009D4AC4" w:rsidRDefault="00FF77F4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87815A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7A2539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F2D925" w14:textId="77777777" w:rsidR="00C70E75" w:rsidRPr="009D4AC4" w:rsidRDefault="00C70E7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CE6E8D" w14:textId="77777777" w:rsidR="00C70E75" w:rsidRDefault="00C70E75" w:rsidP="009D4AC4">
      <w:pPr>
        <w:spacing w:before="120"/>
        <w:rPr>
          <w:rFonts w:ascii="Arial" w:hAnsi="Arial" w:cs="Arial"/>
          <w:sz w:val="20"/>
          <w:szCs w:val="20"/>
        </w:rPr>
      </w:pPr>
    </w:p>
    <w:p w14:paraId="0A73D112" w14:textId="77777777" w:rsidR="00C70E75" w:rsidRPr="00FF77F4" w:rsidRDefault="00C70E75" w:rsidP="00FF77F4">
      <w:pPr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</w:rPr>
      </w:pPr>
      <w:r w:rsidRPr="00FF77F4">
        <w:rPr>
          <w:rFonts w:ascii="Arial" w:hAnsi="Arial" w:cs="Arial"/>
          <w:b/>
          <w:sz w:val="20"/>
          <w:szCs w:val="20"/>
        </w:rPr>
        <w:t>Dodatni podatki o lastnostih, po katerih lahko prijavljeno sorto</w:t>
      </w:r>
      <w:r w:rsidR="00FF77F4" w:rsidRPr="00FF77F4">
        <w:rPr>
          <w:rFonts w:ascii="Arial" w:hAnsi="Arial" w:cs="Arial"/>
          <w:b/>
          <w:sz w:val="20"/>
          <w:szCs w:val="20"/>
        </w:rPr>
        <w:t xml:space="preserve"> najlažje ločimo od drugih sort / </w:t>
      </w:r>
      <w:r w:rsidRPr="00FF77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F77F4">
        <w:rPr>
          <w:rFonts w:ascii="Arial" w:hAnsi="Arial" w:cs="Arial"/>
          <w:b/>
          <w:sz w:val="20"/>
          <w:szCs w:val="20"/>
        </w:rPr>
        <w:t>Additional</w:t>
      </w:r>
      <w:proofErr w:type="spellEnd"/>
      <w:r w:rsidRPr="00FF77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F77F4">
        <w:rPr>
          <w:rFonts w:ascii="Arial" w:hAnsi="Arial" w:cs="Arial"/>
          <w:b/>
          <w:sz w:val="20"/>
          <w:szCs w:val="20"/>
        </w:rPr>
        <w:t>information</w:t>
      </w:r>
      <w:proofErr w:type="spellEnd"/>
      <w:r w:rsidRPr="00FF77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F77F4">
        <w:rPr>
          <w:rFonts w:ascii="Arial" w:hAnsi="Arial" w:cs="Arial"/>
          <w:b/>
          <w:sz w:val="20"/>
          <w:szCs w:val="20"/>
        </w:rPr>
        <w:t>which</w:t>
      </w:r>
      <w:proofErr w:type="spellEnd"/>
      <w:r w:rsidRPr="00FF77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F77F4">
        <w:rPr>
          <w:rFonts w:ascii="Arial" w:hAnsi="Arial" w:cs="Arial"/>
          <w:b/>
          <w:sz w:val="20"/>
          <w:szCs w:val="20"/>
        </w:rPr>
        <w:t>help</w:t>
      </w:r>
      <w:proofErr w:type="spellEnd"/>
      <w:r w:rsidRPr="00FF77F4">
        <w:rPr>
          <w:rFonts w:ascii="Arial" w:hAnsi="Arial" w:cs="Arial"/>
          <w:b/>
          <w:sz w:val="20"/>
          <w:szCs w:val="20"/>
        </w:rPr>
        <w:t xml:space="preserve"> to </w:t>
      </w:r>
      <w:proofErr w:type="spellStart"/>
      <w:r w:rsidRPr="00FF77F4">
        <w:rPr>
          <w:rFonts w:ascii="Arial" w:hAnsi="Arial" w:cs="Arial"/>
          <w:b/>
          <w:sz w:val="20"/>
          <w:szCs w:val="20"/>
        </w:rPr>
        <w:t>distinguish</w:t>
      </w:r>
      <w:proofErr w:type="spellEnd"/>
      <w:r w:rsidRPr="00FF77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F77F4">
        <w:rPr>
          <w:rFonts w:ascii="Arial" w:hAnsi="Arial" w:cs="Arial"/>
          <w:b/>
          <w:sz w:val="20"/>
          <w:szCs w:val="20"/>
        </w:rPr>
        <w:t>the</w:t>
      </w:r>
      <w:proofErr w:type="spellEnd"/>
      <w:r w:rsidR="00FF77F4" w:rsidRPr="00FF77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F77F4" w:rsidRPr="00FF77F4">
        <w:rPr>
          <w:rFonts w:ascii="Arial" w:hAnsi="Arial" w:cs="Arial"/>
          <w:b/>
          <w:sz w:val="20"/>
          <w:szCs w:val="20"/>
        </w:rPr>
        <w:t>variety</w:t>
      </w:r>
      <w:proofErr w:type="spellEnd"/>
      <w:r w:rsidR="00FF77F4" w:rsidRPr="00FF77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F77F4" w:rsidRPr="00FF77F4">
        <w:rPr>
          <w:rFonts w:ascii="Arial" w:hAnsi="Arial" w:cs="Arial"/>
          <w:b/>
          <w:sz w:val="20"/>
          <w:szCs w:val="20"/>
        </w:rPr>
        <w:t>from</w:t>
      </w:r>
      <w:proofErr w:type="spellEnd"/>
      <w:r w:rsidR="00FF77F4" w:rsidRPr="00FF77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F77F4" w:rsidRPr="00FF77F4">
        <w:rPr>
          <w:rFonts w:ascii="Arial" w:hAnsi="Arial" w:cs="Arial"/>
          <w:b/>
          <w:sz w:val="20"/>
          <w:szCs w:val="20"/>
        </w:rPr>
        <w:t>similar</w:t>
      </w:r>
      <w:proofErr w:type="spellEnd"/>
      <w:r w:rsidR="00FF77F4" w:rsidRPr="00FF77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F77F4" w:rsidRPr="00FF77F4">
        <w:rPr>
          <w:rFonts w:ascii="Arial" w:hAnsi="Arial" w:cs="Arial"/>
          <w:b/>
          <w:sz w:val="20"/>
          <w:szCs w:val="20"/>
        </w:rPr>
        <w:t>varieties</w:t>
      </w:r>
      <w:proofErr w:type="spellEnd"/>
    </w:p>
    <w:p w14:paraId="18285BB6" w14:textId="77777777" w:rsidR="00FF77F4" w:rsidRPr="00FF77F4" w:rsidRDefault="00FF77F4" w:rsidP="00FF77F4">
      <w:pPr>
        <w:ind w:left="360"/>
        <w:rPr>
          <w:rFonts w:ascii="Arial" w:hAnsi="Arial" w:cs="Arial"/>
          <w:sz w:val="20"/>
          <w:szCs w:val="20"/>
        </w:rPr>
      </w:pPr>
    </w:p>
    <w:p w14:paraId="5F530EA0" w14:textId="77777777" w:rsidR="00C70E75" w:rsidRPr="00FF77F4" w:rsidRDefault="00C70E75">
      <w:pPr>
        <w:rPr>
          <w:rFonts w:ascii="Arial" w:hAnsi="Arial" w:cs="Arial"/>
          <w:b/>
          <w:sz w:val="20"/>
          <w:szCs w:val="20"/>
          <w:lang w:val="en-US"/>
        </w:rPr>
      </w:pPr>
      <w:r w:rsidRPr="00FF77F4">
        <w:rPr>
          <w:rFonts w:ascii="Arial" w:hAnsi="Arial" w:cs="Arial"/>
          <w:b/>
          <w:sz w:val="20"/>
          <w:szCs w:val="20"/>
        </w:rPr>
        <w:t xml:space="preserve">7.1 </w:t>
      </w:r>
      <w:r w:rsidR="00FF77F4">
        <w:rPr>
          <w:rFonts w:ascii="Arial" w:hAnsi="Arial" w:cs="Arial"/>
          <w:b/>
          <w:sz w:val="20"/>
          <w:szCs w:val="20"/>
        </w:rPr>
        <w:t xml:space="preserve"> </w:t>
      </w:r>
      <w:r w:rsidRPr="00FF77F4">
        <w:rPr>
          <w:rFonts w:ascii="Arial" w:hAnsi="Arial" w:cs="Arial"/>
          <w:b/>
          <w:sz w:val="20"/>
          <w:szCs w:val="20"/>
        </w:rPr>
        <w:t>Odpornos</w:t>
      </w:r>
      <w:r w:rsidR="00FF77F4" w:rsidRPr="00FF77F4">
        <w:rPr>
          <w:rFonts w:ascii="Arial" w:hAnsi="Arial" w:cs="Arial"/>
          <w:b/>
          <w:sz w:val="20"/>
          <w:szCs w:val="20"/>
        </w:rPr>
        <w:t xml:space="preserve">t proti boleznim in škodljivcem / </w:t>
      </w:r>
      <w:r w:rsidRPr="00FF77F4">
        <w:rPr>
          <w:rFonts w:ascii="Arial" w:hAnsi="Arial" w:cs="Arial"/>
          <w:b/>
          <w:sz w:val="20"/>
          <w:szCs w:val="20"/>
          <w:lang w:val="en-US"/>
        </w:rPr>
        <w:t>Resistance to pests and diseases:</w:t>
      </w:r>
    </w:p>
    <w:p w14:paraId="1064E67C" w14:textId="77777777" w:rsidR="00C70E75" w:rsidRPr="00FF77F4" w:rsidRDefault="00C70E7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362"/>
        <w:gridCol w:w="6126"/>
      </w:tblGrid>
      <w:tr w:rsidR="00FF77F4" w:rsidRPr="00C55C9D" w14:paraId="1B7169A1" w14:textId="77777777" w:rsidTr="00C55C9D">
        <w:tc>
          <w:tcPr>
            <w:tcW w:w="3402" w:type="dxa"/>
            <w:tcBorders>
              <w:right w:val="single" w:sz="2" w:space="0" w:color="auto"/>
            </w:tcBorders>
          </w:tcPr>
          <w:p w14:paraId="09EAD075" w14:textId="77777777" w:rsidR="00FF77F4" w:rsidRPr="00C55C9D" w:rsidRDefault="00FF77F4">
            <w:pPr>
              <w:rPr>
                <w:rFonts w:ascii="Arial" w:hAnsi="Arial" w:cs="Arial"/>
                <w:sz w:val="20"/>
                <w:szCs w:val="20"/>
              </w:rPr>
            </w:pPr>
            <w:r w:rsidRPr="00C55C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9"/>
            <w:r w:rsidRPr="00C55C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55C9D">
              <w:rPr>
                <w:rFonts w:ascii="Arial" w:hAnsi="Arial" w:cs="Arial"/>
                <w:sz w:val="20"/>
                <w:szCs w:val="20"/>
              </w:rPr>
            </w:r>
            <w:r w:rsidRPr="00C55C9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C55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C9D">
              <w:rPr>
                <w:rFonts w:ascii="Arial" w:hAnsi="Arial" w:cs="Arial"/>
                <w:b/>
                <w:sz w:val="20"/>
                <w:szCs w:val="20"/>
              </w:rPr>
              <w:t>DA /  YES</w:t>
            </w:r>
          </w:p>
          <w:p w14:paraId="104BCED5" w14:textId="77777777" w:rsidR="00FF77F4" w:rsidRPr="00C55C9D" w:rsidRDefault="00FF77F4" w:rsidP="00FF77F4">
            <w:pPr>
              <w:rPr>
                <w:rFonts w:ascii="Arial" w:hAnsi="Arial" w:cs="Arial"/>
                <w:sz w:val="10"/>
                <w:szCs w:val="10"/>
              </w:rPr>
            </w:pPr>
          </w:p>
          <w:p w14:paraId="474A68F1" w14:textId="77777777" w:rsidR="00FF77F4" w:rsidRPr="00C55C9D" w:rsidRDefault="00FF77F4" w:rsidP="00FF77F4">
            <w:pPr>
              <w:rPr>
                <w:rFonts w:ascii="Arial" w:hAnsi="Arial" w:cs="Arial"/>
                <w:sz w:val="20"/>
                <w:szCs w:val="20"/>
              </w:rPr>
            </w:pPr>
            <w:r w:rsidRPr="00C55C9D">
              <w:rPr>
                <w:rFonts w:ascii="Arial" w:hAnsi="Arial" w:cs="Arial"/>
                <w:sz w:val="20"/>
                <w:szCs w:val="20"/>
              </w:rPr>
              <w:t>(prosim navedite</w:t>
            </w:r>
            <w:r w:rsidR="0030532C">
              <w:rPr>
                <w:rFonts w:ascii="Arial" w:hAnsi="Arial" w:cs="Arial"/>
                <w:sz w:val="20"/>
                <w:szCs w:val="20"/>
              </w:rPr>
              <w:t>)</w:t>
            </w:r>
            <w:r w:rsidRPr="00C55C9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0532C">
              <w:rPr>
                <w:rFonts w:ascii="Arial" w:hAnsi="Arial" w:cs="Arial"/>
                <w:sz w:val="20"/>
                <w:szCs w:val="20"/>
              </w:rPr>
              <w:t>(</w:t>
            </w:r>
            <w:r w:rsidRPr="00C55C9D">
              <w:rPr>
                <w:rFonts w:ascii="Arial" w:hAnsi="Arial" w:cs="Arial"/>
                <w:sz w:val="20"/>
                <w:szCs w:val="20"/>
                <w:lang w:val="en-US"/>
              </w:rPr>
              <w:t>please specify)</w:t>
            </w:r>
          </w:p>
        </w:tc>
        <w:tc>
          <w:tcPr>
            <w:tcW w:w="6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BBCC" w14:textId="77777777" w:rsidR="00FF77F4" w:rsidRPr="00C55C9D" w:rsidRDefault="00FF77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93735" w14:textId="77777777" w:rsidR="00FF77F4" w:rsidRDefault="00FF77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7CBA3" w14:textId="77777777" w:rsidR="00344D5C" w:rsidRPr="00C55C9D" w:rsidRDefault="00344D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C0ED2" w14:textId="77777777" w:rsidR="00FF77F4" w:rsidRPr="00C55C9D" w:rsidRDefault="00FF77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7F4" w:rsidRPr="00C55C9D" w14:paraId="5A006C05" w14:textId="77777777" w:rsidTr="00C55C9D">
        <w:tc>
          <w:tcPr>
            <w:tcW w:w="3402" w:type="dxa"/>
          </w:tcPr>
          <w:p w14:paraId="68EE0912" w14:textId="77777777" w:rsidR="00FF77F4" w:rsidRPr="00C55C9D" w:rsidRDefault="00FF77F4" w:rsidP="00FF77F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DEF19A" w14:textId="77777777" w:rsidR="00FF77F4" w:rsidRPr="00C55C9D" w:rsidRDefault="00FF77F4">
            <w:pPr>
              <w:rPr>
                <w:rFonts w:ascii="Arial" w:hAnsi="Arial" w:cs="Arial"/>
                <w:sz w:val="20"/>
                <w:szCs w:val="20"/>
              </w:rPr>
            </w:pPr>
            <w:r w:rsidRPr="00C55C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20"/>
            <w:r w:rsidRPr="00C55C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55C9D">
              <w:rPr>
                <w:rFonts w:ascii="Arial" w:hAnsi="Arial" w:cs="Arial"/>
                <w:sz w:val="20"/>
                <w:szCs w:val="20"/>
              </w:rPr>
            </w:r>
            <w:r w:rsidRPr="00C55C9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C55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C9D">
              <w:rPr>
                <w:rFonts w:ascii="Arial" w:hAnsi="Arial" w:cs="Arial"/>
                <w:b/>
                <w:sz w:val="20"/>
                <w:szCs w:val="20"/>
              </w:rPr>
              <w:t>NE / NO</w:t>
            </w:r>
          </w:p>
        </w:tc>
        <w:tc>
          <w:tcPr>
            <w:tcW w:w="6229" w:type="dxa"/>
            <w:tcBorders>
              <w:top w:val="single" w:sz="2" w:space="0" w:color="auto"/>
            </w:tcBorders>
          </w:tcPr>
          <w:p w14:paraId="19E7504D" w14:textId="77777777" w:rsidR="00FF77F4" w:rsidRPr="00C55C9D" w:rsidRDefault="00FF77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3CD1AF" w14:textId="77777777" w:rsidR="00C70E75" w:rsidRDefault="00C70E75">
      <w:pPr>
        <w:rPr>
          <w:rFonts w:ascii="Arial" w:hAnsi="Arial" w:cs="Arial"/>
          <w:sz w:val="20"/>
          <w:szCs w:val="20"/>
        </w:rPr>
      </w:pPr>
    </w:p>
    <w:p w14:paraId="01450690" w14:textId="77777777" w:rsidR="00C70E75" w:rsidRDefault="00C70E75">
      <w:pPr>
        <w:rPr>
          <w:rFonts w:ascii="Arial" w:hAnsi="Arial" w:cs="Arial"/>
          <w:b/>
          <w:sz w:val="20"/>
          <w:szCs w:val="20"/>
          <w:lang w:val="en-US"/>
        </w:rPr>
      </w:pPr>
      <w:r w:rsidRPr="00FF77F4">
        <w:rPr>
          <w:rFonts w:ascii="Arial" w:hAnsi="Arial" w:cs="Arial"/>
          <w:b/>
          <w:sz w:val="20"/>
          <w:szCs w:val="20"/>
        </w:rPr>
        <w:t>7.2</w:t>
      </w:r>
      <w:r w:rsidR="00FF77F4">
        <w:rPr>
          <w:rFonts w:ascii="Arial" w:hAnsi="Arial" w:cs="Arial"/>
          <w:b/>
          <w:sz w:val="20"/>
          <w:szCs w:val="20"/>
        </w:rPr>
        <w:t xml:space="preserve"> </w:t>
      </w:r>
      <w:r w:rsidRPr="00FF77F4">
        <w:rPr>
          <w:rFonts w:ascii="Arial" w:hAnsi="Arial" w:cs="Arial"/>
          <w:b/>
          <w:sz w:val="20"/>
          <w:szCs w:val="20"/>
        </w:rPr>
        <w:t xml:space="preserve"> Poseb</w:t>
      </w:r>
      <w:r w:rsidR="00FF77F4" w:rsidRPr="00FF77F4">
        <w:rPr>
          <w:rFonts w:ascii="Arial" w:hAnsi="Arial" w:cs="Arial"/>
          <w:b/>
          <w:sz w:val="20"/>
          <w:szCs w:val="20"/>
        </w:rPr>
        <w:t xml:space="preserve">ni pogoji za preizkušanje sorte / </w:t>
      </w:r>
      <w:r w:rsidRPr="00FF77F4">
        <w:rPr>
          <w:rFonts w:ascii="Arial" w:hAnsi="Arial" w:cs="Arial"/>
          <w:b/>
          <w:sz w:val="20"/>
          <w:szCs w:val="20"/>
          <w:lang w:val="en-US"/>
        </w:rPr>
        <w:t>Special conditions for the examination of the variety:</w:t>
      </w:r>
    </w:p>
    <w:p w14:paraId="50196993" w14:textId="77777777" w:rsidR="00FF77F4" w:rsidRPr="00FF77F4" w:rsidRDefault="00FF77F4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362"/>
        <w:gridCol w:w="6126"/>
      </w:tblGrid>
      <w:tr w:rsidR="00FF77F4" w:rsidRPr="00C55C9D" w14:paraId="0723F208" w14:textId="77777777" w:rsidTr="00C55C9D">
        <w:tc>
          <w:tcPr>
            <w:tcW w:w="3402" w:type="dxa"/>
            <w:tcBorders>
              <w:right w:val="single" w:sz="2" w:space="0" w:color="auto"/>
            </w:tcBorders>
          </w:tcPr>
          <w:p w14:paraId="79F40D22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  <w:r w:rsidRPr="00C55C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C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55C9D">
              <w:rPr>
                <w:rFonts w:ascii="Arial" w:hAnsi="Arial" w:cs="Arial"/>
                <w:sz w:val="20"/>
                <w:szCs w:val="20"/>
              </w:rPr>
            </w:r>
            <w:r w:rsidRPr="00C55C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5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C9D">
              <w:rPr>
                <w:rFonts w:ascii="Arial" w:hAnsi="Arial" w:cs="Arial"/>
                <w:b/>
                <w:sz w:val="20"/>
                <w:szCs w:val="20"/>
              </w:rPr>
              <w:t>DA /  YES</w:t>
            </w:r>
          </w:p>
          <w:p w14:paraId="22A8C9C3" w14:textId="77777777" w:rsidR="00FF77F4" w:rsidRPr="00C55C9D" w:rsidRDefault="00FF77F4" w:rsidP="00C55C9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05113C8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  <w:r w:rsidRPr="00C55C9D">
              <w:rPr>
                <w:rFonts w:ascii="Arial" w:hAnsi="Arial" w:cs="Arial"/>
                <w:sz w:val="20"/>
                <w:szCs w:val="20"/>
              </w:rPr>
              <w:t>(prosim navedite</w:t>
            </w:r>
            <w:r w:rsidR="0030532C">
              <w:rPr>
                <w:rFonts w:ascii="Arial" w:hAnsi="Arial" w:cs="Arial"/>
                <w:sz w:val="20"/>
                <w:szCs w:val="20"/>
              </w:rPr>
              <w:t>)</w:t>
            </w:r>
            <w:r w:rsidRPr="00C55C9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0532C">
              <w:rPr>
                <w:rFonts w:ascii="Arial" w:hAnsi="Arial" w:cs="Arial"/>
                <w:sz w:val="20"/>
                <w:szCs w:val="20"/>
              </w:rPr>
              <w:t>(</w:t>
            </w:r>
            <w:r w:rsidRPr="00C55C9D">
              <w:rPr>
                <w:rFonts w:ascii="Arial" w:hAnsi="Arial" w:cs="Arial"/>
                <w:sz w:val="20"/>
                <w:szCs w:val="20"/>
                <w:lang w:val="en-US"/>
              </w:rPr>
              <w:t>please specify)</w:t>
            </w:r>
          </w:p>
        </w:tc>
        <w:tc>
          <w:tcPr>
            <w:tcW w:w="6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0C69D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0182D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C5774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7F4" w:rsidRPr="00C55C9D" w14:paraId="1DC582D3" w14:textId="77777777" w:rsidTr="00C55C9D">
        <w:tc>
          <w:tcPr>
            <w:tcW w:w="3402" w:type="dxa"/>
          </w:tcPr>
          <w:p w14:paraId="0908DE2C" w14:textId="77777777" w:rsidR="00FF77F4" w:rsidRPr="00C55C9D" w:rsidRDefault="00FF77F4" w:rsidP="00C55C9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3FF97A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  <w:r w:rsidRPr="00C55C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C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55C9D">
              <w:rPr>
                <w:rFonts w:ascii="Arial" w:hAnsi="Arial" w:cs="Arial"/>
                <w:sz w:val="20"/>
                <w:szCs w:val="20"/>
              </w:rPr>
            </w:r>
            <w:r w:rsidRPr="00C55C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5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C9D">
              <w:rPr>
                <w:rFonts w:ascii="Arial" w:hAnsi="Arial" w:cs="Arial"/>
                <w:b/>
                <w:sz w:val="20"/>
                <w:szCs w:val="20"/>
              </w:rPr>
              <w:t>NE / NO</w:t>
            </w:r>
          </w:p>
        </w:tc>
        <w:tc>
          <w:tcPr>
            <w:tcW w:w="6229" w:type="dxa"/>
            <w:tcBorders>
              <w:top w:val="single" w:sz="2" w:space="0" w:color="auto"/>
            </w:tcBorders>
          </w:tcPr>
          <w:p w14:paraId="15529FB4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38A89A" w14:textId="77777777" w:rsidR="00FF77F4" w:rsidRDefault="00FF77F4">
      <w:pPr>
        <w:rPr>
          <w:rFonts w:ascii="Arial" w:hAnsi="Arial" w:cs="Arial"/>
          <w:sz w:val="20"/>
          <w:szCs w:val="20"/>
        </w:rPr>
      </w:pPr>
    </w:p>
    <w:p w14:paraId="41A8EE84" w14:textId="77777777" w:rsidR="00FF77F4" w:rsidRPr="00FF77F4" w:rsidRDefault="00C70E75">
      <w:pPr>
        <w:rPr>
          <w:rFonts w:ascii="Arial" w:hAnsi="Arial" w:cs="Arial"/>
          <w:b/>
          <w:sz w:val="20"/>
          <w:szCs w:val="20"/>
        </w:rPr>
      </w:pPr>
      <w:r w:rsidRPr="00FF77F4">
        <w:rPr>
          <w:rFonts w:ascii="Arial" w:hAnsi="Arial" w:cs="Arial"/>
          <w:b/>
          <w:sz w:val="20"/>
          <w:szCs w:val="20"/>
        </w:rPr>
        <w:t xml:space="preserve">7.3 </w:t>
      </w:r>
      <w:r w:rsidR="00FF77F4" w:rsidRPr="00FF77F4">
        <w:rPr>
          <w:rFonts w:ascii="Arial" w:hAnsi="Arial" w:cs="Arial"/>
          <w:b/>
          <w:sz w:val="20"/>
          <w:szCs w:val="20"/>
        </w:rPr>
        <w:t xml:space="preserve"> </w:t>
      </w:r>
      <w:r w:rsidRPr="00FF77F4">
        <w:rPr>
          <w:rFonts w:ascii="Arial" w:hAnsi="Arial" w:cs="Arial"/>
          <w:b/>
          <w:sz w:val="20"/>
          <w:szCs w:val="20"/>
        </w:rPr>
        <w:t xml:space="preserve">Drugi podatki </w:t>
      </w:r>
      <w:r w:rsidR="00FF77F4" w:rsidRPr="00FF77F4">
        <w:rPr>
          <w:rFonts w:ascii="Arial" w:hAnsi="Arial" w:cs="Arial"/>
          <w:b/>
          <w:sz w:val="20"/>
          <w:szCs w:val="20"/>
        </w:rPr>
        <w:t xml:space="preserve">/ </w:t>
      </w:r>
      <w:proofErr w:type="spellStart"/>
      <w:r w:rsidR="00FF77F4" w:rsidRPr="00FF77F4">
        <w:rPr>
          <w:rFonts w:ascii="Arial" w:hAnsi="Arial" w:cs="Arial"/>
          <w:b/>
          <w:sz w:val="20"/>
          <w:szCs w:val="20"/>
        </w:rPr>
        <w:t>Other</w:t>
      </w:r>
      <w:proofErr w:type="spellEnd"/>
      <w:r w:rsidR="00FF77F4" w:rsidRPr="00FF77F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F77F4" w:rsidRPr="00FF77F4">
        <w:rPr>
          <w:rFonts w:ascii="Arial" w:hAnsi="Arial" w:cs="Arial"/>
          <w:b/>
          <w:sz w:val="20"/>
          <w:szCs w:val="20"/>
        </w:rPr>
        <w:t>information</w:t>
      </w:r>
      <w:proofErr w:type="spellEnd"/>
      <w:r w:rsidR="00FF77F4" w:rsidRPr="00FF77F4">
        <w:rPr>
          <w:rFonts w:ascii="Arial" w:hAnsi="Arial" w:cs="Arial"/>
          <w:b/>
          <w:sz w:val="20"/>
          <w:szCs w:val="20"/>
        </w:rPr>
        <w:t xml:space="preserve"> </w:t>
      </w:r>
    </w:p>
    <w:p w14:paraId="08D31E3D" w14:textId="77777777" w:rsidR="00EB33BF" w:rsidRPr="00EB33BF" w:rsidRDefault="00EB33BF" w:rsidP="00EB33BF">
      <w:pPr>
        <w:ind w:left="426"/>
        <w:rPr>
          <w:rFonts w:ascii="Arial" w:hAnsi="Arial" w:cs="Arial"/>
          <w:sz w:val="10"/>
          <w:szCs w:val="10"/>
        </w:rPr>
      </w:pPr>
    </w:p>
    <w:p w14:paraId="263BCD4C" w14:textId="77777777" w:rsidR="00C70E75" w:rsidRDefault="00C70E75" w:rsidP="00EB33BF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(namen uporab</w:t>
      </w:r>
      <w:r w:rsidR="00344D5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s</w:t>
      </w:r>
      <w:r w:rsidR="00FF77F4">
        <w:rPr>
          <w:rFonts w:ascii="Arial" w:hAnsi="Arial" w:cs="Arial"/>
          <w:sz w:val="20"/>
          <w:szCs w:val="20"/>
        </w:rPr>
        <w:t xml:space="preserve">orte, risbe, fotografije, itd.) / </w:t>
      </w:r>
      <w:r w:rsidRPr="00FF77F4">
        <w:rPr>
          <w:rFonts w:ascii="Arial" w:hAnsi="Arial" w:cs="Arial"/>
          <w:sz w:val="20"/>
          <w:szCs w:val="20"/>
        </w:rPr>
        <w:t>(</w:t>
      </w:r>
      <w:proofErr w:type="spellStart"/>
      <w:r w:rsidRPr="00FF77F4">
        <w:rPr>
          <w:rFonts w:ascii="Arial" w:hAnsi="Arial" w:cs="Arial"/>
          <w:sz w:val="20"/>
          <w:szCs w:val="20"/>
        </w:rPr>
        <w:t>variety</w:t>
      </w:r>
      <w:proofErr w:type="spellEnd"/>
      <w:r w:rsidRPr="00FF7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77F4">
        <w:rPr>
          <w:rFonts w:ascii="Arial" w:hAnsi="Arial" w:cs="Arial"/>
          <w:sz w:val="20"/>
          <w:szCs w:val="20"/>
        </w:rPr>
        <w:t>us</w:t>
      </w:r>
      <w:r w:rsidR="00FF77F4">
        <w:rPr>
          <w:rFonts w:ascii="Arial" w:hAnsi="Arial" w:cs="Arial"/>
          <w:sz w:val="20"/>
          <w:szCs w:val="20"/>
        </w:rPr>
        <w:t>e</w:t>
      </w:r>
      <w:proofErr w:type="spellEnd"/>
      <w:r w:rsidR="00FF77F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F77F4">
        <w:rPr>
          <w:rFonts w:ascii="Arial" w:hAnsi="Arial" w:cs="Arial"/>
          <w:sz w:val="20"/>
          <w:szCs w:val="20"/>
        </w:rPr>
        <w:t>pictures</w:t>
      </w:r>
      <w:proofErr w:type="spellEnd"/>
      <w:r w:rsidR="00FF77F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F77F4">
        <w:rPr>
          <w:rFonts w:ascii="Arial" w:hAnsi="Arial" w:cs="Arial"/>
          <w:sz w:val="20"/>
          <w:szCs w:val="20"/>
        </w:rPr>
        <w:t>photographs</w:t>
      </w:r>
      <w:proofErr w:type="spellEnd"/>
      <w:r w:rsidR="00FF77F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F77F4">
        <w:rPr>
          <w:rFonts w:ascii="Arial" w:hAnsi="Arial" w:cs="Arial"/>
          <w:sz w:val="20"/>
          <w:szCs w:val="20"/>
        </w:rPr>
        <w:t>etc</w:t>
      </w:r>
      <w:proofErr w:type="spellEnd"/>
      <w:r w:rsidR="00FF77F4">
        <w:rPr>
          <w:rFonts w:ascii="Arial" w:hAnsi="Arial" w:cs="Arial"/>
          <w:sz w:val="20"/>
          <w:szCs w:val="20"/>
        </w:rPr>
        <w:t>.)</w:t>
      </w:r>
    </w:p>
    <w:p w14:paraId="5F3FACDB" w14:textId="77777777" w:rsidR="00FF77F4" w:rsidRPr="00FF77F4" w:rsidRDefault="00FF77F4" w:rsidP="00FF77F4">
      <w:pPr>
        <w:ind w:left="426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362"/>
        <w:gridCol w:w="6126"/>
      </w:tblGrid>
      <w:tr w:rsidR="00FF77F4" w:rsidRPr="00C55C9D" w14:paraId="4395A4A0" w14:textId="77777777" w:rsidTr="00C55C9D">
        <w:tc>
          <w:tcPr>
            <w:tcW w:w="3402" w:type="dxa"/>
            <w:tcBorders>
              <w:right w:val="single" w:sz="2" w:space="0" w:color="auto"/>
            </w:tcBorders>
          </w:tcPr>
          <w:p w14:paraId="28D73C01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  <w:r w:rsidRPr="00C55C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C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55C9D">
              <w:rPr>
                <w:rFonts w:ascii="Arial" w:hAnsi="Arial" w:cs="Arial"/>
                <w:sz w:val="20"/>
                <w:szCs w:val="20"/>
              </w:rPr>
            </w:r>
            <w:r w:rsidRPr="00C55C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5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C9D">
              <w:rPr>
                <w:rFonts w:ascii="Arial" w:hAnsi="Arial" w:cs="Arial"/>
                <w:b/>
                <w:sz w:val="20"/>
                <w:szCs w:val="20"/>
              </w:rPr>
              <w:t>DA /  YES</w:t>
            </w:r>
          </w:p>
          <w:p w14:paraId="6425C229" w14:textId="77777777" w:rsidR="00FF77F4" w:rsidRPr="00C55C9D" w:rsidRDefault="00FF77F4" w:rsidP="00C55C9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9689E5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  <w:r w:rsidRPr="00C55C9D">
              <w:rPr>
                <w:rFonts w:ascii="Arial" w:hAnsi="Arial" w:cs="Arial"/>
                <w:sz w:val="20"/>
                <w:szCs w:val="20"/>
              </w:rPr>
              <w:t>(prosim navedite</w:t>
            </w:r>
            <w:r w:rsidR="0030532C">
              <w:rPr>
                <w:rFonts w:ascii="Arial" w:hAnsi="Arial" w:cs="Arial"/>
                <w:sz w:val="20"/>
                <w:szCs w:val="20"/>
              </w:rPr>
              <w:t>)</w:t>
            </w:r>
            <w:r w:rsidRPr="00C55C9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0532C">
              <w:rPr>
                <w:rFonts w:ascii="Arial" w:hAnsi="Arial" w:cs="Arial"/>
                <w:sz w:val="20"/>
                <w:szCs w:val="20"/>
              </w:rPr>
              <w:t>(</w:t>
            </w:r>
            <w:r w:rsidRPr="00C55C9D">
              <w:rPr>
                <w:rFonts w:ascii="Arial" w:hAnsi="Arial" w:cs="Arial"/>
                <w:sz w:val="20"/>
                <w:szCs w:val="20"/>
                <w:lang w:val="en-US"/>
              </w:rPr>
              <w:t>please specify)</w:t>
            </w:r>
          </w:p>
        </w:tc>
        <w:tc>
          <w:tcPr>
            <w:tcW w:w="6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D85B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CDD72" w14:textId="77777777" w:rsidR="00FF77F4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835B5" w14:textId="77777777" w:rsidR="00344D5C" w:rsidRPr="00C55C9D" w:rsidRDefault="00344D5C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12BAE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7F4" w:rsidRPr="00C55C9D" w14:paraId="3A45218C" w14:textId="77777777" w:rsidTr="00C55C9D">
        <w:tc>
          <w:tcPr>
            <w:tcW w:w="3402" w:type="dxa"/>
          </w:tcPr>
          <w:p w14:paraId="5ED9760D" w14:textId="77777777" w:rsidR="00FF77F4" w:rsidRPr="00C55C9D" w:rsidRDefault="00FF77F4" w:rsidP="00C55C9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92A817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  <w:r w:rsidRPr="00C55C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C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55C9D">
              <w:rPr>
                <w:rFonts w:ascii="Arial" w:hAnsi="Arial" w:cs="Arial"/>
                <w:sz w:val="20"/>
                <w:szCs w:val="20"/>
              </w:rPr>
            </w:r>
            <w:r w:rsidRPr="00C55C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55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5C9D">
              <w:rPr>
                <w:rFonts w:ascii="Arial" w:hAnsi="Arial" w:cs="Arial"/>
                <w:b/>
                <w:sz w:val="20"/>
                <w:szCs w:val="20"/>
              </w:rPr>
              <w:t>NE / NO</w:t>
            </w:r>
          </w:p>
        </w:tc>
        <w:tc>
          <w:tcPr>
            <w:tcW w:w="6229" w:type="dxa"/>
            <w:tcBorders>
              <w:top w:val="single" w:sz="2" w:space="0" w:color="auto"/>
            </w:tcBorders>
          </w:tcPr>
          <w:p w14:paraId="30474C41" w14:textId="77777777" w:rsidR="00FF77F4" w:rsidRPr="00C55C9D" w:rsidRDefault="00FF77F4" w:rsidP="00C55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4B9BA" w14:textId="77777777" w:rsidR="00FF77F4" w:rsidRDefault="00FF77F4">
      <w:pPr>
        <w:pStyle w:val="Telobesedila"/>
        <w:rPr>
          <w:rFonts w:ascii="Arial" w:hAnsi="Arial" w:cs="Arial"/>
          <w:szCs w:val="20"/>
        </w:rPr>
      </w:pPr>
    </w:p>
    <w:p w14:paraId="60F5BB15" w14:textId="77777777" w:rsidR="009D4AC4" w:rsidRDefault="009D4AC4" w:rsidP="009D4AC4">
      <w:pPr>
        <w:pStyle w:val="Telobesedila"/>
        <w:ind w:left="426"/>
        <w:rPr>
          <w:rFonts w:ascii="Arial" w:hAnsi="Arial" w:cs="Arial"/>
          <w:b/>
          <w:szCs w:val="20"/>
        </w:rPr>
      </w:pPr>
    </w:p>
    <w:p w14:paraId="4E16FC67" w14:textId="77777777" w:rsidR="005106E6" w:rsidRPr="005106E6" w:rsidRDefault="005106E6" w:rsidP="005106E6">
      <w:pPr>
        <w:pStyle w:val="Telobesedila"/>
        <w:numPr>
          <w:ilvl w:val="0"/>
          <w:numId w:val="6"/>
        </w:numPr>
        <w:ind w:left="426"/>
        <w:rPr>
          <w:rFonts w:ascii="Arial" w:hAnsi="Arial" w:cs="Arial"/>
          <w:b/>
          <w:szCs w:val="20"/>
        </w:rPr>
      </w:pPr>
      <w:r w:rsidRPr="005106E6">
        <w:rPr>
          <w:rFonts w:ascii="Arial" w:hAnsi="Arial" w:cs="Arial"/>
          <w:b/>
          <w:szCs w:val="20"/>
        </w:rPr>
        <w:t>Obvezna izjava o GSO / GMO-</w:t>
      </w:r>
      <w:proofErr w:type="spellStart"/>
      <w:r w:rsidRPr="005106E6">
        <w:rPr>
          <w:rFonts w:ascii="Arial" w:hAnsi="Arial" w:cs="Arial"/>
          <w:b/>
          <w:szCs w:val="20"/>
        </w:rPr>
        <w:t>information</w:t>
      </w:r>
      <w:proofErr w:type="spellEnd"/>
      <w:r w:rsidRPr="005106E6">
        <w:rPr>
          <w:rFonts w:ascii="Arial" w:hAnsi="Arial" w:cs="Arial"/>
          <w:b/>
          <w:szCs w:val="20"/>
        </w:rPr>
        <w:t xml:space="preserve"> </w:t>
      </w:r>
      <w:proofErr w:type="spellStart"/>
      <w:r w:rsidRPr="005106E6">
        <w:rPr>
          <w:rFonts w:ascii="Arial" w:hAnsi="Arial" w:cs="Arial"/>
          <w:b/>
          <w:szCs w:val="20"/>
        </w:rPr>
        <w:t>required</w:t>
      </w:r>
      <w:proofErr w:type="spellEnd"/>
    </w:p>
    <w:p w14:paraId="62DDEB36" w14:textId="77777777" w:rsidR="005106E6" w:rsidRPr="005106E6" w:rsidRDefault="005106E6" w:rsidP="005106E6">
      <w:pPr>
        <w:pStyle w:val="Telobesedila"/>
        <w:ind w:left="426"/>
        <w:rPr>
          <w:rFonts w:ascii="Arial" w:hAnsi="Arial" w:cs="Arial"/>
          <w:sz w:val="16"/>
          <w:szCs w:val="16"/>
        </w:rPr>
      </w:pPr>
    </w:p>
    <w:p w14:paraId="769550C1" w14:textId="77777777" w:rsidR="00C70E75" w:rsidRDefault="005106E6" w:rsidP="005106E6">
      <w:pPr>
        <w:pStyle w:val="Telobesedila"/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Sorta je gensko spremenjen organizem (GSO)</w:t>
      </w:r>
      <w:r w:rsidR="00EB33BF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kot je opredeljen v členu 2(2) Direktive Sveta ES z dne 12.3.2001</w:t>
      </w:r>
      <w:r w:rsidR="00EB33BF">
        <w:rPr>
          <w:rStyle w:val="Sprotnaopomba-sklic"/>
          <w:rFonts w:ascii="Arial" w:hAnsi="Arial" w:cs="Arial"/>
          <w:szCs w:val="20"/>
        </w:rPr>
        <w:footnoteReference w:id="2"/>
      </w:r>
      <w:r>
        <w:rPr>
          <w:rFonts w:ascii="Arial" w:hAnsi="Arial" w:cs="Arial"/>
          <w:szCs w:val="20"/>
        </w:rPr>
        <w:t xml:space="preserve"> / </w:t>
      </w:r>
      <w:proofErr w:type="spellStart"/>
      <w:r w:rsidRPr="005106E6">
        <w:rPr>
          <w:rFonts w:ascii="Arial" w:hAnsi="Arial" w:cs="Arial"/>
          <w:szCs w:val="20"/>
        </w:rPr>
        <w:t>The</w:t>
      </w:r>
      <w:proofErr w:type="spellEnd"/>
      <w:r w:rsidRPr="005106E6">
        <w:rPr>
          <w:rFonts w:ascii="Arial" w:hAnsi="Arial" w:cs="Arial"/>
          <w:szCs w:val="20"/>
        </w:rPr>
        <w:t xml:space="preserve"> </w:t>
      </w:r>
      <w:proofErr w:type="spellStart"/>
      <w:r w:rsidRPr="005106E6">
        <w:rPr>
          <w:rFonts w:ascii="Arial" w:hAnsi="Arial" w:cs="Arial"/>
          <w:szCs w:val="20"/>
        </w:rPr>
        <w:t>variety</w:t>
      </w:r>
      <w:proofErr w:type="spellEnd"/>
      <w:r w:rsidRPr="005106E6">
        <w:rPr>
          <w:rFonts w:ascii="Arial" w:hAnsi="Arial" w:cs="Arial"/>
          <w:szCs w:val="20"/>
        </w:rPr>
        <w:t xml:space="preserve"> </w:t>
      </w:r>
      <w:proofErr w:type="spellStart"/>
      <w:r w:rsidRPr="005106E6">
        <w:rPr>
          <w:rFonts w:ascii="Arial" w:hAnsi="Arial" w:cs="Arial"/>
          <w:szCs w:val="20"/>
        </w:rPr>
        <w:t>represents</w:t>
      </w:r>
      <w:proofErr w:type="spellEnd"/>
      <w:r w:rsidRPr="005106E6">
        <w:rPr>
          <w:rFonts w:ascii="Arial" w:hAnsi="Arial" w:cs="Arial"/>
          <w:szCs w:val="20"/>
        </w:rPr>
        <w:t xml:space="preserve"> a </w:t>
      </w:r>
      <w:proofErr w:type="spellStart"/>
      <w:r w:rsidRPr="005106E6">
        <w:rPr>
          <w:rFonts w:ascii="Arial" w:hAnsi="Arial" w:cs="Arial"/>
          <w:szCs w:val="20"/>
        </w:rPr>
        <w:t>Genetically</w:t>
      </w:r>
      <w:proofErr w:type="spellEnd"/>
      <w:r w:rsidRPr="005106E6">
        <w:rPr>
          <w:rFonts w:ascii="Arial" w:hAnsi="Arial" w:cs="Arial"/>
          <w:szCs w:val="20"/>
        </w:rPr>
        <w:t xml:space="preserve"> </w:t>
      </w:r>
      <w:proofErr w:type="spellStart"/>
      <w:r w:rsidRPr="005106E6">
        <w:rPr>
          <w:rFonts w:ascii="Arial" w:hAnsi="Arial" w:cs="Arial"/>
          <w:szCs w:val="20"/>
        </w:rPr>
        <w:t>Modified</w:t>
      </w:r>
      <w:proofErr w:type="spellEnd"/>
      <w:r w:rsidRPr="005106E6">
        <w:rPr>
          <w:rFonts w:ascii="Arial" w:hAnsi="Arial" w:cs="Arial"/>
          <w:szCs w:val="20"/>
        </w:rPr>
        <w:t xml:space="preserve"> </w:t>
      </w:r>
      <w:proofErr w:type="spellStart"/>
      <w:r w:rsidRPr="005106E6">
        <w:rPr>
          <w:rFonts w:ascii="Arial" w:hAnsi="Arial" w:cs="Arial"/>
          <w:szCs w:val="20"/>
        </w:rPr>
        <w:t>Organism</w:t>
      </w:r>
      <w:proofErr w:type="spellEnd"/>
      <w:r w:rsidRPr="005106E6">
        <w:rPr>
          <w:rFonts w:ascii="Arial" w:hAnsi="Arial" w:cs="Arial"/>
          <w:szCs w:val="20"/>
        </w:rPr>
        <w:t xml:space="preserve"> </w:t>
      </w:r>
      <w:proofErr w:type="spellStart"/>
      <w:r w:rsidRPr="005106E6">
        <w:rPr>
          <w:rFonts w:ascii="Arial" w:hAnsi="Arial" w:cs="Arial"/>
          <w:szCs w:val="20"/>
        </w:rPr>
        <w:t>within</w:t>
      </w:r>
      <w:proofErr w:type="spellEnd"/>
      <w:r w:rsidRPr="005106E6">
        <w:rPr>
          <w:rFonts w:ascii="Arial" w:hAnsi="Arial" w:cs="Arial"/>
          <w:szCs w:val="20"/>
        </w:rPr>
        <w:t xml:space="preserve"> </w:t>
      </w:r>
      <w:proofErr w:type="spellStart"/>
      <w:r w:rsidRPr="005106E6">
        <w:rPr>
          <w:rFonts w:ascii="Arial" w:hAnsi="Arial" w:cs="Arial"/>
          <w:szCs w:val="20"/>
        </w:rPr>
        <w:t>the</w:t>
      </w:r>
      <w:proofErr w:type="spellEnd"/>
      <w:r w:rsidRPr="005106E6">
        <w:rPr>
          <w:rFonts w:ascii="Arial" w:hAnsi="Arial" w:cs="Arial"/>
          <w:szCs w:val="20"/>
        </w:rPr>
        <w:t xml:space="preserve"> </w:t>
      </w:r>
      <w:proofErr w:type="spellStart"/>
      <w:r w:rsidRPr="005106E6">
        <w:rPr>
          <w:rFonts w:ascii="Arial" w:hAnsi="Arial" w:cs="Arial"/>
          <w:szCs w:val="20"/>
        </w:rPr>
        <w:t>meaning</w:t>
      </w:r>
      <w:proofErr w:type="spellEnd"/>
      <w:r w:rsidRPr="005106E6">
        <w:rPr>
          <w:rFonts w:ascii="Arial" w:hAnsi="Arial" w:cs="Arial"/>
          <w:szCs w:val="20"/>
        </w:rPr>
        <w:t xml:space="preserve"> </w:t>
      </w:r>
      <w:proofErr w:type="spellStart"/>
      <w:r w:rsidRPr="005106E6">
        <w:rPr>
          <w:rFonts w:ascii="Arial" w:hAnsi="Arial" w:cs="Arial"/>
          <w:szCs w:val="20"/>
        </w:rPr>
        <w:t>of</w:t>
      </w:r>
      <w:proofErr w:type="spellEnd"/>
      <w:r w:rsidRPr="005106E6">
        <w:rPr>
          <w:rFonts w:ascii="Arial" w:hAnsi="Arial" w:cs="Arial"/>
          <w:szCs w:val="20"/>
        </w:rPr>
        <w:t xml:space="preserve"> </w:t>
      </w:r>
      <w:proofErr w:type="spellStart"/>
      <w:r w:rsidRPr="005106E6">
        <w:rPr>
          <w:rFonts w:ascii="Arial" w:hAnsi="Arial" w:cs="Arial"/>
          <w:szCs w:val="20"/>
        </w:rPr>
        <w:t>Article</w:t>
      </w:r>
      <w:proofErr w:type="spellEnd"/>
      <w:r w:rsidRPr="005106E6">
        <w:rPr>
          <w:rFonts w:ascii="Arial" w:hAnsi="Arial" w:cs="Arial"/>
          <w:szCs w:val="20"/>
        </w:rPr>
        <w:t xml:space="preserve"> 2(2) </w:t>
      </w:r>
      <w:proofErr w:type="spellStart"/>
      <w:r w:rsidRPr="005106E6">
        <w:rPr>
          <w:rFonts w:ascii="Arial" w:hAnsi="Arial" w:cs="Arial"/>
          <w:szCs w:val="20"/>
        </w:rPr>
        <w:t>of</w:t>
      </w:r>
      <w:proofErr w:type="spellEnd"/>
      <w:r w:rsidRPr="005106E6">
        <w:rPr>
          <w:rFonts w:ascii="Arial" w:hAnsi="Arial" w:cs="Arial"/>
          <w:szCs w:val="20"/>
        </w:rPr>
        <w:t xml:space="preserve"> </w:t>
      </w:r>
      <w:proofErr w:type="spellStart"/>
      <w:r w:rsidRPr="005106E6">
        <w:rPr>
          <w:rFonts w:ascii="Arial" w:hAnsi="Arial" w:cs="Arial"/>
          <w:szCs w:val="20"/>
        </w:rPr>
        <w:t>Council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 w:rsidRPr="005106E6">
        <w:rPr>
          <w:rFonts w:ascii="Arial" w:hAnsi="Arial" w:cs="Arial"/>
          <w:szCs w:val="20"/>
        </w:rPr>
        <w:t>Directive</w:t>
      </w:r>
      <w:proofErr w:type="spellEnd"/>
      <w:r w:rsidRPr="005106E6">
        <w:rPr>
          <w:rFonts w:ascii="Arial" w:hAnsi="Arial" w:cs="Arial"/>
          <w:szCs w:val="20"/>
        </w:rPr>
        <w:t xml:space="preserve"> EC/2001/18 </w:t>
      </w:r>
      <w:proofErr w:type="spellStart"/>
      <w:r w:rsidRPr="005106E6">
        <w:rPr>
          <w:rFonts w:ascii="Arial" w:hAnsi="Arial" w:cs="Arial"/>
          <w:szCs w:val="20"/>
        </w:rPr>
        <w:t>of</w:t>
      </w:r>
      <w:proofErr w:type="spellEnd"/>
      <w:r w:rsidRPr="005106E6">
        <w:rPr>
          <w:rFonts w:ascii="Arial" w:hAnsi="Arial" w:cs="Arial"/>
          <w:szCs w:val="20"/>
        </w:rPr>
        <w:t xml:space="preserve"> 12/03/2001.</w:t>
      </w:r>
    </w:p>
    <w:p w14:paraId="5947E9A8" w14:textId="77777777" w:rsidR="00C70E75" w:rsidRDefault="00C70E75">
      <w:pPr>
        <w:rPr>
          <w:rFonts w:ascii="Arial" w:hAnsi="Arial" w:cs="Arial"/>
          <w:sz w:val="20"/>
          <w:szCs w:val="20"/>
        </w:rPr>
      </w:pPr>
    </w:p>
    <w:p w14:paraId="36DBC173" w14:textId="77777777" w:rsidR="00C70E75" w:rsidRPr="005106E6" w:rsidRDefault="00C70E75" w:rsidP="005106E6">
      <w:pPr>
        <w:ind w:firstLine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</w:t>
      </w:r>
      <w:r w:rsidRPr="005106E6">
        <w:rPr>
          <w:rFonts w:ascii="Arial" w:hAnsi="Arial" w:cs="Arial"/>
          <w:b/>
          <w:sz w:val="20"/>
          <w:szCs w:val="20"/>
        </w:rPr>
        <w:t>DA /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9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r w:rsidRPr="005106E6">
        <w:rPr>
          <w:rFonts w:ascii="Arial" w:hAnsi="Arial" w:cs="Arial"/>
          <w:b/>
          <w:sz w:val="20"/>
          <w:szCs w:val="20"/>
        </w:rPr>
        <w:t>NE / NO</w:t>
      </w:r>
    </w:p>
    <w:p w14:paraId="27993671" w14:textId="77777777" w:rsidR="005106E6" w:rsidRDefault="005106E6" w:rsidP="009D4AC4">
      <w:pPr>
        <w:spacing w:before="120"/>
        <w:rPr>
          <w:rFonts w:ascii="Arial" w:hAnsi="Arial" w:cs="Arial"/>
          <w:b/>
          <w:sz w:val="20"/>
          <w:szCs w:val="20"/>
        </w:rPr>
      </w:pPr>
    </w:p>
    <w:p w14:paraId="3BCA427A" w14:textId="77777777" w:rsidR="005106E6" w:rsidRPr="005106E6" w:rsidRDefault="005106E6" w:rsidP="005106E6">
      <w:pPr>
        <w:numPr>
          <w:ilvl w:val="0"/>
          <w:numId w:val="6"/>
        </w:numPr>
        <w:ind w:left="426"/>
        <w:rPr>
          <w:rFonts w:ascii="Arial" w:hAnsi="Arial" w:cs="Arial"/>
          <w:b/>
          <w:sz w:val="20"/>
          <w:szCs w:val="20"/>
        </w:rPr>
      </w:pPr>
      <w:r w:rsidRPr="005106E6">
        <w:rPr>
          <w:rFonts w:ascii="Arial" w:hAnsi="Arial" w:cs="Arial"/>
          <w:b/>
          <w:sz w:val="20"/>
          <w:szCs w:val="20"/>
        </w:rPr>
        <w:t xml:space="preserve">Podatki o materialu, ki bo preizkušan   / </w:t>
      </w:r>
      <w:proofErr w:type="spellStart"/>
      <w:r w:rsidRPr="005106E6">
        <w:rPr>
          <w:rFonts w:ascii="Arial" w:hAnsi="Arial" w:cs="Arial"/>
          <w:b/>
          <w:sz w:val="20"/>
          <w:szCs w:val="20"/>
        </w:rPr>
        <w:t>Information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on </w:t>
      </w:r>
      <w:proofErr w:type="spellStart"/>
      <w:r>
        <w:rPr>
          <w:rFonts w:ascii="Arial" w:hAnsi="Arial" w:cs="Arial"/>
          <w:b/>
          <w:sz w:val="20"/>
          <w:szCs w:val="20"/>
        </w:rPr>
        <w:t>the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material to be </w:t>
      </w:r>
      <w:proofErr w:type="spellStart"/>
      <w:r>
        <w:rPr>
          <w:rFonts w:ascii="Arial" w:hAnsi="Arial" w:cs="Arial"/>
          <w:b/>
          <w:sz w:val="20"/>
          <w:szCs w:val="20"/>
        </w:rPr>
        <w:t>examined</w:t>
      </w:r>
      <w:proofErr w:type="spellEnd"/>
      <w:r w:rsidRPr="005106E6">
        <w:rPr>
          <w:rFonts w:ascii="Arial" w:hAnsi="Arial" w:cs="Arial"/>
          <w:b/>
          <w:sz w:val="20"/>
          <w:szCs w:val="20"/>
        </w:rPr>
        <w:t>:</w:t>
      </w:r>
    </w:p>
    <w:p w14:paraId="5965095A" w14:textId="77777777" w:rsidR="005106E6" w:rsidRPr="005106E6" w:rsidRDefault="005106E6" w:rsidP="005106E6">
      <w:pPr>
        <w:rPr>
          <w:rFonts w:ascii="Arial" w:hAnsi="Arial" w:cs="Arial"/>
          <w:b/>
          <w:sz w:val="20"/>
          <w:szCs w:val="20"/>
        </w:rPr>
      </w:pPr>
    </w:p>
    <w:p w14:paraId="1424A308" w14:textId="77777777" w:rsidR="005106E6" w:rsidRPr="005106E6" w:rsidRDefault="005106E6" w:rsidP="005106E6">
      <w:pPr>
        <w:ind w:left="426"/>
        <w:rPr>
          <w:rFonts w:ascii="Arial" w:hAnsi="Arial" w:cs="Arial"/>
          <w:sz w:val="20"/>
          <w:szCs w:val="20"/>
        </w:rPr>
      </w:pPr>
      <w:r w:rsidRPr="005106E6">
        <w:rPr>
          <w:rFonts w:ascii="Arial" w:hAnsi="Arial" w:cs="Arial"/>
          <w:sz w:val="20"/>
          <w:szCs w:val="20"/>
        </w:rPr>
        <w:t xml:space="preserve">Prosimo, navedite spodaj, po svoji najboljši vednosti, ali je bil rastlinski material, ki se bo preizkušal, izpostavljen naslednjim dejavnikom / </w:t>
      </w:r>
      <w:proofErr w:type="spellStart"/>
      <w:r w:rsidRPr="005106E6">
        <w:rPr>
          <w:rFonts w:ascii="Arial" w:hAnsi="Arial" w:cs="Arial"/>
          <w:sz w:val="20"/>
          <w:szCs w:val="20"/>
        </w:rPr>
        <w:t>Please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indicate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below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, to </w:t>
      </w:r>
      <w:proofErr w:type="spellStart"/>
      <w:r w:rsidRPr="005106E6">
        <w:rPr>
          <w:rFonts w:ascii="Arial" w:hAnsi="Arial" w:cs="Arial"/>
          <w:sz w:val="20"/>
          <w:szCs w:val="20"/>
        </w:rPr>
        <w:t>the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best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of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your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knowledge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06E6">
        <w:rPr>
          <w:rFonts w:ascii="Arial" w:hAnsi="Arial" w:cs="Arial"/>
          <w:sz w:val="20"/>
          <w:szCs w:val="20"/>
        </w:rPr>
        <w:t>if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the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plant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material to be </w:t>
      </w:r>
      <w:proofErr w:type="spellStart"/>
      <w:r w:rsidRPr="005106E6">
        <w:rPr>
          <w:rFonts w:ascii="Arial" w:hAnsi="Arial" w:cs="Arial"/>
          <w:sz w:val="20"/>
          <w:szCs w:val="20"/>
        </w:rPr>
        <w:t>examined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has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been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subjected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to:</w:t>
      </w:r>
    </w:p>
    <w:p w14:paraId="5C8F1B82" w14:textId="77777777" w:rsidR="005106E6" w:rsidRPr="005106E6" w:rsidRDefault="005106E6" w:rsidP="005106E6">
      <w:pPr>
        <w:rPr>
          <w:rFonts w:ascii="Arial" w:hAnsi="Arial" w:cs="Arial"/>
          <w:sz w:val="20"/>
          <w:szCs w:val="20"/>
        </w:rPr>
      </w:pPr>
    </w:p>
    <w:p w14:paraId="791F2D81" w14:textId="77777777" w:rsidR="005106E6" w:rsidRPr="005106E6" w:rsidRDefault="005106E6" w:rsidP="005106E6">
      <w:pPr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5106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106E6">
        <w:rPr>
          <w:rFonts w:ascii="Arial" w:hAnsi="Arial" w:cs="Arial"/>
          <w:sz w:val="20"/>
          <w:szCs w:val="20"/>
        </w:rPr>
        <w:t xml:space="preserve">  </w:t>
      </w:r>
    </w:p>
    <w:p w14:paraId="3C21A18E" w14:textId="77777777" w:rsidR="005106E6" w:rsidRPr="005106E6" w:rsidRDefault="005106E6" w:rsidP="005106E6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106E6">
        <w:rPr>
          <w:rFonts w:ascii="Arial" w:hAnsi="Arial" w:cs="Arial"/>
          <w:sz w:val="20"/>
          <w:szCs w:val="20"/>
        </w:rPr>
        <w:t xml:space="preserve">mikroorganizmi (virusi, bakterije, </w:t>
      </w:r>
      <w:proofErr w:type="spellStart"/>
      <w:r w:rsidRPr="005106E6">
        <w:rPr>
          <w:rFonts w:ascii="Arial" w:hAnsi="Arial" w:cs="Arial"/>
          <w:sz w:val="20"/>
          <w:szCs w:val="20"/>
        </w:rPr>
        <w:t>fitoplazme</w:t>
      </w:r>
      <w:proofErr w:type="spellEnd"/>
      <w:r w:rsidRPr="005106E6">
        <w:rPr>
          <w:rFonts w:ascii="Arial" w:hAnsi="Arial" w:cs="Arial"/>
          <w:sz w:val="20"/>
          <w:szCs w:val="20"/>
        </w:rPr>
        <w:t>) /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106E6">
        <w:rPr>
          <w:rFonts w:ascii="Arial" w:hAnsi="Arial" w:cs="Arial"/>
          <w:b/>
          <w:sz w:val="20"/>
          <w:szCs w:val="20"/>
        </w:rPr>
        <w:t>DA /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106E6">
        <w:rPr>
          <w:rFonts w:ascii="Arial" w:hAnsi="Arial" w:cs="Arial"/>
          <w:b/>
          <w:sz w:val="20"/>
          <w:szCs w:val="20"/>
        </w:rPr>
        <w:t>NE / NO</w:t>
      </w:r>
    </w:p>
    <w:p w14:paraId="713F8971" w14:textId="77777777" w:rsidR="005106E6" w:rsidRPr="005106E6" w:rsidRDefault="005106E6" w:rsidP="005106E6">
      <w:pPr>
        <w:ind w:firstLine="708"/>
        <w:rPr>
          <w:rFonts w:ascii="Arial" w:hAnsi="Arial" w:cs="Arial"/>
          <w:sz w:val="20"/>
          <w:szCs w:val="20"/>
        </w:rPr>
      </w:pPr>
      <w:proofErr w:type="spellStart"/>
      <w:r w:rsidRPr="005106E6">
        <w:rPr>
          <w:rFonts w:ascii="Arial" w:hAnsi="Arial" w:cs="Arial"/>
          <w:sz w:val="20"/>
          <w:szCs w:val="20"/>
        </w:rPr>
        <w:t>microorganisms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(e.g. virus, </w:t>
      </w:r>
      <w:proofErr w:type="spellStart"/>
      <w:r w:rsidRPr="005106E6">
        <w:rPr>
          <w:rFonts w:ascii="Arial" w:hAnsi="Arial" w:cs="Arial"/>
          <w:sz w:val="20"/>
          <w:szCs w:val="20"/>
        </w:rPr>
        <w:t>bacteria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06E6">
        <w:rPr>
          <w:rFonts w:ascii="Arial" w:hAnsi="Arial" w:cs="Arial"/>
          <w:sz w:val="20"/>
          <w:szCs w:val="20"/>
        </w:rPr>
        <w:t>phytoplasma</w:t>
      </w:r>
      <w:proofErr w:type="spellEnd"/>
      <w:r w:rsidRPr="005106E6">
        <w:rPr>
          <w:rFonts w:ascii="Arial" w:hAnsi="Arial" w:cs="Arial"/>
          <w:sz w:val="20"/>
          <w:szCs w:val="20"/>
        </w:rPr>
        <w:t>)</w:t>
      </w:r>
    </w:p>
    <w:p w14:paraId="2D88B17B" w14:textId="77777777" w:rsidR="005106E6" w:rsidRPr="005106E6" w:rsidRDefault="005106E6" w:rsidP="005106E6">
      <w:pPr>
        <w:rPr>
          <w:rFonts w:ascii="Arial" w:hAnsi="Arial" w:cs="Arial"/>
          <w:sz w:val="20"/>
          <w:szCs w:val="20"/>
        </w:rPr>
      </w:pPr>
    </w:p>
    <w:p w14:paraId="700D9838" w14:textId="77777777" w:rsidR="005106E6" w:rsidRPr="005106E6" w:rsidRDefault="005106E6" w:rsidP="005106E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5106E6">
        <w:rPr>
          <w:rFonts w:ascii="Arial" w:hAnsi="Arial" w:cs="Arial"/>
          <w:sz w:val="20"/>
          <w:szCs w:val="20"/>
        </w:rPr>
        <w:t xml:space="preserve">kemično </w:t>
      </w:r>
      <w:proofErr w:type="spellStart"/>
      <w:r w:rsidRPr="005106E6">
        <w:rPr>
          <w:rFonts w:ascii="Arial" w:hAnsi="Arial" w:cs="Arial"/>
          <w:sz w:val="20"/>
          <w:szCs w:val="20"/>
        </w:rPr>
        <w:t>tretiranje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(z rastnimi regulatorji, pesticidi) /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106E6">
        <w:rPr>
          <w:rFonts w:ascii="Arial" w:hAnsi="Arial" w:cs="Arial"/>
          <w:b/>
          <w:sz w:val="20"/>
          <w:szCs w:val="20"/>
        </w:rPr>
        <w:t>DA /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106E6">
        <w:rPr>
          <w:rFonts w:ascii="Arial" w:hAnsi="Arial" w:cs="Arial"/>
          <w:b/>
          <w:sz w:val="20"/>
          <w:szCs w:val="20"/>
        </w:rPr>
        <w:t>NE / NO</w:t>
      </w:r>
    </w:p>
    <w:p w14:paraId="549582B2" w14:textId="77777777" w:rsidR="005106E6" w:rsidRPr="005106E6" w:rsidRDefault="005106E6" w:rsidP="005106E6">
      <w:pPr>
        <w:ind w:left="720"/>
        <w:jc w:val="both"/>
        <w:rPr>
          <w:rFonts w:ascii="Arial" w:hAnsi="Arial" w:cs="Arial"/>
          <w:sz w:val="20"/>
          <w:szCs w:val="20"/>
        </w:rPr>
      </w:pPr>
      <w:proofErr w:type="spellStart"/>
      <w:r w:rsidRPr="005106E6">
        <w:rPr>
          <w:rFonts w:ascii="Arial" w:hAnsi="Arial" w:cs="Arial"/>
          <w:sz w:val="20"/>
          <w:szCs w:val="20"/>
        </w:rPr>
        <w:t>chemical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treatment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(e.g. </w:t>
      </w:r>
      <w:proofErr w:type="spellStart"/>
      <w:r w:rsidRPr="005106E6">
        <w:rPr>
          <w:rFonts w:ascii="Arial" w:hAnsi="Arial" w:cs="Arial"/>
          <w:sz w:val="20"/>
          <w:szCs w:val="20"/>
        </w:rPr>
        <w:t>growth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retardants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or </w:t>
      </w:r>
      <w:proofErr w:type="spellStart"/>
      <w:r w:rsidRPr="005106E6">
        <w:rPr>
          <w:rFonts w:ascii="Arial" w:hAnsi="Arial" w:cs="Arial"/>
          <w:sz w:val="20"/>
          <w:szCs w:val="20"/>
        </w:rPr>
        <w:t>pesticides</w:t>
      </w:r>
      <w:proofErr w:type="spellEnd"/>
      <w:r w:rsidRPr="005106E6">
        <w:rPr>
          <w:rFonts w:ascii="Arial" w:hAnsi="Arial" w:cs="Arial"/>
          <w:sz w:val="20"/>
          <w:szCs w:val="20"/>
        </w:rPr>
        <w:t>)</w:t>
      </w:r>
    </w:p>
    <w:p w14:paraId="06C3C54D" w14:textId="77777777" w:rsidR="005106E6" w:rsidRPr="005106E6" w:rsidRDefault="005106E6" w:rsidP="005106E6">
      <w:pPr>
        <w:rPr>
          <w:rFonts w:ascii="Arial" w:hAnsi="Arial" w:cs="Arial"/>
          <w:sz w:val="20"/>
          <w:szCs w:val="20"/>
        </w:rPr>
      </w:pPr>
    </w:p>
    <w:p w14:paraId="1F74DE43" w14:textId="77777777" w:rsidR="005106E6" w:rsidRPr="005106E6" w:rsidRDefault="005106E6" w:rsidP="005106E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5106E6">
        <w:rPr>
          <w:rFonts w:ascii="Arial" w:hAnsi="Arial" w:cs="Arial"/>
          <w:sz w:val="20"/>
          <w:szCs w:val="20"/>
        </w:rPr>
        <w:t xml:space="preserve">tkivna kultura / </w:t>
      </w:r>
      <w:proofErr w:type="spellStart"/>
      <w:r w:rsidRPr="005106E6">
        <w:rPr>
          <w:rFonts w:ascii="Arial" w:hAnsi="Arial" w:cs="Arial"/>
          <w:sz w:val="20"/>
          <w:szCs w:val="20"/>
        </w:rPr>
        <w:t>tissue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culture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106E6">
        <w:rPr>
          <w:rFonts w:ascii="Arial" w:hAnsi="Arial" w:cs="Arial"/>
          <w:b/>
          <w:sz w:val="20"/>
          <w:szCs w:val="20"/>
        </w:rPr>
        <w:t>DA /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106E6">
        <w:rPr>
          <w:rFonts w:ascii="Arial" w:hAnsi="Arial" w:cs="Arial"/>
          <w:b/>
          <w:sz w:val="20"/>
          <w:szCs w:val="20"/>
        </w:rPr>
        <w:t>NE / NO</w:t>
      </w:r>
    </w:p>
    <w:p w14:paraId="617F6829" w14:textId="77777777" w:rsidR="005106E6" w:rsidRPr="005106E6" w:rsidRDefault="005106E6" w:rsidP="005106E6">
      <w:pPr>
        <w:ind w:firstLine="426"/>
        <w:jc w:val="both"/>
        <w:rPr>
          <w:rFonts w:ascii="Arial" w:hAnsi="Arial" w:cs="Arial"/>
          <w:sz w:val="20"/>
          <w:szCs w:val="20"/>
        </w:rPr>
      </w:pPr>
    </w:p>
    <w:p w14:paraId="6FCBD318" w14:textId="77777777" w:rsidR="005106E6" w:rsidRPr="005106E6" w:rsidRDefault="005106E6" w:rsidP="005106E6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5106E6">
        <w:rPr>
          <w:rFonts w:ascii="Arial" w:hAnsi="Arial" w:cs="Arial"/>
          <w:sz w:val="20"/>
          <w:szCs w:val="20"/>
        </w:rPr>
        <w:t xml:space="preserve">drugi dejavniki / </w:t>
      </w:r>
      <w:proofErr w:type="spellStart"/>
      <w:r w:rsidRPr="005106E6">
        <w:rPr>
          <w:rFonts w:ascii="Arial" w:hAnsi="Arial" w:cs="Arial"/>
          <w:sz w:val="20"/>
          <w:szCs w:val="20"/>
        </w:rPr>
        <w:t>other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factors</w:t>
      </w:r>
      <w:proofErr w:type="spellEnd"/>
      <w:r w:rsidRPr="005106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106E6">
        <w:rPr>
          <w:rFonts w:ascii="Arial" w:hAnsi="Arial" w:cs="Arial"/>
          <w:b/>
          <w:sz w:val="20"/>
          <w:szCs w:val="20"/>
        </w:rPr>
        <w:t>DA / YES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5106E6">
        <w:rPr>
          <w:rFonts w:ascii="Arial" w:hAnsi="Arial" w:cs="Arial"/>
          <w:b/>
          <w:sz w:val="20"/>
          <w:szCs w:val="20"/>
        </w:rPr>
        <w:t>NE / NO</w:t>
      </w:r>
    </w:p>
    <w:p w14:paraId="796E36A0" w14:textId="77777777" w:rsidR="005106E6" w:rsidRPr="005106E6" w:rsidRDefault="005106E6" w:rsidP="005106E6">
      <w:pPr>
        <w:rPr>
          <w:rFonts w:ascii="Arial" w:hAnsi="Arial" w:cs="Arial"/>
          <w:sz w:val="20"/>
          <w:szCs w:val="20"/>
        </w:rPr>
      </w:pPr>
    </w:p>
    <w:p w14:paraId="1432A285" w14:textId="77777777" w:rsidR="005106E6" w:rsidRPr="005106E6" w:rsidRDefault="005106E6" w:rsidP="005106E6">
      <w:pPr>
        <w:ind w:left="426"/>
        <w:rPr>
          <w:rFonts w:ascii="Arial" w:hAnsi="Arial" w:cs="Arial"/>
          <w:sz w:val="20"/>
          <w:szCs w:val="20"/>
        </w:rPr>
      </w:pPr>
      <w:r w:rsidRPr="005106E6">
        <w:rPr>
          <w:rFonts w:ascii="Arial" w:hAnsi="Arial" w:cs="Arial"/>
          <w:sz w:val="20"/>
          <w:szCs w:val="20"/>
        </w:rPr>
        <w:t xml:space="preserve">Prosimo navedite podrobnosti o dejavnikih, pri katerih ste označili »DA« / </w:t>
      </w:r>
      <w:proofErr w:type="spellStart"/>
      <w:r w:rsidRPr="005106E6">
        <w:rPr>
          <w:rFonts w:ascii="Arial" w:hAnsi="Arial" w:cs="Arial"/>
          <w:sz w:val="20"/>
          <w:szCs w:val="20"/>
        </w:rPr>
        <w:t>Please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provide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details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of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where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you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have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06E6">
        <w:rPr>
          <w:rFonts w:ascii="Arial" w:hAnsi="Arial" w:cs="Arial"/>
          <w:sz w:val="20"/>
          <w:szCs w:val="20"/>
        </w:rPr>
        <w:t>indicated</w:t>
      </w:r>
      <w:proofErr w:type="spellEnd"/>
      <w:r w:rsidRPr="005106E6">
        <w:rPr>
          <w:rFonts w:ascii="Arial" w:hAnsi="Arial" w:cs="Arial"/>
          <w:sz w:val="20"/>
          <w:szCs w:val="20"/>
        </w:rPr>
        <w:t xml:space="preserve"> »</w:t>
      </w:r>
      <w:proofErr w:type="spellStart"/>
      <w:r w:rsidRPr="005106E6">
        <w:rPr>
          <w:rFonts w:ascii="Arial" w:hAnsi="Arial" w:cs="Arial"/>
          <w:sz w:val="20"/>
          <w:szCs w:val="20"/>
        </w:rPr>
        <w:t>Yes</w:t>
      </w:r>
      <w:proofErr w:type="spellEnd"/>
      <w:r w:rsidRPr="005106E6">
        <w:rPr>
          <w:rFonts w:ascii="Arial" w:hAnsi="Arial" w:cs="Arial"/>
          <w:sz w:val="20"/>
          <w:szCs w:val="20"/>
        </w:rPr>
        <w:t>« :</w:t>
      </w:r>
    </w:p>
    <w:p w14:paraId="75918EAC" w14:textId="77777777" w:rsidR="0098047C" w:rsidRPr="00E47BDD" w:rsidRDefault="0098047C" w:rsidP="0098047C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16"/>
          <w:szCs w:val="16"/>
        </w:rPr>
      </w:pPr>
      <w:r w:rsidRPr="00E47BDD">
        <w:rPr>
          <w:rFonts w:ascii="Arial" w:hAnsi="Arial" w:cs="Arial"/>
          <w:sz w:val="16"/>
          <w:szCs w:val="16"/>
        </w:rPr>
        <w:t xml:space="preserve">    </w:t>
      </w: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98047C" w14:paraId="6F77FDCD" w14:textId="77777777" w:rsidTr="00C55C9D">
        <w:tblPrEx>
          <w:tblCellMar>
            <w:top w:w="0" w:type="dxa"/>
            <w:bottom w:w="0" w:type="dxa"/>
          </w:tblCellMar>
        </w:tblPrEx>
        <w:tc>
          <w:tcPr>
            <w:tcW w:w="9213" w:type="dxa"/>
          </w:tcPr>
          <w:p w14:paraId="6C1B4BD3" w14:textId="77777777" w:rsidR="0098047C" w:rsidRDefault="0098047C" w:rsidP="00C55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E38DADB" w14:textId="77777777" w:rsidR="0098047C" w:rsidRDefault="0098047C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0F17B" w14:textId="77777777" w:rsidR="0098047C" w:rsidRDefault="0098047C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CC124" w14:textId="77777777" w:rsidR="0098047C" w:rsidRDefault="0098047C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A6A86" w14:textId="77777777" w:rsidR="0098047C" w:rsidRDefault="0098047C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59EFA" w14:textId="77777777" w:rsidR="0098047C" w:rsidRDefault="0098047C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09FE1" w14:textId="77777777" w:rsidR="0098047C" w:rsidRDefault="0098047C" w:rsidP="00C55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26A61" w14:textId="77777777" w:rsidR="0098047C" w:rsidRDefault="0098047C" w:rsidP="00C55C9D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t xml:space="preserve"> </w:t>
            </w:r>
          </w:p>
        </w:tc>
      </w:tr>
    </w:tbl>
    <w:p w14:paraId="7636FFCB" w14:textId="77777777" w:rsidR="005106E6" w:rsidRDefault="005106E6">
      <w:pPr>
        <w:rPr>
          <w:rFonts w:ascii="Arial" w:hAnsi="Arial" w:cs="Arial"/>
          <w:b/>
          <w:sz w:val="20"/>
          <w:szCs w:val="20"/>
        </w:rPr>
      </w:pPr>
    </w:p>
    <w:p w14:paraId="36FFF7A6" w14:textId="77777777" w:rsidR="00C70E75" w:rsidRDefault="00C70E75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IZJAVA/ </w:t>
      </w:r>
      <w:r>
        <w:rPr>
          <w:rFonts w:ascii="Arial" w:hAnsi="Arial" w:cs="Arial"/>
          <w:b/>
          <w:sz w:val="20"/>
          <w:szCs w:val="20"/>
          <w:lang w:val="en-US"/>
        </w:rPr>
        <w:t>Statement</w:t>
      </w:r>
    </w:p>
    <w:p w14:paraId="14CC5A2C" w14:textId="77777777" w:rsidR="00C70E75" w:rsidRDefault="00C70E75">
      <w:pPr>
        <w:rPr>
          <w:rFonts w:ascii="Arial" w:hAnsi="Arial" w:cs="Arial"/>
          <w:b/>
          <w:sz w:val="20"/>
          <w:szCs w:val="20"/>
          <w:lang w:val="en-US"/>
        </w:rPr>
      </w:pPr>
    </w:p>
    <w:p w14:paraId="7EAC0CAB" w14:textId="77777777" w:rsidR="00C70E75" w:rsidRDefault="00C70E75">
      <w:pPr>
        <w:rPr>
          <w:rFonts w:ascii="Arial" w:hAnsi="Arial" w:cs="Arial"/>
          <w:sz w:val="20"/>
          <w:szCs w:val="20"/>
        </w:rPr>
      </w:pPr>
    </w:p>
    <w:p w14:paraId="296EEF4A" w14:textId="77777777" w:rsidR="00C70E75" w:rsidRDefault="00C70E7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Izjavljam(o), da so navedbe v prijavi in prilogah, po moji (naši) najboljši vednosti popolne in pravilne. </w:t>
      </w:r>
    </w:p>
    <w:p w14:paraId="1FDEA467" w14:textId="77777777" w:rsidR="00C70E75" w:rsidRDefault="00C70E75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I/We declare that to the best of my/our knowledge the statements made in this application are complete and correct.</w:t>
      </w:r>
    </w:p>
    <w:p w14:paraId="3B55D7F0" w14:textId="77777777" w:rsidR="00C70E75" w:rsidRDefault="00C70E75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6749E7D4" w14:textId="77777777" w:rsidR="00C70E75" w:rsidRDefault="00C70E7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Strinjam(o) se, da se Uprava posvetuje in izmenja podatke s tujimi sortnimi uradi.</w:t>
      </w:r>
    </w:p>
    <w:p w14:paraId="194FA176" w14:textId="77777777" w:rsidR="00C70E75" w:rsidRDefault="00C70E75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I/we agree that the Administration may consult and exchange data with other </w:t>
      </w:r>
      <w:proofErr w:type="gramStart"/>
      <w:r>
        <w:rPr>
          <w:rFonts w:ascii="Arial" w:hAnsi="Arial" w:cs="Arial"/>
          <w:sz w:val="20"/>
          <w:szCs w:val="20"/>
          <w:lang w:val="en-US"/>
        </w:rPr>
        <w:t>variety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offices.</w:t>
      </w:r>
    </w:p>
    <w:p w14:paraId="1EF1DF7F" w14:textId="77777777" w:rsidR="00C70E75" w:rsidRDefault="00C70E7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4017C462" w14:textId="77777777" w:rsidR="00C70E75" w:rsidRDefault="00C70E7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6AD5B4BF" w14:textId="77777777" w:rsidR="00C70E75" w:rsidRDefault="00C70E7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2383F8BA" w14:textId="77777777" w:rsidR="00C70E75" w:rsidRDefault="00C70E75">
      <w:pPr>
        <w:rPr>
          <w:rFonts w:ascii="Arial" w:hAnsi="Arial" w:cs="Arial"/>
          <w:sz w:val="20"/>
          <w:szCs w:val="20"/>
        </w:rPr>
      </w:pPr>
    </w:p>
    <w:p w14:paraId="18E9BC6F" w14:textId="77777777" w:rsidR="00C70E75" w:rsidRDefault="00C70E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prijavitelja oz. pooblaščenca:</w:t>
      </w:r>
    </w:p>
    <w:p w14:paraId="59EE9F07" w14:textId="77777777" w:rsidR="00C70E75" w:rsidRDefault="00C70E75">
      <w:pPr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(Place and date) </w:t>
      </w:r>
      <w:r>
        <w:rPr>
          <w:rFonts w:ascii="Arial" w:hAnsi="Arial" w:cs="Arial"/>
          <w:i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ab/>
      </w:r>
      <w:r>
        <w:rPr>
          <w:rFonts w:ascii="Arial" w:hAnsi="Arial" w:cs="Arial"/>
          <w:i/>
          <w:sz w:val="20"/>
          <w:szCs w:val="20"/>
          <w:lang w:val="en-US"/>
        </w:rPr>
        <w:tab/>
        <w:t>(Signature of applicant or representative)</w:t>
      </w:r>
    </w:p>
    <w:p w14:paraId="3257ABEE" w14:textId="77777777" w:rsidR="00C70E75" w:rsidRDefault="00C70E75">
      <w:pPr>
        <w:numPr>
          <w:ins w:id="4" w:author="Unknown"/>
        </w:numPr>
        <w:ind w:firstLine="3982"/>
        <w:rPr>
          <w:rFonts w:ascii="Arial" w:hAnsi="Arial" w:cs="Arial"/>
          <w:sz w:val="20"/>
          <w:szCs w:val="20"/>
        </w:rPr>
      </w:pPr>
    </w:p>
    <w:sectPr w:rsidR="00C70E75" w:rsidSect="006A2077">
      <w:footerReference w:type="default" r:id="rId8"/>
      <w:pgSz w:w="11907" w:h="16840" w:code="9"/>
      <w:pgMar w:top="540" w:right="748" w:bottom="992" w:left="1134" w:header="1134" w:footer="85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D0A2" w14:textId="77777777" w:rsidR="00A42E0D" w:rsidRDefault="00A42E0D">
      <w:r>
        <w:separator/>
      </w:r>
    </w:p>
  </w:endnote>
  <w:endnote w:type="continuationSeparator" w:id="0">
    <w:p w14:paraId="69081844" w14:textId="77777777" w:rsidR="00A42E0D" w:rsidRDefault="00A4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1222" w14:textId="77777777" w:rsidR="00963745" w:rsidRDefault="00963745">
    <w:pPr>
      <w:pBdr>
        <w:bottom w:val="single" w:sz="6" w:space="1" w:color="auto"/>
      </w:pBdr>
      <w:rPr>
        <w:i/>
      </w:rPr>
    </w:pPr>
  </w:p>
  <w:p w14:paraId="5A524BC9" w14:textId="77777777" w:rsidR="00963745" w:rsidRDefault="00613DCA">
    <w:pPr>
      <w:pStyle w:val="Noga"/>
      <w:rPr>
        <w:i/>
      </w:rPr>
    </w:pPr>
    <w:r>
      <w:rPr>
        <w:i/>
      </w:rPr>
      <w:t>UVHVVR TV Pšenica (Rev.11</w:t>
    </w:r>
    <w:r w:rsidR="00963745">
      <w:rPr>
        <w:i/>
      </w:rPr>
      <w:t>/201</w:t>
    </w:r>
    <w:r w:rsidR="005106E6">
      <w:rPr>
        <w:i/>
      </w:rPr>
      <w:t>4</w:t>
    </w:r>
    <w:r w:rsidR="00963745">
      <w:rPr>
        <w:i/>
      </w:rPr>
      <w:t>)</w:t>
    </w:r>
  </w:p>
  <w:p w14:paraId="22324905" w14:textId="77777777" w:rsidR="00963745" w:rsidRDefault="00963745">
    <w:pPr>
      <w:pStyle w:val="Noga"/>
      <w:rPr>
        <w:i/>
        <w:lang w:val="en-US"/>
      </w:rPr>
    </w:pPr>
    <w:r>
      <w:rPr>
        <w:i/>
      </w:rPr>
      <w:t xml:space="preserve">Pri lastnoročnem izpolnjevanju obrazca uporabljajte velike tiskane črke/ </w:t>
    </w:r>
    <w:r w:rsidRPr="00613DCA">
      <w:rPr>
        <w:i/>
      </w:rPr>
      <w:t xml:space="preserve">Use </w:t>
    </w:r>
    <w:proofErr w:type="spellStart"/>
    <w:r w:rsidRPr="00613DCA">
      <w:rPr>
        <w:i/>
      </w:rPr>
      <w:t>capital</w:t>
    </w:r>
    <w:proofErr w:type="spellEnd"/>
    <w:r w:rsidRPr="00613DCA">
      <w:rPr>
        <w:i/>
      </w:rPr>
      <w:t xml:space="preserve"> </w:t>
    </w:r>
    <w:proofErr w:type="spellStart"/>
    <w:r w:rsidRPr="00613DCA">
      <w:rPr>
        <w:i/>
      </w:rPr>
      <w:t>letters</w:t>
    </w:r>
    <w:proofErr w:type="spellEnd"/>
    <w:r w:rsidRPr="00613DCA">
      <w:rPr>
        <w:i/>
      </w:rPr>
      <w:t xml:space="preserve"> </w:t>
    </w:r>
    <w:proofErr w:type="spellStart"/>
    <w:r w:rsidRPr="00613DCA">
      <w:rPr>
        <w:i/>
      </w:rPr>
      <w:t>when</w:t>
    </w:r>
    <w:proofErr w:type="spellEnd"/>
    <w:r w:rsidRPr="00613DCA">
      <w:rPr>
        <w:i/>
      </w:rPr>
      <w:t xml:space="preserve"> </w:t>
    </w:r>
    <w:proofErr w:type="spellStart"/>
    <w:r w:rsidRPr="00613DCA">
      <w:rPr>
        <w:i/>
      </w:rPr>
      <w:t>writing</w:t>
    </w:r>
    <w:proofErr w:type="spellEnd"/>
    <w:r w:rsidRPr="00613DCA">
      <w:rPr>
        <w:i/>
      </w:rPr>
      <w:t xml:space="preserve"> </w:t>
    </w:r>
    <w:proofErr w:type="spellStart"/>
    <w:r w:rsidRPr="00613DCA">
      <w:rPr>
        <w:i/>
      </w:rPr>
      <w:t>by</w:t>
    </w:r>
    <w:proofErr w:type="spellEnd"/>
    <w:r w:rsidRPr="00613DCA">
      <w:rPr>
        <w:i/>
      </w:rPr>
      <w:t xml:space="preserve"> ha</w:t>
    </w:r>
    <w:proofErr w:type="spellStart"/>
    <w:r>
      <w:rPr>
        <w:i/>
        <w:lang w:val="en-US"/>
      </w:rPr>
      <w:t>nd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E134" w14:textId="77777777" w:rsidR="00A42E0D" w:rsidRDefault="00A42E0D">
      <w:r>
        <w:separator/>
      </w:r>
    </w:p>
  </w:footnote>
  <w:footnote w:type="continuationSeparator" w:id="0">
    <w:p w14:paraId="3A48E517" w14:textId="77777777" w:rsidR="00A42E0D" w:rsidRDefault="00A42E0D">
      <w:r>
        <w:continuationSeparator/>
      </w:r>
    </w:p>
  </w:footnote>
  <w:footnote w:id="1">
    <w:p w14:paraId="03930496" w14:textId="77777777" w:rsidR="00344D5C" w:rsidRDefault="00EB33BF" w:rsidP="00344D5C">
      <w:pPr>
        <w:pStyle w:val="Sprotnaopomba-besedilo"/>
        <w:spacing w:after="60"/>
        <w:ind w:left="142" w:right="386" w:hanging="142"/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>
        <w:tab/>
      </w:r>
      <w:r w:rsidRPr="00EB33BF">
        <w:rPr>
          <w:rFonts w:ascii="Arial" w:hAnsi="Arial" w:cs="Arial"/>
          <w:sz w:val="18"/>
          <w:szCs w:val="18"/>
        </w:rPr>
        <w:t>Protokol Urada za varstvo sort Skupnosti (CPVO) za preizkušanje razločljivosti izenače</w:t>
      </w:r>
      <w:r>
        <w:rPr>
          <w:rFonts w:ascii="Arial" w:hAnsi="Arial" w:cs="Arial"/>
          <w:sz w:val="18"/>
          <w:szCs w:val="18"/>
        </w:rPr>
        <w:t>nosti in nespremenljivosti</w:t>
      </w:r>
      <w:r w:rsidRPr="00EB33BF">
        <w:rPr>
          <w:rFonts w:ascii="Arial" w:hAnsi="Arial" w:cs="Arial"/>
          <w:sz w:val="18"/>
          <w:szCs w:val="18"/>
        </w:rPr>
        <w:t xml:space="preserve"> pri </w:t>
      </w:r>
      <w:r>
        <w:rPr>
          <w:rFonts w:ascii="Arial" w:hAnsi="Arial" w:cs="Arial"/>
          <w:sz w:val="18"/>
          <w:szCs w:val="18"/>
        </w:rPr>
        <w:t>pšenici</w:t>
      </w:r>
      <w:r w:rsidRPr="00EB33B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EB33BF">
        <w:rPr>
          <w:rFonts w:ascii="Arial" w:hAnsi="Arial" w:cs="Arial"/>
          <w:i/>
          <w:sz w:val="18"/>
          <w:szCs w:val="18"/>
        </w:rPr>
        <w:t>Triticum</w:t>
      </w:r>
      <w:proofErr w:type="spellEnd"/>
      <w:r w:rsidRPr="00EB33B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EB33BF">
        <w:rPr>
          <w:rFonts w:ascii="Arial" w:hAnsi="Arial" w:cs="Arial"/>
          <w:i/>
          <w:sz w:val="18"/>
          <w:szCs w:val="18"/>
        </w:rPr>
        <w:t>aestivum</w:t>
      </w:r>
      <w:proofErr w:type="spellEnd"/>
      <w:r>
        <w:rPr>
          <w:rFonts w:ascii="Arial" w:hAnsi="Arial" w:cs="Arial"/>
          <w:sz w:val="18"/>
          <w:szCs w:val="18"/>
        </w:rPr>
        <w:t xml:space="preserve"> L.</w:t>
      </w:r>
      <w:r w:rsidRPr="00EB33BF">
        <w:rPr>
          <w:rFonts w:ascii="Arial" w:hAnsi="Arial" w:cs="Arial"/>
          <w:sz w:val="18"/>
          <w:szCs w:val="18"/>
        </w:rPr>
        <w:t>): CPVO-TP/</w:t>
      </w:r>
      <w:r>
        <w:rPr>
          <w:rFonts w:ascii="Arial" w:hAnsi="Arial" w:cs="Arial"/>
          <w:sz w:val="18"/>
          <w:szCs w:val="18"/>
        </w:rPr>
        <w:t>003</w:t>
      </w:r>
      <w:r w:rsidRPr="00EB33B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4-Rev.2</w:t>
      </w:r>
      <w:r w:rsidRPr="00EB33BF">
        <w:rPr>
          <w:rFonts w:ascii="Arial" w:hAnsi="Arial" w:cs="Arial"/>
          <w:sz w:val="18"/>
          <w:szCs w:val="18"/>
        </w:rPr>
        <w:t xml:space="preserve"> z dne </w:t>
      </w:r>
      <w:r>
        <w:rPr>
          <w:rFonts w:ascii="Arial" w:hAnsi="Arial" w:cs="Arial"/>
          <w:sz w:val="18"/>
          <w:szCs w:val="18"/>
        </w:rPr>
        <w:t>16.2.2011</w:t>
      </w:r>
      <w:r w:rsidR="00344D5C">
        <w:rPr>
          <w:rFonts w:ascii="Arial" w:hAnsi="Arial" w:cs="Arial"/>
          <w:sz w:val="18"/>
          <w:szCs w:val="18"/>
        </w:rPr>
        <w:t>.</w:t>
      </w:r>
    </w:p>
    <w:p w14:paraId="3A239B4D" w14:textId="77777777" w:rsidR="00EB33BF" w:rsidRPr="00EB33BF" w:rsidRDefault="00EB33BF" w:rsidP="00344D5C">
      <w:pPr>
        <w:pStyle w:val="Sprotnaopomba-besedilo"/>
        <w:ind w:left="142" w:right="386"/>
        <w:jc w:val="both"/>
        <w:rPr>
          <w:rFonts w:ascii="Arial" w:hAnsi="Arial" w:cs="Arial"/>
          <w:sz w:val="18"/>
          <w:szCs w:val="18"/>
        </w:rPr>
      </w:pPr>
      <w:proofErr w:type="spellStart"/>
      <w:r w:rsidRPr="00EB33BF">
        <w:rPr>
          <w:rFonts w:ascii="Arial" w:hAnsi="Arial" w:cs="Arial"/>
          <w:sz w:val="18"/>
          <w:szCs w:val="18"/>
        </w:rPr>
        <w:t>Commun</w:t>
      </w:r>
      <w:r w:rsidR="00344D5C">
        <w:rPr>
          <w:rFonts w:ascii="Arial" w:hAnsi="Arial" w:cs="Arial"/>
          <w:sz w:val="18"/>
          <w:szCs w:val="18"/>
        </w:rPr>
        <w:t>ity</w:t>
      </w:r>
      <w:proofErr w:type="spellEnd"/>
      <w:r w:rsid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4D5C">
        <w:rPr>
          <w:rFonts w:ascii="Arial" w:hAnsi="Arial" w:cs="Arial"/>
          <w:sz w:val="18"/>
          <w:szCs w:val="18"/>
        </w:rPr>
        <w:t>Plant</w:t>
      </w:r>
      <w:proofErr w:type="spellEnd"/>
      <w:r w:rsid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44D5C">
        <w:rPr>
          <w:rFonts w:ascii="Arial" w:hAnsi="Arial" w:cs="Arial"/>
          <w:sz w:val="18"/>
          <w:szCs w:val="18"/>
        </w:rPr>
        <w:t>Variety</w:t>
      </w:r>
      <w:proofErr w:type="spellEnd"/>
      <w:r w:rsidR="00344D5C">
        <w:rPr>
          <w:rFonts w:ascii="Arial" w:hAnsi="Arial" w:cs="Arial"/>
          <w:sz w:val="18"/>
          <w:szCs w:val="18"/>
        </w:rPr>
        <w:t xml:space="preserve"> Office (CPVO): </w:t>
      </w:r>
      <w:proofErr w:type="spellStart"/>
      <w:r w:rsidRPr="00EB33BF">
        <w:rPr>
          <w:rFonts w:ascii="Arial" w:hAnsi="Arial" w:cs="Arial"/>
          <w:sz w:val="18"/>
          <w:szCs w:val="18"/>
        </w:rPr>
        <w:t>Protocol</w:t>
      </w:r>
      <w:proofErr w:type="spellEnd"/>
      <w:r w:rsidRPr="00EB33B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33BF">
        <w:rPr>
          <w:rFonts w:ascii="Arial" w:hAnsi="Arial" w:cs="Arial"/>
          <w:sz w:val="18"/>
          <w:szCs w:val="18"/>
        </w:rPr>
        <w:t>for</w:t>
      </w:r>
      <w:proofErr w:type="spellEnd"/>
      <w:r w:rsidRPr="00EB33B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33BF">
        <w:rPr>
          <w:rFonts w:ascii="Arial" w:hAnsi="Arial" w:cs="Arial"/>
          <w:sz w:val="18"/>
          <w:szCs w:val="18"/>
        </w:rPr>
        <w:t>distinctness</w:t>
      </w:r>
      <w:proofErr w:type="spellEnd"/>
      <w:r w:rsidRPr="00EB33B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33BF">
        <w:rPr>
          <w:rFonts w:ascii="Arial" w:hAnsi="Arial" w:cs="Arial"/>
          <w:sz w:val="18"/>
          <w:szCs w:val="18"/>
        </w:rPr>
        <w:t>uniformity</w:t>
      </w:r>
      <w:proofErr w:type="spellEnd"/>
      <w:r w:rsidRPr="00EB33B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33BF">
        <w:rPr>
          <w:rFonts w:ascii="Arial" w:hAnsi="Arial" w:cs="Arial"/>
          <w:sz w:val="18"/>
          <w:szCs w:val="18"/>
        </w:rPr>
        <w:t>and</w:t>
      </w:r>
      <w:proofErr w:type="spellEnd"/>
      <w:r w:rsidRPr="00EB33B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33BF">
        <w:rPr>
          <w:rFonts w:ascii="Arial" w:hAnsi="Arial" w:cs="Arial"/>
          <w:sz w:val="18"/>
          <w:szCs w:val="18"/>
        </w:rPr>
        <w:t>stability</w:t>
      </w:r>
      <w:proofErr w:type="spellEnd"/>
      <w:r w:rsidRPr="00EB33BF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EB33BF">
        <w:rPr>
          <w:rFonts w:ascii="Arial" w:hAnsi="Arial" w:cs="Arial"/>
          <w:sz w:val="18"/>
          <w:szCs w:val="18"/>
        </w:rPr>
        <w:t>tests</w:t>
      </w:r>
      <w:proofErr w:type="spellEnd"/>
      <w:r w:rsidRPr="00EB33B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33BF">
        <w:rPr>
          <w:rFonts w:ascii="Arial" w:hAnsi="Arial" w:cs="Arial"/>
          <w:sz w:val="18"/>
          <w:szCs w:val="18"/>
        </w:rPr>
        <w:t>for</w:t>
      </w:r>
      <w:proofErr w:type="spellEnd"/>
      <w:r w:rsidRPr="00EB33BF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wheat</w:t>
      </w:r>
      <w:proofErr w:type="spellEnd"/>
      <w:r w:rsidRPr="00EB33BF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EB33BF">
        <w:rPr>
          <w:rFonts w:ascii="Arial" w:hAnsi="Arial" w:cs="Arial"/>
          <w:i/>
          <w:sz w:val="18"/>
          <w:szCs w:val="18"/>
        </w:rPr>
        <w:t>Triticum</w:t>
      </w:r>
      <w:proofErr w:type="spellEnd"/>
      <w:r w:rsidRPr="00EB33B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EB33BF">
        <w:rPr>
          <w:rFonts w:ascii="Arial" w:hAnsi="Arial" w:cs="Arial"/>
          <w:i/>
          <w:sz w:val="18"/>
          <w:szCs w:val="18"/>
        </w:rPr>
        <w:t>aestivum</w:t>
      </w:r>
      <w:proofErr w:type="spellEnd"/>
      <w:r>
        <w:rPr>
          <w:rFonts w:ascii="Arial" w:hAnsi="Arial" w:cs="Arial"/>
          <w:sz w:val="18"/>
          <w:szCs w:val="18"/>
        </w:rPr>
        <w:t xml:space="preserve"> L</w:t>
      </w:r>
      <w:r w:rsidRPr="00EB33BF">
        <w:rPr>
          <w:rFonts w:ascii="Arial" w:hAnsi="Arial" w:cs="Arial"/>
          <w:sz w:val="18"/>
          <w:szCs w:val="18"/>
        </w:rPr>
        <w:t>.)</w:t>
      </w:r>
      <w:r w:rsidR="00344D5C">
        <w:rPr>
          <w:rFonts w:ascii="Arial" w:hAnsi="Arial" w:cs="Arial"/>
          <w:sz w:val="18"/>
          <w:szCs w:val="18"/>
        </w:rPr>
        <w:t>;</w:t>
      </w:r>
      <w:r w:rsidRPr="00EB33BF">
        <w:rPr>
          <w:rFonts w:ascii="Arial" w:hAnsi="Arial" w:cs="Arial"/>
          <w:sz w:val="18"/>
          <w:szCs w:val="18"/>
        </w:rPr>
        <w:t xml:space="preserve"> CPVO-TP/ TP/</w:t>
      </w:r>
      <w:r>
        <w:rPr>
          <w:rFonts w:ascii="Arial" w:hAnsi="Arial" w:cs="Arial"/>
          <w:sz w:val="18"/>
          <w:szCs w:val="18"/>
        </w:rPr>
        <w:t>003</w:t>
      </w:r>
      <w:r w:rsidRPr="00EB33B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4-Rev.2</w:t>
      </w:r>
      <w:r w:rsidRPr="00EB33B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33BF">
        <w:rPr>
          <w:rFonts w:ascii="Arial" w:hAnsi="Arial" w:cs="Arial"/>
          <w:sz w:val="18"/>
          <w:szCs w:val="18"/>
        </w:rPr>
        <w:t>adopted</w:t>
      </w:r>
      <w:proofErr w:type="spellEnd"/>
      <w:r w:rsidRPr="00EB33BF">
        <w:rPr>
          <w:rFonts w:ascii="Arial" w:hAnsi="Arial" w:cs="Arial"/>
          <w:sz w:val="18"/>
          <w:szCs w:val="18"/>
        </w:rPr>
        <w:t xml:space="preserve"> on 16/02/2011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0309A448" w14:textId="77777777" w:rsidR="00344D5C" w:rsidRDefault="00EB33BF" w:rsidP="00344D5C">
      <w:pPr>
        <w:pStyle w:val="Sprotnaopomba-besedilo"/>
        <w:spacing w:after="60"/>
        <w:ind w:left="284" w:hanging="284"/>
        <w:rPr>
          <w:rFonts w:ascii="Arial" w:hAnsi="Arial" w:cs="Arial"/>
          <w:sz w:val="18"/>
          <w:szCs w:val="18"/>
        </w:rPr>
      </w:pPr>
      <w:r w:rsidRPr="00344D5C">
        <w:rPr>
          <w:rStyle w:val="Sprotnaopomba-sklic"/>
          <w:rFonts w:ascii="Arial" w:hAnsi="Arial" w:cs="Arial"/>
          <w:sz w:val="18"/>
          <w:szCs w:val="18"/>
        </w:rPr>
        <w:footnoteRef/>
      </w:r>
      <w:r w:rsidRPr="00344D5C">
        <w:rPr>
          <w:rFonts w:ascii="Arial" w:hAnsi="Arial" w:cs="Arial"/>
          <w:sz w:val="18"/>
          <w:szCs w:val="18"/>
        </w:rPr>
        <w:t xml:space="preserve"> </w:t>
      </w:r>
      <w:r w:rsidR="00344D5C">
        <w:rPr>
          <w:rFonts w:ascii="Arial" w:hAnsi="Arial" w:cs="Arial"/>
          <w:sz w:val="18"/>
          <w:szCs w:val="18"/>
        </w:rPr>
        <w:tab/>
      </w:r>
      <w:r w:rsidRPr="00344D5C">
        <w:rPr>
          <w:rFonts w:ascii="Arial" w:hAnsi="Arial" w:cs="Arial"/>
          <w:sz w:val="18"/>
          <w:szCs w:val="18"/>
        </w:rPr>
        <w:t>Direktiva 2001/18/ES Evropskega parlamenta in Sveta z dne 12. marca 2001 o namernem sproščanju gensko spremenjenih organizmov v okolje in razveljavitvi Direktive Sveta 90/220/EGS</w:t>
      </w:r>
    </w:p>
    <w:p w14:paraId="23F00053" w14:textId="77777777" w:rsidR="00EB33BF" w:rsidRPr="00344D5C" w:rsidRDefault="00344D5C" w:rsidP="00344D5C">
      <w:pPr>
        <w:pStyle w:val="Sprotnaopomba-besedilo"/>
        <w:ind w:left="284"/>
        <w:rPr>
          <w:rFonts w:ascii="Arial" w:hAnsi="Arial" w:cs="Arial"/>
          <w:sz w:val="18"/>
          <w:szCs w:val="18"/>
        </w:rPr>
      </w:pPr>
      <w:proofErr w:type="spellStart"/>
      <w:r w:rsidRPr="00344D5C">
        <w:rPr>
          <w:rFonts w:ascii="Arial" w:hAnsi="Arial" w:cs="Arial"/>
          <w:sz w:val="18"/>
          <w:szCs w:val="18"/>
        </w:rPr>
        <w:t>Directive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2001/18/EC </w:t>
      </w:r>
      <w:proofErr w:type="spellStart"/>
      <w:r w:rsidRPr="00344D5C">
        <w:rPr>
          <w:rFonts w:ascii="Arial" w:hAnsi="Arial" w:cs="Arial"/>
          <w:sz w:val="18"/>
          <w:szCs w:val="18"/>
        </w:rPr>
        <w:t>of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the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European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Parliament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and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of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the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Council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of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12 </w:t>
      </w:r>
      <w:proofErr w:type="spellStart"/>
      <w:r w:rsidRPr="00344D5C">
        <w:rPr>
          <w:rFonts w:ascii="Arial" w:hAnsi="Arial" w:cs="Arial"/>
          <w:sz w:val="18"/>
          <w:szCs w:val="18"/>
        </w:rPr>
        <w:t>March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2001 on </w:t>
      </w:r>
      <w:proofErr w:type="spellStart"/>
      <w:r w:rsidRPr="00344D5C">
        <w:rPr>
          <w:rFonts w:ascii="Arial" w:hAnsi="Arial" w:cs="Arial"/>
          <w:sz w:val="18"/>
          <w:szCs w:val="18"/>
        </w:rPr>
        <w:t>the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deliberate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release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into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the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environment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of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genetically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modified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organisms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and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repealing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Council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4D5C">
        <w:rPr>
          <w:rFonts w:ascii="Arial" w:hAnsi="Arial" w:cs="Arial"/>
          <w:sz w:val="18"/>
          <w:szCs w:val="18"/>
        </w:rPr>
        <w:t>Directive</w:t>
      </w:r>
      <w:proofErr w:type="spellEnd"/>
      <w:r w:rsidRPr="00344D5C">
        <w:rPr>
          <w:rFonts w:ascii="Arial" w:hAnsi="Arial" w:cs="Arial"/>
          <w:sz w:val="18"/>
          <w:szCs w:val="18"/>
        </w:rPr>
        <w:t xml:space="preserve"> 90/220/EEC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abstractNum w:abstractNumId="1" w15:restartNumberingAfterBreak="0">
    <w:nsid w:val="0FAE31A2"/>
    <w:multiLevelType w:val="hybridMultilevel"/>
    <w:tmpl w:val="593493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55EC"/>
    <w:multiLevelType w:val="hybridMultilevel"/>
    <w:tmpl w:val="9FC03A2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38DA"/>
    <w:multiLevelType w:val="hybridMultilevel"/>
    <w:tmpl w:val="8AA684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36F35"/>
    <w:multiLevelType w:val="hybridMultilevel"/>
    <w:tmpl w:val="B81ED5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45965"/>
    <w:multiLevelType w:val="hybridMultilevel"/>
    <w:tmpl w:val="DC0EAEB0"/>
    <w:lvl w:ilvl="0" w:tplc="DF7C2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D0122"/>
    <w:multiLevelType w:val="hybridMultilevel"/>
    <w:tmpl w:val="96D4CF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A7FD0"/>
    <w:multiLevelType w:val="hybridMultilevel"/>
    <w:tmpl w:val="DC205F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19360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2" w16cid:durableId="1764493186">
    <w:abstractNumId w:val="1"/>
  </w:num>
  <w:num w:numId="3" w16cid:durableId="603804358">
    <w:abstractNumId w:val="6"/>
  </w:num>
  <w:num w:numId="4" w16cid:durableId="925651645">
    <w:abstractNumId w:val="7"/>
  </w:num>
  <w:num w:numId="5" w16cid:durableId="1517231695">
    <w:abstractNumId w:val="2"/>
  </w:num>
  <w:num w:numId="6" w16cid:durableId="2037733213">
    <w:abstractNumId w:val="4"/>
  </w:num>
  <w:num w:numId="7" w16cid:durableId="1711613226">
    <w:abstractNumId w:val="5"/>
  </w:num>
  <w:num w:numId="8" w16cid:durableId="6493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20"/>
    <w:rsid w:val="00023087"/>
    <w:rsid w:val="001A0520"/>
    <w:rsid w:val="002E6AEA"/>
    <w:rsid w:val="0030532C"/>
    <w:rsid w:val="00331513"/>
    <w:rsid w:val="00344D5C"/>
    <w:rsid w:val="003F3949"/>
    <w:rsid w:val="004015E0"/>
    <w:rsid w:val="004D11C4"/>
    <w:rsid w:val="005106E6"/>
    <w:rsid w:val="00613DCA"/>
    <w:rsid w:val="006A2077"/>
    <w:rsid w:val="007B6655"/>
    <w:rsid w:val="008230A4"/>
    <w:rsid w:val="00963745"/>
    <w:rsid w:val="0098047C"/>
    <w:rsid w:val="009D4AC4"/>
    <w:rsid w:val="00A42E0D"/>
    <w:rsid w:val="00A82E54"/>
    <w:rsid w:val="00AA10F4"/>
    <w:rsid w:val="00AD2C8C"/>
    <w:rsid w:val="00C55C9D"/>
    <w:rsid w:val="00C70E75"/>
    <w:rsid w:val="00D14804"/>
    <w:rsid w:val="00D60BD6"/>
    <w:rsid w:val="00E47BDD"/>
    <w:rsid w:val="00EB33BF"/>
    <w:rsid w:val="00ED5183"/>
    <w:rsid w:val="00F85A89"/>
    <w:rsid w:val="00FB46E0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03D39"/>
  <w15:chartTrackingRefBased/>
  <w15:docId w15:val="{CEDD5B07-D6CC-4486-8D36-165BF7F1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106E6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pPr>
      <w:ind w:left="142" w:hanging="142"/>
    </w:pPr>
    <w:rPr>
      <w:sz w:val="20"/>
    </w:rPr>
  </w:style>
  <w:style w:type="paragraph" w:styleId="Telobesedila">
    <w:name w:val="Body Text"/>
    <w:basedOn w:val="Navaden"/>
    <w:rPr>
      <w:sz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avaden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023087"/>
    <w:pPr>
      <w:ind w:left="708"/>
    </w:pPr>
  </w:style>
  <w:style w:type="paragraph" w:styleId="Sprotnaopomba-besedilo">
    <w:name w:val="footnote text"/>
    <w:basedOn w:val="Navaden"/>
    <w:link w:val="Sprotnaopomba-besediloZnak"/>
    <w:rsid w:val="00EB33B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B33BF"/>
  </w:style>
  <w:style w:type="character" w:styleId="Sprotnaopomba-sklic">
    <w:name w:val="footnote reference"/>
    <w:rsid w:val="00EB3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1123-870D-47E9-BB05-D0F58C79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FURS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cp:lastModifiedBy>Nina Pezdirec</cp:lastModifiedBy>
  <cp:revision>2</cp:revision>
  <cp:lastPrinted>2014-08-19T15:36:00Z</cp:lastPrinted>
  <dcterms:created xsi:type="dcterms:W3CDTF">2026-06-17T14:37:00Z</dcterms:created>
  <dcterms:modified xsi:type="dcterms:W3CDTF">2026-06-17T14:37:00Z</dcterms:modified>
</cp:coreProperties>
</file>