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9A6B41" w14:paraId="2E9EEB1A" w14:textId="77777777" w:rsidTr="0098043C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98043C" w14:paraId="35EE008A" w14:textId="77777777" w:rsidTr="009A6B41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5308D406" w14:textId="77777777" w:rsidR="0098043C" w:rsidRDefault="0098043C" w:rsidP="009A6B4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14BAC705" w14:textId="77777777" w:rsidR="0098043C" w:rsidRPr="00442A4D" w:rsidRDefault="0098043C" w:rsidP="009A6B4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442A4D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5C71C050" w14:textId="77777777" w:rsidR="0098043C" w:rsidRPr="00442A4D" w:rsidRDefault="0098043C" w:rsidP="009A6B41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442A4D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12EBB16E" w14:textId="77777777" w:rsidR="0098043C" w:rsidRPr="00442A4D" w:rsidRDefault="0098043C" w:rsidP="009A6B41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442A4D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F12E98" w:rsidRPr="00442A4D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  <w:p w14:paraId="77027FCE" w14:textId="77777777" w:rsidR="0098043C" w:rsidRDefault="0098043C" w:rsidP="009A6B4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360" w:lineRule="auto"/>
                    <w:rPr>
                      <w:rFonts w:ascii="Republika" w:eastAsia="Republika" w:hAnsi="Republika"/>
                    </w:rPr>
                  </w:pPr>
                </w:p>
              </w:tc>
            </w:tr>
            <w:tr w:rsidR="0098043C" w14:paraId="27F93BA2" w14:textId="77777777" w:rsidTr="009A6B41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06978DF8" w14:textId="77777777" w:rsidR="0098043C" w:rsidRDefault="0098043C" w:rsidP="009A6B4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7F2E22C7" w14:textId="77777777" w:rsidR="0098043C" w:rsidRDefault="0098043C" w:rsidP="009A6B4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1F717BC3" w14:textId="77777777" w:rsidR="009A6B41" w:rsidRDefault="009A6B41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FA5AD5F" w14:textId="77777777" w:rsidR="009A6B41" w:rsidRDefault="00EE2434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71F904ED" w14:textId="77777777" w:rsidR="009A6B41" w:rsidRDefault="009A6B41">
            <w:pPr>
              <w:rPr>
                <w:rFonts w:ascii="Republika" w:hAnsi="Republika"/>
                <w:sz w:val="20"/>
                <w:szCs w:val="20"/>
              </w:rPr>
            </w:pPr>
          </w:p>
          <w:p w14:paraId="793EFC1E" w14:textId="21B2111F" w:rsidR="009A6B41" w:rsidRDefault="00442A4D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8A31A93" wp14:editId="7BEF2D84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8890" r="6350" b="10160"/>
                      <wp:wrapNone/>
                      <wp:docPr id="54922337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D5FC8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9A6B41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005B0D34" w14:textId="2D0C6819" w:rsidR="009A6B41" w:rsidRDefault="00442A4D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3F4694" wp14:editId="674A6B8A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8890" r="9525" b="10160"/>
                      <wp:wrapNone/>
                      <wp:docPr id="195193455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94730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9A6B41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40163292" w14:textId="6625D7DD" w:rsidR="009A6B41" w:rsidRDefault="00442A4D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83790D" wp14:editId="5F29EAE9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8890" r="12700" b="10160"/>
                      <wp:wrapNone/>
                      <wp:docPr id="160900544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F9FC4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9A6B41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21AE0111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2B6B9AA1" w14:textId="77777777" w:rsidR="009A6B41" w:rsidRDefault="009A6B41">
      <w:pPr>
        <w:pStyle w:val="Naslov1"/>
        <w:rPr>
          <w:rFonts w:ascii="Arial" w:hAnsi="Arial" w:cs="Arial"/>
        </w:rPr>
      </w:pPr>
    </w:p>
    <w:p w14:paraId="5A17E7D5" w14:textId="77777777" w:rsidR="009A6B41" w:rsidRDefault="009A6B41">
      <w:pPr>
        <w:pStyle w:val="Naslov1"/>
        <w:jc w:val="center"/>
        <w:rPr>
          <w:rFonts w:ascii="Arial" w:hAnsi="Arial" w:cs="Arial"/>
        </w:rPr>
      </w:pPr>
      <w:r>
        <w:rPr>
          <w:rFonts w:ascii="Arial" w:hAnsi="Arial" w:cs="Arial"/>
        </w:rPr>
        <w:t>TEHNIČNI VPRAŠALNIK – ogrščica</w:t>
      </w:r>
    </w:p>
    <w:p w14:paraId="6225ABF2" w14:textId="77777777" w:rsidR="009A6B41" w:rsidRDefault="009A6B41">
      <w:pPr>
        <w:pStyle w:val="Naslov2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Technical questionnaire – Rape Seed</w:t>
      </w:r>
    </w:p>
    <w:p w14:paraId="5A424D63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3C9FAD13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Rastlinska vrsta (rod, vrsta ali skupina rastlin), ki ji pripada sorta:</w:t>
      </w:r>
    </w:p>
    <w:p w14:paraId="54BF9123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  <w:lang w:val="en-US"/>
        </w:rPr>
        <w:t>Species or group to which the variety belongs:</w:t>
      </w:r>
    </w:p>
    <w:p w14:paraId="542FC062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</w:p>
    <w:p w14:paraId="46F4532E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(botanično ime/</w:t>
      </w:r>
      <w:r>
        <w:rPr>
          <w:rFonts w:ascii="Arial" w:hAnsi="Arial" w:cs="Arial"/>
          <w:sz w:val="20"/>
          <w:szCs w:val="20"/>
          <w:lang w:val="en-US"/>
        </w:rPr>
        <w:t>Latin name</w:t>
      </w:r>
      <w:r>
        <w:rPr>
          <w:rFonts w:ascii="Arial" w:hAnsi="Arial" w:cs="Arial"/>
          <w:sz w:val="20"/>
          <w:szCs w:val="20"/>
        </w:rPr>
        <w:t xml:space="preserve">)  </w:t>
      </w:r>
      <w:r>
        <w:rPr>
          <w:rFonts w:ascii="Arial" w:hAnsi="Arial" w:cs="Arial"/>
          <w:i/>
          <w:sz w:val="20"/>
          <w:szCs w:val="20"/>
        </w:rPr>
        <w:t xml:space="preserve">Brassica napus </w:t>
      </w:r>
      <w:r>
        <w:rPr>
          <w:rFonts w:ascii="Arial" w:hAnsi="Arial" w:cs="Arial"/>
          <w:sz w:val="20"/>
          <w:szCs w:val="20"/>
        </w:rPr>
        <w:t>L.</w:t>
      </w:r>
    </w:p>
    <w:p w14:paraId="2627F4EA" w14:textId="77777777" w:rsidR="009A6B41" w:rsidRDefault="009A6B41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14:paraId="65EB6961" w14:textId="77777777" w:rsidR="009A6B41" w:rsidRDefault="009A6B41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(domače ime/common </w:t>
      </w:r>
      <w:r>
        <w:rPr>
          <w:rFonts w:ascii="Arial" w:hAnsi="Arial" w:cs="Arial"/>
          <w:lang w:val="en-US"/>
        </w:rPr>
        <w:t xml:space="preserve">name) </w:t>
      </w:r>
      <w:r>
        <w:rPr>
          <w:rFonts w:ascii="Arial" w:hAnsi="Arial" w:cs="Arial"/>
        </w:rPr>
        <w:t xml:space="preserve"> navadna ogrščica</w:t>
      </w:r>
    </w:p>
    <w:p w14:paraId="1336AD2B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339E18EC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Prijavitelj: Ime in priimek, firma oz. naslov, sedež / </w:t>
      </w:r>
      <w:r>
        <w:rPr>
          <w:rFonts w:ascii="Arial" w:hAnsi="Arial" w:cs="Arial"/>
          <w:sz w:val="20"/>
          <w:szCs w:val="20"/>
          <w:lang w:val="en-US"/>
        </w:rPr>
        <w:t>Applicant: Name and full postal address</w:t>
      </w:r>
    </w:p>
    <w:p w14:paraId="532EE874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A6B41" w14:paraId="4219FE35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4998985C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E19E2AD" w14:textId="77777777" w:rsidR="009A6B41" w:rsidRDefault="009A6B41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t xml:space="preserve">  </w:t>
            </w:r>
          </w:p>
        </w:tc>
      </w:tr>
    </w:tbl>
    <w:p w14:paraId="7A3A1EBA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22B9BFDB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Poimenovanje sorte (</w:t>
      </w:r>
      <w:r>
        <w:rPr>
          <w:rFonts w:ascii="Arial" w:hAnsi="Arial" w:cs="Arial"/>
          <w:i/>
          <w:sz w:val="20"/>
          <w:szCs w:val="20"/>
          <w:u w:val="single"/>
        </w:rPr>
        <w:t>uporabljate velike in male črke</w:t>
      </w:r>
      <w:r>
        <w:rPr>
          <w:rFonts w:ascii="Arial" w:hAnsi="Arial" w:cs="Arial"/>
          <w:sz w:val="20"/>
          <w:szCs w:val="20"/>
        </w:rPr>
        <w:t xml:space="preserve">)/ </w:t>
      </w:r>
      <w:r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>
        <w:rPr>
          <w:rFonts w:ascii="Arial" w:hAnsi="Arial" w:cs="Arial"/>
          <w:i/>
          <w:iCs/>
          <w:sz w:val="20"/>
          <w:szCs w:val="20"/>
          <w:lang w:val="en-US"/>
        </w:rPr>
        <w:t>(using capital and upper-case letters)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4B01F8D1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25B355F9" w14:textId="77777777" w:rsidR="009A6B41" w:rsidRDefault="009A6B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Začasna žlahtniteljeva oznaka sorte ali predlog imena sorte:  </w:t>
      </w:r>
    </w:p>
    <w:p w14:paraId="6BF60872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58AEF932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Breeders reference or proposed name of the variety</w:t>
      </w:r>
    </w:p>
    <w:p w14:paraId="4B9ACFB3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0D1EEC62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Informacije o izvoru, vzdrževanju in razmnoževanju prijavljene sorte:</w:t>
      </w:r>
    </w:p>
    <w:p w14:paraId="765F23B8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>Information on origin, maintenance and reproduction of the variety:</w:t>
      </w:r>
    </w:p>
    <w:p w14:paraId="3AEA4BEB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496F5CCC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a) Vrsta semenskega materiala/ </w:t>
      </w:r>
      <w:r>
        <w:rPr>
          <w:rFonts w:ascii="Arial" w:hAnsi="Arial" w:cs="Arial"/>
          <w:sz w:val="20"/>
          <w:szCs w:val="20"/>
          <w:lang w:val="en-US"/>
        </w:rPr>
        <w:t>Type of material:</w:t>
      </w:r>
    </w:p>
    <w:p w14:paraId="5047E390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70F1E2E7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  <w:t xml:space="preserve">inbridirana linija / </w:t>
      </w:r>
      <w:r>
        <w:rPr>
          <w:rFonts w:ascii="Arial" w:hAnsi="Arial" w:cs="Arial"/>
          <w:lang w:val="en-US"/>
        </w:rPr>
        <w:t>inbred line</w:t>
      </w:r>
    </w:p>
    <w:p w14:paraId="0A9A9EB9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  <w:t xml:space="preserve">enolinijski hibrid / </w:t>
      </w:r>
      <w:r>
        <w:rPr>
          <w:rFonts w:ascii="Arial" w:hAnsi="Arial" w:cs="Arial"/>
          <w:lang w:val="en-US"/>
        </w:rPr>
        <w:t>single hybrid</w:t>
      </w:r>
    </w:p>
    <w:p w14:paraId="68C7DAC6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  <w:t xml:space="preserve">dvolinijski hibrid / </w:t>
      </w:r>
      <w:r>
        <w:rPr>
          <w:rFonts w:ascii="Arial" w:hAnsi="Arial" w:cs="Arial"/>
          <w:lang w:val="en-US"/>
        </w:rPr>
        <w:t>double hybrid</w:t>
      </w:r>
    </w:p>
    <w:p w14:paraId="5620C747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>trilinijski hibrid /</w:t>
      </w:r>
      <w:r>
        <w:rPr>
          <w:rFonts w:ascii="Arial" w:hAnsi="Arial" w:cs="Arial"/>
          <w:lang w:val="en-US"/>
        </w:rPr>
        <w:t xml:space="preserve"> three - way hybrid</w:t>
      </w:r>
    </w:p>
    <w:p w14:paraId="4289D778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  <w:t>tujeprašna sorta /</w:t>
      </w:r>
      <w:r>
        <w:rPr>
          <w:rFonts w:ascii="Arial" w:hAnsi="Arial" w:cs="Arial"/>
          <w:lang w:val="en-US"/>
        </w:rPr>
        <w:t xml:space="preserve"> open - pollinated variety</w:t>
      </w:r>
    </w:p>
    <w:p w14:paraId="3D1BE6EB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ab/>
        <w:t xml:space="preserve">samoprašna sorta / </w:t>
      </w:r>
      <w:r>
        <w:rPr>
          <w:rFonts w:ascii="Arial" w:hAnsi="Arial" w:cs="Arial"/>
          <w:lang w:val="en-US"/>
        </w:rPr>
        <w:t>self - pollinated variety</w:t>
      </w:r>
    </w:p>
    <w:p w14:paraId="7276946B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ab/>
        <w:t xml:space="preserve">drugo / </w:t>
      </w:r>
      <w:r>
        <w:rPr>
          <w:rFonts w:ascii="Arial" w:hAnsi="Arial" w:cs="Arial"/>
          <w:lang w:val="en-US"/>
        </w:rPr>
        <w:t xml:space="preserve">other </w:t>
      </w:r>
    </w:p>
    <w:p w14:paraId="4A28BEE9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1830DC2B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primeru </w:t>
      </w:r>
      <w:r>
        <w:rPr>
          <w:rFonts w:ascii="Arial" w:hAnsi="Arial" w:cs="Arial"/>
          <w:b/>
          <w:bCs/>
          <w:sz w:val="20"/>
          <w:szCs w:val="20"/>
        </w:rPr>
        <w:sym w:font="Symbol" w:char="F0A2"/>
      </w:r>
      <w:r>
        <w:rPr>
          <w:rFonts w:ascii="Arial" w:hAnsi="Arial" w:cs="Arial"/>
          <w:b/>
          <w:bCs/>
          <w:sz w:val="20"/>
          <w:szCs w:val="20"/>
        </w:rPr>
        <w:t>DRUGO</w:t>
      </w:r>
      <w:r>
        <w:rPr>
          <w:rFonts w:ascii="Arial" w:hAnsi="Arial" w:cs="Arial"/>
          <w:b/>
          <w:bCs/>
          <w:sz w:val="20"/>
          <w:szCs w:val="20"/>
        </w:rPr>
        <w:sym w:font="Symbol" w:char="F0A2"/>
      </w:r>
      <w:r>
        <w:rPr>
          <w:rFonts w:ascii="Arial" w:hAnsi="Arial" w:cs="Arial"/>
          <w:sz w:val="20"/>
          <w:szCs w:val="20"/>
        </w:rPr>
        <w:t>, prosim navedite formulo: ________________________________________________</w:t>
      </w:r>
    </w:p>
    <w:p w14:paraId="257B2A33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>
        <w:rPr>
          <w:rFonts w:ascii="Arial" w:hAnsi="Arial" w:cs="Arial"/>
          <w:b/>
          <w:bCs/>
          <w:sz w:val="20"/>
          <w:szCs w:val="20"/>
        </w:rPr>
        <w:t>OTHER</w:t>
      </w:r>
      <w:r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>
        <w:rPr>
          <w:rFonts w:ascii="Arial" w:hAnsi="Arial" w:cs="Arial"/>
          <w:sz w:val="20"/>
          <w:szCs w:val="20"/>
        </w:rPr>
        <w:t>, give formula:</w:t>
      </w:r>
    </w:p>
    <w:p w14:paraId="010EB26F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BDFFFE0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je prijavljena sorta hibrid ali naj bodo podatki o starševstvu zaupni?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DA/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 xml:space="preserve"> NE / NO</w:t>
      </w:r>
    </w:p>
    <w:p w14:paraId="4B680D04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If the variety is a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hybrid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do you wish the information on data relating to the components to be treated as confidential?</w:t>
      </w:r>
    </w:p>
    <w:p w14:paraId="71C83338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2861EEEB" w14:textId="77777777" w:rsidR="009A6B41" w:rsidRDefault="009A6B41">
      <w:pPr>
        <w:pStyle w:val="Telobesedila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b) Žlahtnjenje (prosim navedite žlahtniteljsko shemo, starševstvo - navedite opraševanko na prvo mesto, drugo) / Breeding (please indicate breeding scheme, parents - give female component at the first place, other relevant information): </w:t>
      </w:r>
    </w:p>
    <w:p w14:paraId="501785B6" w14:textId="77777777" w:rsidR="009A6B41" w:rsidRDefault="009A6B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6B41" w14:paraId="68EA4E7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639" w:type="dxa"/>
          </w:tcPr>
          <w:p w14:paraId="317176E0" w14:textId="77777777" w:rsidR="009A6B41" w:rsidRDefault="009A6B41">
            <w:pPr>
              <w:ind w:left="-7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0CB99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081F9868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Vzdrževanje in razmnoževanje sorte/ </w:t>
      </w:r>
      <w:r>
        <w:rPr>
          <w:rFonts w:ascii="Arial" w:hAnsi="Arial" w:cs="Arial"/>
          <w:sz w:val="20"/>
          <w:szCs w:val="20"/>
          <w:lang w:val="en-US"/>
        </w:rPr>
        <w:t>Maintenance and reproduction of the variety:</w:t>
      </w:r>
    </w:p>
    <w:p w14:paraId="3F268FF1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6B41" w14:paraId="4EBCB9A1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456CF94D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4D645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A47E8" w14:textId="77777777" w:rsidR="009A6B41" w:rsidRDefault="009A6B41">
      <w:p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d) Poreklo sorte (regija in država, v kateri je bila sorta požlahtnjena ali odkrita) / Geografical origin of the variety (the region and the country in which the variety was bred or discovered)</w:t>
      </w:r>
    </w:p>
    <w:p w14:paraId="26155C3C" w14:textId="77777777" w:rsidR="009A6B41" w:rsidRDefault="009A6B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A6B41" w:rsidRPr="00D41558" w14:paraId="7D11D404" w14:textId="77777777" w:rsidTr="00D41558">
        <w:trPr>
          <w:trHeight w:val="470"/>
        </w:trPr>
        <w:tc>
          <w:tcPr>
            <w:tcW w:w="9645" w:type="dxa"/>
          </w:tcPr>
          <w:p w14:paraId="1C80322E" w14:textId="77777777" w:rsidR="009A6B41" w:rsidRPr="00D41558" w:rsidRDefault="009A6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F9E55" w14:textId="77777777" w:rsidR="009A6B41" w:rsidRDefault="009A6B41">
      <w:p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Opis prijavljene sorte (</w:t>
      </w:r>
      <w:r>
        <w:rPr>
          <w:rFonts w:ascii="Arial" w:hAnsi="Arial" w:cs="Arial"/>
          <w:i/>
          <w:sz w:val="20"/>
          <w:szCs w:val="20"/>
        </w:rPr>
        <w:t>Opis sorte pripravite v skladu s tehničnimi navodili za preizkušanje RIN za posamezno vrsto oz. skupino rastlin</w:t>
      </w:r>
      <w:r>
        <w:rPr>
          <w:rFonts w:ascii="Arial" w:hAnsi="Arial" w:cs="Arial"/>
          <w:sz w:val="20"/>
          <w:szCs w:val="20"/>
        </w:rPr>
        <w:t>)</w:t>
      </w:r>
    </w:p>
    <w:p w14:paraId="7C69E689" w14:textId="77777777" w:rsidR="009A6B41" w:rsidRDefault="009A6B41">
      <w:pPr>
        <w:ind w:left="15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Description of candidate variety (Characteristics: according to DUS testing guidelines for species)</w:t>
      </w:r>
    </w:p>
    <w:p w14:paraId="05BE16CD" w14:textId="77777777" w:rsidR="009A6B41" w:rsidRDefault="009A6B4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3282"/>
        <w:gridCol w:w="1929"/>
        <w:gridCol w:w="2023"/>
        <w:gridCol w:w="634"/>
      </w:tblGrid>
      <w:tr w:rsidR="009A6B41" w14:paraId="283A14FC" w14:textId="77777777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D61DB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Zaporedna številka /</w:t>
            </w:r>
          </w:p>
          <w:p w14:paraId="2D1FEEEB" w14:textId="77777777" w:rsidR="009A6B41" w:rsidRDefault="009A6B41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Serial number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D777A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Lastnost /</w:t>
            </w:r>
          </w:p>
          <w:p w14:paraId="2E7D4F73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DB73C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Standardna sorta /</w:t>
            </w:r>
          </w:p>
          <w:p w14:paraId="5E4B4513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5C04C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izražanja /</w:t>
            </w:r>
          </w:p>
          <w:p w14:paraId="59CEE7A5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State of expression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97C15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41" w14:paraId="0ABCD08A" w14:textId="77777777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3DBFD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  <w:p w14:paraId="615B6DF2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0B95D27B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B86BF0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192F4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Seme: eruka kislina</w:t>
            </w:r>
          </w:p>
          <w:p w14:paraId="783F8064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Seed: erucic acid</w:t>
            </w:r>
          </w:p>
          <w:p w14:paraId="372D6FF1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C54E1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Cadoma, Express</w:t>
            </w:r>
          </w:p>
          <w:p w14:paraId="70C11DE4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BA4B215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850AC04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Rabelais, Zeruca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3EDDF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brez, odsotna</w:t>
            </w:r>
          </w:p>
          <w:p w14:paraId="08294461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  <w:p w14:paraId="3230F1D7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BA8C37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prisotna</w:t>
            </w:r>
          </w:p>
          <w:p w14:paraId="01A1DBEC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E9A37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EF13A3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D1297C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3148A5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6B41" w14:paraId="00F0B434" w14:textId="77777777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0898F582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5.2 </w:t>
            </w:r>
          </w:p>
          <w:p w14:paraId="6F0F389E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  <w:p w14:paraId="35FBEEAC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001E45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2895F21E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List: listne krpe</w:t>
            </w:r>
          </w:p>
          <w:p w14:paraId="1B763374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Leaf: lobes</w:t>
            </w:r>
          </w:p>
          <w:p w14:paraId="20A0B8B7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50DB1A93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Calida, Akela</w:t>
            </w:r>
          </w:p>
          <w:p w14:paraId="009747EE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6AF36B9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AD33910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Dorothy, Express</w:t>
            </w:r>
          </w:p>
          <w:p w14:paraId="244108A9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6DF5F9CF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brez, odsotna</w:t>
            </w:r>
          </w:p>
          <w:p w14:paraId="107D5FCE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  <w:p w14:paraId="34D12100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5EBDB8F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prisotna</w:t>
            </w:r>
          </w:p>
          <w:p w14:paraId="5452DFA1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A5A05CC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9D2293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443579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C43528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37FCF8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41" w14:paraId="0A04A6D6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2D3DD6E7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  <w:p w14:paraId="386A359C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  <w:p w14:paraId="5D9770E8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36487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Čas cvetenja (v primerjavi z dvema standardnima sortama)</w:t>
            </w:r>
          </w:p>
          <w:p w14:paraId="69C44643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of flowering (quote mean date of heading of variety as well as of two well-known comparable varieties)</w:t>
            </w:r>
          </w:p>
          <w:p w14:paraId="29C87386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B41" w14:paraId="3E778EC2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6F811A55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</w:t>
            </w:r>
          </w:p>
          <w:p w14:paraId="46DC30BB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(15)</w:t>
            </w:r>
          </w:p>
          <w:p w14:paraId="08464789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2FED5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Rastlina: skupna dolžina vključno z stranskimi poganjki  (v primerjavi z dvema standardnima sortama)</w:t>
            </w:r>
          </w:p>
          <w:p w14:paraId="3E66DD5D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Plant: total length including side branches (quote lenght of variety as well as of two well-known comparable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varieties )</w:t>
            </w:r>
            <w:proofErr w:type="gramEnd"/>
          </w:p>
          <w:p w14:paraId="0B47042B" w14:textId="77777777" w:rsidR="009A6B41" w:rsidRDefault="009A6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AC779B" w14:textId="77777777" w:rsidR="009A6B41" w:rsidRDefault="009A6B4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752197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Navedite sorte, ki so prijavljeni sorti najbolj podobne, in lastnost/i, po kateri se prijavljena sorta od njih loči:</w:t>
      </w:r>
    </w:p>
    <w:p w14:paraId="1296851C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  <w:lang w:val="en-US"/>
        </w:rPr>
        <w:t>Give similar varieties and differences from these varieties:</w:t>
      </w:r>
    </w:p>
    <w:p w14:paraId="337D4256" w14:textId="77777777" w:rsidR="009A6B41" w:rsidRDefault="009A6B41">
      <w:pPr>
        <w:rPr>
          <w:rFonts w:ascii="Arial" w:hAnsi="Arial" w:cs="Arial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342"/>
        <w:gridCol w:w="2058"/>
        <w:gridCol w:w="2160"/>
      </w:tblGrid>
      <w:tr w:rsidR="009A6B41" w14:paraId="63EF62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</w:tcPr>
          <w:p w14:paraId="6766BBCD" w14:textId="77777777" w:rsidR="009A6B41" w:rsidRDefault="009A6B41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podobne sorte /</w:t>
            </w:r>
          </w:p>
          <w:p w14:paraId="6B3F8A27" w14:textId="77777777" w:rsidR="009A6B41" w:rsidRDefault="009A6B41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Denomination of similar variety</w:t>
            </w:r>
          </w:p>
        </w:tc>
        <w:tc>
          <w:tcPr>
            <w:tcW w:w="3342" w:type="dxa"/>
          </w:tcPr>
          <w:p w14:paraId="7FA3DC78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Lastnost podobne sorte, ki je različna /</w:t>
            </w:r>
          </w:p>
          <w:p w14:paraId="4C4DF3C9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Characteristics in which the similar variety is different</w:t>
            </w:r>
          </w:p>
        </w:tc>
        <w:tc>
          <w:tcPr>
            <w:tcW w:w="4218" w:type="dxa"/>
            <w:gridSpan w:val="2"/>
          </w:tcPr>
          <w:p w14:paraId="658E3A29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Stopnja izražanja lastnosti 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State of expression </w:t>
            </w:r>
          </w:p>
          <w:tbl>
            <w:tblPr>
              <w:tblW w:w="4062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082"/>
            </w:tblGrid>
            <w:tr w:rsidR="009A6B41" w14:paraId="1E1EC6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0" w:type="dxa"/>
                </w:tcPr>
                <w:p w14:paraId="1C5A366D" w14:textId="77777777" w:rsidR="009A6B41" w:rsidRDefault="009A6B41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pri podobni sorti / </w:t>
                  </w:r>
                </w:p>
                <w:p w14:paraId="4BE6ACEB" w14:textId="77777777" w:rsidR="009A6B41" w:rsidRDefault="009A6B41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similar variety</w:t>
                  </w:r>
                </w:p>
              </w:tc>
              <w:tc>
                <w:tcPr>
                  <w:tcW w:w="2082" w:type="dxa"/>
                </w:tcPr>
                <w:p w14:paraId="6B848B7C" w14:textId="77777777" w:rsidR="009A6B41" w:rsidRDefault="009A6B41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pri prijavljeni sorti / </w:t>
                  </w:r>
                </w:p>
                <w:p w14:paraId="56E80543" w14:textId="77777777" w:rsidR="009A6B41" w:rsidRDefault="009A6B41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candidate variety</w:t>
                  </w:r>
                </w:p>
              </w:tc>
            </w:tr>
          </w:tbl>
          <w:p w14:paraId="1DBFD8DD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41" w14:paraId="62180FEC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7196A559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B524656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E612695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121E0F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41" w14:paraId="6407A9BE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5027AED8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D6B73B4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E42950F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5D4408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41" w14:paraId="58456D8D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1507B8C4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447E967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5D20915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B33D59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41" w14:paraId="25E1532F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7A889B7A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5C18EAE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4D8B90B0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3A83DB" w14:textId="77777777" w:rsidR="009A6B41" w:rsidRDefault="009A6B4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40F7D5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67708456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Dodatni podatki o lastnostih, po katerih lahko prijavljeno sorto najlažje ločimo od drugih sort:</w:t>
      </w:r>
    </w:p>
    <w:p w14:paraId="6291CEE7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to distinguish the variety from similar varieties:</w:t>
      </w:r>
    </w:p>
    <w:p w14:paraId="0EBB50D5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4318B7D9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 Odpornost proti boleznim in škodljivcem:</w:t>
      </w:r>
    </w:p>
    <w:p w14:paraId="2651C9B7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>Resistance to pests and diseases:</w:t>
      </w:r>
    </w:p>
    <w:p w14:paraId="2AB428B4" w14:textId="77777777" w:rsidR="009A6B41" w:rsidRDefault="009A6B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A6B41" w14:paraId="7F680685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5C8A5635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A20C5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F1E2B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28C52938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 Posebni pogoji za preizkušanje sorte:</w:t>
      </w:r>
    </w:p>
    <w:p w14:paraId="2ECB1BC4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>Special conditions for the examination of the variety:</w:t>
      </w:r>
    </w:p>
    <w:p w14:paraId="40F5008D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1222EC9B" w14:textId="77777777" w:rsidR="009A6B41" w:rsidRDefault="009A6B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A6B41" w14:paraId="36A82BC8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60DB9F71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DA/ YES; prosim navedite 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specify: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  <w:p w14:paraId="6480A789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NE/ NO</w:t>
            </w:r>
          </w:p>
        </w:tc>
      </w:tr>
    </w:tbl>
    <w:p w14:paraId="6CA4588B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77E5B1DF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41E5AF13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237A3782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 Drugi podatki (namen uporab sorte, risbe, fotografije, itd.):</w:t>
      </w:r>
    </w:p>
    <w:p w14:paraId="22B03445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>Other information (variety use, pictures, photographs, etc.):</w:t>
      </w:r>
    </w:p>
    <w:p w14:paraId="5CD1FDD3" w14:textId="77777777" w:rsidR="009A6B41" w:rsidRDefault="009A6B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A6B41" w14:paraId="6A0465C1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7F0381C8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6D8B5" w14:textId="77777777" w:rsidR="009A6B41" w:rsidRDefault="009A6B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C07A53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04219A7F" w14:textId="77777777" w:rsidR="009A6B41" w:rsidRDefault="009A6B41">
      <w:pPr>
        <w:pStyle w:val="Telobesedila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8. a) Ali je sorta pridobljena s pomočjo genske tehnologije oziroma ali vsebuje gensko spremenjene organizme?</w:t>
      </w:r>
    </w:p>
    <w:p w14:paraId="1830B389" w14:textId="77777777" w:rsidR="009A6B41" w:rsidRDefault="009A6B4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 xml:space="preserve">Is the variety or does the variety contain a genetically modified organism (GMO)? </w:t>
      </w:r>
    </w:p>
    <w:p w14:paraId="1F64477E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65177381" w14:textId="77777777" w:rsidR="009A6B41" w:rsidRDefault="009A6B41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DA /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NE / NO</w:t>
      </w:r>
    </w:p>
    <w:p w14:paraId="4FB707AF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3BAEAD06" w14:textId="77777777" w:rsidR="009A6B41" w:rsidRDefault="009A6B41">
      <w:pPr>
        <w:ind w:left="180" w:firstLine="11"/>
        <w:rPr>
          <w:rFonts w:ascii="Arial" w:hAnsi="Arial" w:cs="Arial"/>
          <w:i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 DA navedite kodo za identificiranje GSO (if YES, give code for identification of the GMO)</w:t>
      </w:r>
    </w:p>
    <w:p w14:paraId="3730A0F6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F9BD8C7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78D83B35" w14:textId="77777777" w:rsidR="009A6B41" w:rsidRDefault="009A6B41">
      <w:pPr>
        <w:pStyle w:val="Glava"/>
        <w:pBdr>
          <w:bottom w:val="single" w:sz="6" w:space="1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1A645632" w14:textId="77777777" w:rsidR="009A6B41" w:rsidRDefault="009A6B41">
      <w:pPr>
        <w:pStyle w:val="Glava"/>
        <w:pBdr>
          <w:bottom w:val="single" w:sz="6" w:space="1" w:color="auto"/>
        </w:pBdr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164B6C0C" w14:textId="77777777" w:rsidR="009A6B41" w:rsidRDefault="009A6B41">
      <w:pPr>
        <w:rPr>
          <w:rFonts w:ascii="Arial" w:hAnsi="Arial" w:cs="Arial"/>
          <w:b/>
          <w:sz w:val="20"/>
          <w:szCs w:val="20"/>
        </w:rPr>
      </w:pPr>
    </w:p>
    <w:p w14:paraId="667CBE75" w14:textId="77777777" w:rsidR="009A6B41" w:rsidRDefault="009A6B41">
      <w:pPr>
        <w:rPr>
          <w:rFonts w:ascii="Arial" w:hAnsi="Arial" w:cs="Arial"/>
          <w:b/>
          <w:sz w:val="20"/>
          <w:szCs w:val="20"/>
        </w:rPr>
      </w:pPr>
    </w:p>
    <w:p w14:paraId="5AA36DE3" w14:textId="77777777" w:rsidR="009A6B41" w:rsidRDefault="009A6B41">
      <w:pPr>
        <w:rPr>
          <w:rFonts w:ascii="Arial" w:hAnsi="Arial" w:cs="Arial"/>
          <w:b/>
          <w:sz w:val="20"/>
          <w:szCs w:val="20"/>
        </w:rPr>
      </w:pPr>
    </w:p>
    <w:p w14:paraId="4ABB8012" w14:textId="77777777" w:rsidR="009A6B41" w:rsidRDefault="009A6B41">
      <w:pPr>
        <w:rPr>
          <w:rFonts w:ascii="Arial" w:hAnsi="Arial" w:cs="Arial"/>
          <w:b/>
          <w:sz w:val="20"/>
          <w:szCs w:val="20"/>
        </w:rPr>
      </w:pPr>
    </w:p>
    <w:p w14:paraId="162D0DE1" w14:textId="77777777" w:rsidR="009A6B41" w:rsidRDefault="009A6B41">
      <w:pPr>
        <w:rPr>
          <w:rFonts w:ascii="Arial" w:hAnsi="Arial" w:cs="Arial"/>
          <w:b/>
          <w:sz w:val="20"/>
          <w:szCs w:val="20"/>
        </w:rPr>
      </w:pPr>
    </w:p>
    <w:p w14:paraId="597A3453" w14:textId="77777777" w:rsidR="009A6B41" w:rsidRDefault="009A6B41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IZJAVA/ </w:t>
      </w:r>
      <w:r>
        <w:rPr>
          <w:rFonts w:ascii="Arial" w:hAnsi="Arial" w:cs="Arial"/>
          <w:b/>
          <w:sz w:val="20"/>
          <w:szCs w:val="20"/>
          <w:lang w:val="en-US"/>
        </w:rPr>
        <w:t>Statement</w:t>
      </w:r>
    </w:p>
    <w:p w14:paraId="403627D9" w14:textId="77777777" w:rsidR="009A6B41" w:rsidRDefault="009A6B41">
      <w:pPr>
        <w:rPr>
          <w:rFonts w:ascii="Arial" w:hAnsi="Arial" w:cs="Arial"/>
          <w:b/>
          <w:sz w:val="20"/>
          <w:szCs w:val="20"/>
          <w:lang w:val="en-US"/>
        </w:rPr>
      </w:pPr>
    </w:p>
    <w:p w14:paraId="78A3858C" w14:textId="77777777" w:rsidR="009A6B41" w:rsidRDefault="009A6B41">
      <w:pPr>
        <w:rPr>
          <w:rFonts w:ascii="Arial" w:hAnsi="Arial" w:cs="Arial"/>
          <w:b/>
          <w:sz w:val="20"/>
          <w:szCs w:val="20"/>
          <w:lang w:val="en-US"/>
        </w:rPr>
      </w:pPr>
    </w:p>
    <w:p w14:paraId="34474445" w14:textId="77777777" w:rsidR="009A6B41" w:rsidRDefault="009A6B41">
      <w:pPr>
        <w:rPr>
          <w:rFonts w:ascii="Arial" w:hAnsi="Arial" w:cs="Arial"/>
          <w:b/>
          <w:sz w:val="20"/>
          <w:szCs w:val="20"/>
          <w:lang w:val="en-US"/>
        </w:rPr>
      </w:pPr>
    </w:p>
    <w:p w14:paraId="2D12E103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484EF0AE" w14:textId="77777777" w:rsidR="009A6B41" w:rsidRDefault="009A6B41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Izjavljam(o), da so navedbe v prijavi in prilogah, po moji (naši) najboljši vednosti popolne in pravilne. </w:t>
      </w:r>
    </w:p>
    <w:p w14:paraId="17740CB8" w14:textId="77777777" w:rsidR="009A6B41" w:rsidRDefault="009A6B41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I/We declare that to the best of my/our knowledge the statements made in this application are complete and correct.</w:t>
      </w:r>
    </w:p>
    <w:p w14:paraId="5A18A996" w14:textId="77777777" w:rsidR="009A6B41" w:rsidRDefault="009A6B41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7F2EC8EA" w14:textId="77777777" w:rsidR="009A6B41" w:rsidRDefault="009A6B41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Strinjam(o) se, da se Uprava posvetuje in izmenja podatke s tujimi sortnimi uradi.</w:t>
      </w:r>
    </w:p>
    <w:p w14:paraId="40DEA8A7" w14:textId="77777777" w:rsidR="009A6B41" w:rsidRDefault="009A6B41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38F8DB05" w14:textId="77777777" w:rsidR="009A6B41" w:rsidRDefault="009A6B41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3DF72C2D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4E66A0A0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522CF1A4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213F006A" w14:textId="77777777" w:rsidR="009A6B41" w:rsidRDefault="009A6B41">
      <w:pPr>
        <w:rPr>
          <w:rFonts w:ascii="Arial" w:hAnsi="Arial" w:cs="Arial"/>
          <w:sz w:val="20"/>
          <w:szCs w:val="20"/>
        </w:rPr>
      </w:pPr>
    </w:p>
    <w:p w14:paraId="08FFA233" w14:textId="77777777" w:rsidR="009A6B41" w:rsidRDefault="009A6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prijavitelja oz. pooblaščenca:</w:t>
      </w:r>
    </w:p>
    <w:p w14:paraId="51FE4123" w14:textId="77777777" w:rsidR="009A6B41" w:rsidRDefault="009A6B41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(Place and date) </w:t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  <w:t>(Signature of applicant or representative)</w:t>
      </w:r>
    </w:p>
    <w:p w14:paraId="2215C7EA" w14:textId="77777777" w:rsidR="009A6B41" w:rsidRDefault="009A6B41">
      <w:pPr>
        <w:numPr>
          <w:ins w:id="13" w:author="Unknown"/>
        </w:numPr>
        <w:ind w:firstLine="3982"/>
        <w:rPr>
          <w:rFonts w:ascii="Arial" w:hAnsi="Arial" w:cs="Arial"/>
          <w:sz w:val="20"/>
          <w:szCs w:val="20"/>
        </w:rPr>
      </w:pPr>
    </w:p>
    <w:sectPr w:rsidR="009A6B41">
      <w:footerReference w:type="default" r:id="rId7"/>
      <w:pgSz w:w="11907" w:h="16840" w:code="9"/>
      <w:pgMar w:top="539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5B6E" w14:textId="77777777" w:rsidR="002055F0" w:rsidRDefault="002055F0">
      <w:r>
        <w:separator/>
      </w:r>
    </w:p>
  </w:endnote>
  <w:endnote w:type="continuationSeparator" w:id="0">
    <w:p w14:paraId="4C9FEF9F" w14:textId="77777777" w:rsidR="002055F0" w:rsidRDefault="0020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A6B3" w14:textId="77777777" w:rsidR="009A6B41" w:rsidRDefault="009A6B41">
    <w:pPr>
      <w:pBdr>
        <w:bottom w:val="single" w:sz="6" w:space="1" w:color="auto"/>
      </w:pBdr>
      <w:rPr>
        <w:i/>
      </w:rPr>
    </w:pPr>
  </w:p>
  <w:p w14:paraId="2671C06D" w14:textId="77777777" w:rsidR="009A6B41" w:rsidRDefault="00EE2434">
    <w:pPr>
      <w:pStyle w:val="Noga"/>
      <w:rPr>
        <w:i/>
      </w:rPr>
    </w:pPr>
    <w:r>
      <w:rPr>
        <w:i/>
      </w:rPr>
      <w:t>UVHVVR</w:t>
    </w:r>
    <w:r w:rsidR="00F12E98">
      <w:rPr>
        <w:i/>
      </w:rPr>
      <w:t xml:space="preserve"> TV Ogrščica (Rev.11/2014</w:t>
    </w:r>
    <w:r w:rsidR="009A6B41">
      <w:rPr>
        <w:i/>
      </w:rPr>
      <w:t>)</w:t>
    </w:r>
  </w:p>
  <w:p w14:paraId="74EFCD31" w14:textId="77777777" w:rsidR="009A6B41" w:rsidRDefault="009A6B41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AB44" w14:textId="77777777" w:rsidR="002055F0" w:rsidRDefault="002055F0">
      <w:r>
        <w:separator/>
      </w:r>
    </w:p>
  </w:footnote>
  <w:footnote w:type="continuationSeparator" w:id="0">
    <w:p w14:paraId="39AF0EBC" w14:textId="77777777" w:rsidR="002055F0" w:rsidRDefault="0020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num w:numId="1" w16cid:durableId="11342572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3C"/>
    <w:rsid w:val="000B3D30"/>
    <w:rsid w:val="002055F0"/>
    <w:rsid w:val="003E4A87"/>
    <w:rsid w:val="00435297"/>
    <w:rsid w:val="00442A4D"/>
    <w:rsid w:val="005D1085"/>
    <w:rsid w:val="00886A51"/>
    <w:rsid w:val="008A3454"/>
    <w:rsid w:val="008E71DB"/>
    <w:rsid w:val="0092736B"/>
    <w:rsid w:val="0098043C"/>
    <w:rsid w:val="009A6B41"/>
    <w:rsid w:val="00A45ABB"/>
    <w:rsid w:val="00D41558"/>
    <w:rsid w:val="00EE2434"/>
    <w:rsid w:val="00F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81777"/>
  <w15:chartTrackingRefBased/>
  <w15:docId w15:val="{9F0B4A3A-BB4D-4E20-8403-0E17DA07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dcterms:created xsi:type="dcterms:W3CDTF">2026-06-17T14:42:00Z</dcterms:created>
  <dcterms:modified xsi:type="dcterms:W3CDTF">2026-06-17T14:42:00Z</dcterms:modified>
</cp:coreProperties>
</file>