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F1252D" w:rsidRPr="00D543F4" w14:paraId="781D6A06" w14:textId="77777777" w:rsidTr="00274DD4">
        <w:trPr>
          <w:trHeight w:val="1566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CA1733" w:rsidRPr="00D543F4" w14:paraId="66EB295C" w14:textId="77777777" w:rsidTr="00D16288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51F75B8F" w14:textId="77777777" w:rsidR="00CA1733" w:rsidRPr="00C12951" w:rsidRDefault="00CA1733" w:rsidP="002B339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Republika" w:eastAsia="Republika" w:hAnsi="Republika"/>
                    </w:rPr>
                  </w:pPr>
                  <w:r w:rsidRPr="00C12951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19806CE5" w14:textId="77777777" w:rsidR="00CA1733" w:rsidRPr="00C12951" w:rsidRDefault="00CA1733" w:rsidP="002B339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Republika" w:eastAsia="Republika" w:hAnsi="Republika"/>
                    </w:rPr>
                  </w:pPr>
                  <w:r w:rsidRPr="00C12951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6EDE4EE7" w14:textId="77777777" w:rsidR="00CA1733" w:rsidRPr="00C12951" w:rsidRDefault="00CA1733" w:rsidP="002B3396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jc w:val="both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C12951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6185D938" w14:textId="77777777" w:rsidR="00CA1733" w:rsidRPr="00C12951" w:rsidRDefault="00CA1733" w:rsidP="002B3396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jc w:val="both"/>
                    <w:rPr>
                      <w:rFonts w:ascii="Republika" w:eastAsia="Republika" w:hAnsi="Republika"/>
                      <w:lang w:val="sl-SI"/>
                    </w:rPr>
                  </w:pPr>
                  <w:r w:rsidRPr="00C12951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561C83" w:rsidRPr="00C12951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</w:tc>
            </w:tr>
            <w:tr w:rsidR="00CA1733" w:rsidRPr="00D543F4" w14:paraId="53BB0F89" w14:textId="77777777" w:rsidTr="00D16288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669E9D77" w14:textId="77777777" w:rsidR="00CA1733" w:rsidRPr="00D543F4" w:rsidRDefault="00CA1733" w:rsidP="002B339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6E0BBF69" w14:textId="77777777" w:rsidR="00CA1733" w:rsidRPr="00D543F4" w:rsidRDefault="00CA1733" w:rsidP="002B339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 w:rsidRPr="00D543F4"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4A4FE64B" w14:textId="77777777" w:rsidR="00F1252D" w:rsidRPr="00D543F4" w:rsidRDefault="00F1252D" w:rsidP="002B3396">
            <w:pPr>
              <w:autoSpaceDE w:val="0"/>
              <w:autoSpaceDN w:val="0"/>
              <w:adjustRightInd w:val="0"/>
              <w:jc w:val="both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64297D2" w14:textId="77777777" w:rsidR="00F1252D" w:rsidRPr="00D543F4" w:rsidRDefault="00561C83" w:rsidP="002B3396">
            <w:pPr>
              <w:jc w:val="both"/>
              <w:rPr>
                <w:rFonts w:ascii="Republika" w:hAnsi="Republika"/>
                <w:b/>
                <w:i/>
                <w:sz w:val="20"/>
                <w:szCs w:val="20"/>
              </w:rPr>
            </w:pPr>
            <w:r w:rsidRPr="00D543F4"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73C7458D" w14:textId="77777777" w:rsidR="00F1252D" w:rsidRPr="00D543F4" w:rsidRDefault="00F1252D" w:rsidP="002B3396">
            <w:pPr>
              <w:jc w:val="both"/>
              <w:rPr>
                <w:rFonts w:ascii="Republika" w:hAnsi="Republika"/>
                <w:sz w:val="20"/>
                <w:szCs w:val="20"/>
              </w:rPr>
            </w:pPr>
          </w:p>
          <w:p w14:paraId="3EC43293" w14:textId="6669549D" w:rsidR="00F1252D" w:rsidRPr="00D543F4" w:rsidRDefault="00C12951" w:rsidP="002B3396">
            <w:pPr>
              <w:spacing w:after="60"/>
              <w:jc w:val="both"/>
              <w:rPr>
                <w:rFonts w:ascii="Republika" w:hAnsi="Republika"/>
                <w:sz w:val="20"/>
                <w:szCs w:val="20"/>
              </w:rPr>
            </w:pPr>
            <w:r w:rsidRPr="00D543F4"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910965" wp14:editId="373E26F5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9525" r="6350" b="9525"/>
                      <wp:wrapNone/>
                      <wp:docPr id="60112469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7E995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F1252D" w:rsidRPr="00D543F4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07D51117" w14:textId="2A40187C" w:rsidR="00F1252D" w:rsidRPr="00D543F4" w:rsidRDefault="00C12951" w:rsidP="002B3396">
            <w:pPr>
              <w:spacing w:after="60"/>
              <w:jc w:val="both"/>
              <w:rPr>
                <w:rFonts w:ascii="Republika" w:hAnsi="Republika"/>
                <w:sz w:val="20"/>
                <w:szCs w:val="20"/>
              </w:rPr>
            </w:pPr>
            <w:r w:rsidRPr="00D543F4"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221E04" wp14:editId="3E1AEE9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9525" r="9525" b="9525"/>
                      <wp:wrapNone/>
                      <wp:docPr id="175845307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A375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F1252D" w:rsidRPr="00D543F4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13FD511C" w14:textId="46B2622E" w:rsidR="00F1252D" w:rsidRPr="00D543F4" w:rsidRDefault="00C12951" w:rsidP="002B3396">
            <w:pPr>
              <w:spacing w:after="60"/>
              <w:jc w:val="both"/>
              <w:rPr>
                <w:rFonts w:ascii="Republika" w:hAnsi="Republika"/>
                <w:sz w:val="20"/>
                <w:szCs w:val="20"/>
              </w:rPr>
            </w:pPr>
            <w:r w:rsidRPr="00D543F4"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E64D61" wp14:editId="057DD072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9525" r="12700" b="9525"/>
                      <wp:wrapNone/>
                      <wp:docPr id="119655506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C76E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F1252D" w:rsidRPr="00D543F4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1B7953A1" w14:textId="77777777" w:rsidR="0071120D" w:rsidRPr="00D543F4" w:rsidRDefault="0071120D" w:rsidP="002B3396">
      <w:pPr>
        <w:pStyle w:val="Naslov1"/>
        <w:jc w:val="both"/>
        <w:rPr>
          <w:rFonts w:ascii="Arial" w:hAnsi="Arial" w:cs="Arial"/>
        </w:rPr>
      </w:pPr>
    </w:p>
    <w:p w14:paraId="188A0D40" w14:textId="77777777" w:rsidR="00372B77" w:rsidRPr="00D543F4" w:rsidRDefault="00372B77" w:rsidP="002B3396">
      <w:pPr>
        <w:jc w:val="both"/>
      </w:pPr>
    </w:p>
    <w:p w14:paraId="032B07DA" w14:textId="77777777" w:rsidR="00274DD4" w:rsidRPr="00D543F4" w:rsidRDefault="00274DD4" w:rsidP="002B3396">
      <w:pPr>
        <w:pStyle w:val="Naslov1"/>
        <w:jc w:val="both"/>
        <w:rPr>
          <w:rFonts w:ascii="Arial" w:hAnsi="Arial" w:cs="Arial"/>
          <w:sz w:val="22"/>
          <w:szCs w:val="22"/>
        </w:rPr>
      </w:pPr>
    </w:p>
    <w:p w14:paraId="24D8E122" w14:textId="77777777" w:rsidR="00523BD5" w:rsidRPr="00D543F4" w:rsidRDefault="00523BD5" w:rsidP="002B3396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TEHNIČNI VPRAŠALNIK </w:t>
      </w:r>
      <w:r w:rsidR="00FB1D71" w:rsidRPr="00D543F4">
        <w:rPr>
          <w:rFonts w:ascii="Arial" w:hAnsi="Arial" w:cs="Arial"/>
          <w:sz w:val="22"/>
          <w:szCs w:val="22"/>
        </w:rPr>
        <w:t>–</w:t>
      </w:r>
      <w:r w:rsidRPr="00D543F4">
        <w:rPr>
          <w:rFonts w:ascii="Arial" w:hAnsi="Arial" w:cs="Arial"/>
          <w:sz w:val="22"/>
          <w:szCs w:val="22"/>
        </w:rPr>
        <w:t xml:space="preserve"> </w:t>
      </w:r>
      <w:r w:rsidR="0042288C" w:rsidRPr="00D543F4">
        <w:rPr>
          <w:rFonts w:ascii="Arial" w:hAnsi="Arial" w:cs="Arial"/>
          <w:sz w:val="22"/>
          <w:szCs w:val="22"/>
        </w:rPr>
        <w:t>ječmen</w:t>
      </w:r>
    </w:p>
    <w:p w14:paraId="2F418BE7" w14:textId="77777777" w:rsidR="00523BD5" w:rsidRPr="00D543F4" w:rsidRDefault="002B3396" w:rsidP="002B3396">
      <w:pPr>
        <w:pStyle w:val="Naslov2"/>
        <w:jc w:val="center"/>
        <w:rPr>
          <w:rFonts w:ascii="Arial" w:hAnsi="Arial" w:cs="Arial"/>
          <w:sz w:val="20"/>
          <w:szCs w:val="20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T</w:t>
      </w:r>
      <w:r w:rsidR="00523BD5" w:rsidRPr="00D543F4">
        <w:rPr>
          <w:rFonts w:ascii="Arial" w:hAnsi="Arial" w:cs="Arial"/>
          <w:sz w:val="20"/>
          <w:szCs w:val="20"/>
        </w:rPr>
        <w:t>echnical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questionnaire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r w:rsidR="00FB1D71" w:rsidRPr="00D543F4">
        <w:rPr>
          <w:rFonts w:ascii="Arial" w:hAnsi="Arial" w:cs="Arial"/>
          <w:sz w:val="20"/>
          <w:szCs w:val="20"/>
        </w:rPr>
        <w:t>–</w:t>
      </w:r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288C" w:rsidRPr="00D543F4">
        <w:rPr>
          <w:rFonts w:ascii="Arial" w:hAnsi="Arial" w:cs="Arial"/>
          <w:sz w:val="20"/>
          <w:szCs w:val="20"/>
        </w:rPr>
        <w:t>Barley</w:t>
      </w:r>
      <w:proofErr w:type="spellEnd"/>
    </w:p>
    <w:p w14:paraId="00A0F064" w14:textId="77777777" w:rsidR="00274DD4" w:rsidRPr="00D543F4" w:rsidRDefault="00274DD4" w:rsidP="002B3396">
      <w:pPr>
        <w:jc w:val="both"/>
        <w:rPr>
          <w:sz w:val="28"/>
          <w:szCs w:val="28"/>
        </w:rPr>
      </w:pPr>
    </w:p>
    <w:p w14:paraId="3932ED24" w14:textId="77777777" w:rsidR="00C03984" w:rsidRPr="00D543F4" w:rsidRDefault="00C03984" w:rsidP="002B3396">
      <w:pPr>
        <w:jc w:val="both"/>
        <w:rPr>
          <w:sz w:val="28"/>
          <w:szCs w:val="28"/>
        </w:rPr>
      </w:pPr>
    </w:p>
    <w:p w14:paraId="71C05C7C" w14:textId="77777777" w:rsidR="002B3396" w:rsidRPr="00D543F4" w:rsidRDefault="00523BD5" w:rsidP="002B339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1.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Rastlinska vrsta (rod, vrsta ali skupin</w:t>
      </w:r>
      <w:r w:rsidR="00314542" w:rsidRPr="00D543F4">
        <w:rPr>
          <w:rFonts w:ascii="Arial" w:hAnsi="Arial" w:cs="Arial"/>
          <w:sz w:val="22"/>
          <w:szCs w:val="22"/>
        </w:rPr>
        <w:t>a rastlin), ki ji pripada sorta</w:t>
      </w:r>
    </w:p>
    <w:p w14:paraId="7BA9079D" w14:textId="77777777" w:rsidR="00523BD5" w:rsidRPr="00D543F4" w:rsidRDefault="00523BD5" w:rsidP="002B3396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Species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r w:rsidR="00314542" w:rsidRPr="00D543F4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314542" w:rsidRPr="00D543F4">
        <w:rPr>
          <w:rFonts w:ascii="Arial" w:hAnsi="Arial" w:cs="Arial"/>
          <w:sz w:val="20"/>
          <w:szCs w:val="20"/>
        </w:rPr>
        <w:t>which</w:t>
      </w:r>
      <w:proofErr w:type="spellEnd"/>
      <w:r w:rsidR="0031454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542" w:rsidRPr="00D543F4">
        <w:rPr>
          <w:rFonts w:ascii="Arial" w:hAnsi="Arial" w:cs="Arial"/>
          <w:sz w:val="20"/>
          <w:szCs w:val="20"/>
        </w:rPr>
        <w:t>the</w:t>
      </w:r>
      <w:proofErr w:type="spellEnd"/>
      <w:r w:rsidR="0031454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542" w:rsidRPr="00D543F4">
        <w:rPr>
          <w:rFonts w:ascii="Arial" w:hAnsi="Arial" w:cs="Arial"/>
          <w:sz w:val="20"/>
          <w:szCs w:val="20"/>
        </w:rPr>
        <w:t>variety</w:t>
      </w:r>
      <w:proofErr w:type="spellEnd"/>
      <w:r w:rsidR="0031454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542" w:rsidRPr="00D543F4">
        <w:rPr>
          <w:rFonts w:ascii="Arial" w:hAnsi="Arial" w:cs="Arial"/>
          <w:sz w:val="20"/>
          <w:szCs w:val="20"/>
        </w:rPr>
        <w:t>belongs</w:t>
      </w:r>
      <w:proofErr w:type="spellEnd"/>
    </w:p>
    <w:p w14:paraId="1E961AEE" w14:textId="77777777" w:rsidR="00523BD5" w:rsidRPr="00D543F4" w:rsidRDefault="00523BD5" w:rsidP="002B3396">
      <w:pPr>
        <w:jc w:val="both"/>
        <w:rPr>
          <w:rFonts w:ascii="Arial" w:hAnsi="Arial" w:cs="Arial"/>
          <w:sz w:val="12"/>
          <w:szCs w:val="12"/>
        </w:rPr>
      </w:pPr>
    </w:p>
    <w:p w14:paraId="7F93F0E7" w14:textId="77777777" w:rsidR="00523BD5" w:rsidRPr="00D543F4" w:rsidRDefault="00314542" w:rsidP="002B3396">
      <w:pPr>
        <w:spacing w:after="60"/>
        <w:ind w:firstLine="709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>B</w:t>
      </w:r>
      <w:r w:rsidR="00523BD5" w:rsidRPr="00D543F4">
        <w:rPr>
          <w:rFonts w:ascii="Arial" w:hAnsi="Arial" w:cs="Arial"/>
          <w:sz w:val="22"/>
          <w:szCs w:val="22"/>
        </w:rPr>
        <w:t>otanično ime</w:t>
      </w:r>
      <w:r w:rsidRPr="00D543F4">
        <w:rPr>
          <w:rFonts w:ascii="Arial" w:hAnsi="Arial" w:cs="Arial"/>
          <w:sz w:val="22"/>
          <w:szCs w:val="22"/>
        </w:rPr>
        <w:t xml:space="preserve"> </w:t>
      </w:r>
      <w:r w:rsidR="00523BD5" w:rsidRPr="00D543F4">
        <w:rPr>
          <w:rFonts w:ascii="Arial" w:hAnsi="Arial" w:cs="Arial"/>
          <w:sz w:val="22"/>
          <w:szCs w:val="22"/>
        </w:rPr>
        <w:t>/</w:t>
      </w:r>
      <w:r w:rsidRPr="00D543F4">
        <w:rPr>
          <w:rFonts w:ascii="Arial" w:hAnsi="Arial" w:cs="Arial"/>
          <w:sz w:val="20"/>
          <w:szCs w:val="20"/>
        </w:rPr>
        <w:t xml:space="preserve"> </w:t>
      </w:r>
      <w:r w:rsidR="00523BD5" w:rsidRPr="00D543F4">
        <w:rPr>
          <w:rFonts w:ascii="Arial" w:hAnsi="Arial" w:cs="Arial"/>
          <w:sz w:val="20"/>
          <w:szCs w:val="20"/>
        </w:rPr>
        <w:t>Latin name</w:t>
      </w:r>
      <w:r w:rsidRPr="00D543F4">
        <w:rPr>
          <w:rFonts w:ascii="Arial" w:hAnsi="Arial" w:cs="Arial"/>
          <w:sz w:val="20"/>
          <w:szCs w:val="20"/>
        </w:rPr>
        <w:t>:</w:t>
      </w:r>
      <w:r w:rsidR="00523BD5" w:rsidRPr="00D543F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288C" w:rsidRPr="00D543F4">
        <w:rPr>
          <w:rFonts w:ascii="Arial" w:hAnsi="Arial" w:cs="Arial"/>
          <w:b/>
          <w:i/>
          <w:sz w:val="22"/>
          <w:szCs w:val="22"/>
        </w:rPr>
        <w:t>Hordeum</w:t>
      </w:r>
      <w:proofErr w:type="spellEnd"/>
      <w:r w:rsidR="0042288C" w:rsidRPr="00D543F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2288C" w:rsidRPr="00D543F4">
        <w:rPr>
          <w:rFonts w:ascii="Arial" w:hAnsi="Arial" w:cs="Arial"/>
          <w:b/>
          <w:i/>
          <w:sz w:val="22"/>
          <w:szCs w:val="22"/>
        </w:rPr>
        <w:t>vulgare</w:t>
      </w:r>
      <w:proofErr w:type="spellEnd"/>
      <w:r w:rsidR="0042288C" w:rsidRPr="00D543F4">
        <w:rPr>
          <w:rFonts w:ascii="Arial" w:hAnsi="Arial" w:cs="Arial"/>
          <w:b/>
          <w:i/>
          <w:sz w:val="22"/>
          <w:szCs w:val="22"/>
        </w:rPr>
        <w:t xml:space="preserve"> </w:t>
      </w:r>
      <w:r w:rsidR="006A0130" w:rsidRPr="00D543F4">
        <w:rPr>
          <w:rFonts w:ascii="Arial" w:hAnsi="Arial" w:cs="Arial"/>
          <w:b/>
          <w:sz w:val="22"/>
          <w:szCs w:val="22"/>
        </w:rPr>
        <w:t>L.</w:t>
      </w:r>
    </w:p>
    <w:p w14:paraId="698DC2F4" w14:textId="77777777" w:rsidR="00523BD5" w:rsidRPr="00D543F4" w:rsidRDefault="00314542" w:rsidP="002B3396">
      <w:pPr>
        <w:pStyle w:val="Glava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/>
        </w:rPr>
      </w:pPr>
      <w:r w:rsidRPr="00D543F4">
        <w:rPr>
          <w:rFonts w:ascii="Arial" w:hAnsi="Arial" w:cs="Arial"/>
          <w:sz w:val="22"/>
          <w:szCs w:val="22"/>
        </w:rPr>
        <w:t>D</w:t>
      </w:r>
      <w:r w:rsidR="007B18A6" w:rsidRPr="00D543F4">
        <w:rPr>
          <w:rFonts w:ascii="Arial" w:hAnsi="Arial" w:cs="Arial"/>
          <w:sz w:val="22"/>
          <w:szCs w:val="22"/>
        </w:rPr>
        <w:t xml:space="preserve">omače </w:t>
      </w:r>
      <w:r w:rsidR="00523BD5" w:rsidRPr="00D543F4">
        <w:rPr>
          <w:rFonts w:ascii="Arial" w:hAnsi="Arial" w:cs="Arial"/>
          <w:sz w:val="22"/>
          <w:szCs w:val="22"/>
        </w:rPr>
        <w:t>ime</w:t>
      </w:r>
      <w:r w:rsidRPr="00D543F4">
        <w:rPr>
          <w:rFonts w:ascii="Arial" w:hAnsi="Arial" w:cs="Arial"/>
          <w:sz w:val="22"/>
          <w:szCs w:val="22"/>
        </w:rPr>
        <w:t xml:space="preserve"> </w:t>
      </w:r>
      <w:r w:rsidR="00523BD5" w:rsidRPr="00D543F4">
        <w:rPr>
          <w:rFonts w:ascii="Arial" w:hAnsi="Arial" w:cs="Arial"/>
          <w:sz w:val="22"/>
          <w:szCs w:val="22"/>
        </w:rPr>
        <w:t>/</w:t>
      </w:r>
      <w:r w:rsidRPr="00D543F4">
        <w:rPr>
          <w:rFonts w:ascii="Arial" w:hAnsi="Arial" w:cs="Arial"/>
        </w:rPr>
        <w:t xml:space="preserve"> </w:t>
      </w:r>
      <w:proofErr w:type="spellStart"/>
      <w:r w:rsidR="007B18A6" w:rsidRPr="00D543F4">
        <w:rPr>
          <w:rFonts w:ascii="Arial" w:hAnsi="Arial" w:cs="Arial"/>
        </w:rPr>
        <w:t>common</w:t>
      </w:r>
      <w:proofErr w:type="spellEnd"/>
      <w:r w:rsidR="007B18A6" w:rsidRPr="00D543F4">
        <w:rPr>
          <w:rFonts w:ascii="Arial" w:hAnsi="Arial" w:cs="Arial"/>
        </w:rPr>
        <w:t xml:space="preserve"> </w:t>
      </w:r>
      <w:r w:rsidR="00523BD5" w:rsidRPr="00D543F4">
        <w:rPr>
          <w:rFonts w:ascii="Arial" w:hAnsi="Arial" w:cs="Arial"/>
        </w:rPr>
        <w:t>name</w:t>
      </w:r>
      <w:r w:rsidRPr="00D543F4">
        <w:rPr>
          <w:rFonts w:ascii="Arial" w:hAnsi="Arial" w:cs="Arial"/>
        </w:rPr>
        <w:t>:</w:t>
      </w:r>
      <w:r w:rsidR="00523BD5" w:rsidRPr="00D543F4">
        <w:rPr>
          <w:rFonts w:ascii="Arial" w:hAnsi="Arial" w:cs="Arial"/>
        </w:rPr>
        <w:t xml:space="preserve">  </w:t>
      </w:r>
      <w:r w:rsidR="0042288C" w:rsidRPr="00D543F4">
        <w:rPr>
          <w:rFonts w:ascii="Arial" w:hAnsi="Arial" w:cs="Arial"/>
          <w:b/>
          <w:sz w:val="22"/>
          <w:szCs w:val="22"/>
        </w:rPr>
        <w:t>navadni ječmen</w:t>
      </w:r>
    </w:p>
    <w:p w14:paraId="7E7D0059" w14:textId="77777777" w:rsidR="00314542" w:rsidRPr="00D543F4" w:rsidRDefault="00314542" w:rsidP="002B3396">
      <w:pPr>
        <w:jc w:val="both"/>
        <w:rPr>
          <w:rFonts w:ascii="Arial" w:hAnsi="Arial" w:cs="Arial"/>
          <w:sz w:val="28"/>
          <w:szCs w:val="28"/>
        </w:rPr>
      </w:pPr>
      <w:r w:rsidRPr="00D543F4">
        <w:rPr>
          <w:rFonts w:ascii="Arial" w:hAnsi="Arial" w:cs="Arial"/>
          <w:sz w:val="28"/>
          <w:szCs w:val="28"/>
        </w:rPr>
        <w:t xml:space="preserve"> </w:t>
      </w:r>
    </w:p>
    <w:p w14:paraId="1C836440" w14:textId="77777777" w:rsidR="00897618" w:rsidRPr="00D543F4" w:rsidRDefault="00523BD5" w:rsidP="00C0398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2. </w:t>
      </w:r>
      <w:r w:rsidR="00897618" w:rsidRPr="00D543F4">
        <w:rPr>
          <w:rFonts w:ascii="Arial" w:hAnsi="Arial" w:cs="Arial"/>
          <w:sz w:val="22"/>
          <w:szCs w:val="22"/>
        </w:rPr>
        <w:t xml:space="preserve"> </w:t>
      </w:r>
      <w:r w:rsidR="00C03984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Prijavitelj: Ime in priimek, firma oz. naslov, sedež</w:t>
      </w:r>
    </w:p>
    <w:p w14:paraId="77A99FEC" w14:textId="77777777" w:rsidR="00523BD5" w:rsidRPr="00D543F4" w:rsidRDefault="00523BD5" w:rsidP="00C03984">
      <w:pPr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Applicant</w:t>
      </w:r>
      <w:proofErr w:type="spellEnd"/>
      <w:r w:rsidR="00A617A5" w:rsidRPr="00D543F4">
        <w:rPr>
          <w:rFonts w:ascii="Arial" w:hAnsi="Arial" w:cs="Arial"/>
          <w:sz w:val="20"/>
          <w:szCs w:val="20"/>
        </w:rPr>
        <w:t>:</w:t>
      </w:r>
      <w:r w:rsidRPr="00D543F4">
        <w:rPr>
          <w:rFonts w:ascii="Arial" w:hAnsi="Arial" w:cs="Arial"/>
          <w:sz w:val="20"/>
          <w:szCs w:val="20"/>
        </w:rPr>
        <w:t xml:space="preserve"> Name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full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postal </w:t>
      </w:r>
      <w:proofErr w:type="spellStart"/>
      <w:r w:rsidRPr="00D543F4">
        <w:rPr>
          <w:rFonts w:ascii="Arial" w:hAnsi="Arial" w:cs="Arial"/>
          <w:sz w:val="20"/>
          <w:szCs w:val="20"/>
        </w:rPr>
        <w:t>address</w:t>
      </w:r>
      <w:proofErr w:type="spellEnd"/>
    </w:p>
    <w:p w14:paraId="4169152C" w14:textId="77777777" w:rsidR="00523BD5" w:rsidRPr="00D543F4" w:rsidRDefault="00523BD5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2"/>
          <w:szCs w:val="12"/>
        </w:rPr>
      </w:pPr>
      <w:r w:rsidRPr="00D543F4">
        <w:rPr>
          <w:rFonts w:ascii="Arial" w:hAnsi="Arial" w:cs="Arial"/>
          <w:sz w:val="12"/>
          <w:szCs w:val="12"/>
        </w:rPr>
        <w:t xml:space="preserve">      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23BD5" w:rsidRPr="00D543F4" w14:paraId="5F630DEC" w14:textId="77777777" w:rsidTr="00E23CF1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775E1D4F" w14:textId="77777777" w:rsidR="00A43724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F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0976837" w14:textId="77777777" w:rsidR="00897618" w:rsidRPr="00D543F4" w:rsidRDefault="00897618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60462" w14:textId="77777777" w:rsidR="00523BD5" w:rsidRPr="00D543F4" w:rsidRDefault="00523BD5" w:rsidP="002B3396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543F4">
              <w:rPr>
                <w:sz w:val="22"/>
                <w:szCs w:val="22"/>
              </w:rPr>
              <w:t xml:space="preserve">  </w:t>
            </w:r>
          </w:p>
        </w:tc>
      </w:tr>
    </w:tbl>
    <w:p w14:paraId="761A0D58" w14:textId="77777777" w:rsidR="00314542" w:rsidRPr="00D543F4" w:rsidRDefault="00314542" w:rsidP="002B3396">
      <w:pPr>
        <w:jc w:val="both"/>
        <w:rPr>
          <w:rFonts w:ascii="Arial" w:hAnsi="Arial" w:cs="Arial"/>
          <w:sz w:val="28"/>
          <w:szCs w:val="28"/>
        </w:rPr>
      </w:pPr>
    </w:p>
    <w:p w14:paraId="607ED769" w14:textId="77777777" w:rsidR="00504F60" w:rsidRPr="00D543F4" w:rsidRDefault="00523BD5" w:rsidP="00C0398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3. </w:t>
      </w:r>
      <w:r w:rsidR="00897618" w:rsidRPr="00D543F4">
        <w:rPr>
          <w:rFonts w:ascii="Arial" w:hAnsi="Arial" w:cs="Arial"/>
          <w:sz w:val="22"/>
          <w:szCs w:val="22"/>
        </w:rPr>
        <w:t xml:space="preserve"> </w:t>
      </w:r>
      <w:r w:rsidR="00C03984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 xml:space="preserve">Poimenovanje sorte </w:t>
      </w:r>
      <w:r w:rsidR="00504F60" w:rsidRPr="00D543F4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504F60" w:rsidRPr="00D543F4">
        <w:rPr>
          <w:rFonts w:ascii="Arial" w:hAnsi="Arial" w:cs="Arial"/>
          <w:sz w:val="20"/>
          <w:szCs w:val="20"/>
        </w:rPr>
        <w:t>Variety</w:t>
      </w:r>
      <w:proofErr w:type="spellEnd"/>
      <w:r w:rsidR="00504F60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4F60" w:rsidRPr="00D543F4">
        <w:rPr>
          <w:rFonts w:ascii="Arial" w:hAnsi="Arial" w:cs="Arial"/>
          <w:sz w:val="20"/>
          <w:szCs w:val="20"/>
        </w:rPr>
        <w:t>denomination</w:t>
      </w:r>
      <w:proofErr w:type="spellEnd"/>
    </w:p>
    <w:p w14:paraId="7D1ACD74" w14:textId="77777777" w:rsidR="00504F60" w:rsidRPr="00D543F4" w:rsidRDefault="00504F60" w:rsidP="002B3396">
      <w:pPr>
        <w:ind w:firstLine="284"/>
        <w:jc w:val="both"/>
        <w:rPr>
          <w:rFonts w:ascii="Arial" w:hAnsi="Arial" w:cs="Arial"/>
          <w:sz w:val="12"/>
          <w:szCs w:val="12"/>
        </w:rPr>
      </w:pPr>
    </w:p>
    <w:p w14:paraId="0848D414" w14:textId="77777777" w:rsidR="00897618" w:rsidRPr="00D543F4" w:rsidRDefault="00504F60" w:rsidP="00C03984">
      <w:pPr>
        <w:ind w:left="426" w:right="38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Začasna žlahtniteljeva oznaka sorte ali predlog imena sorte </w:t>
      </w:r>
      <w:r w:rsidR="00523BD5" w:rsidRPr="00D543F4">
        <w:rPr>
          <w:rFonts w:ascii="Arial" w:hAnsi="Arial" w:cs="Arial"/>
          <w:sz w:val="20"/>
          <w:szCs w:val="20"/>
        </w:rPr>
        <w:t>(</w:t>
      </w:r>
      <w:r w:rsidR="00523BD5" w:rsidRPr="00D543F4">
        <w:rPr>
          <w:rFonts w:ascii="Arial" w:hAnsi="Arial" w:cs="Arial"/>
          <w:i/>
          <w:sz w:val="20"/>
          <w:szCs w:val="20"/>
          <w:u w:val="single"/>
        </w:rPr>
        <w:t>uporabljate velike in male črke</w:t>
      </w:r>
      <w:r w:rsidR="00523BD5" w:rsidRPr="00D543F4">
        <w:rPr>
          <w:rFonts w:ascii="Arial" w:hAnsi="Arial" w:cs="Arial"/>
          <w:sz w:val="20"/>
          <w:szCs w:val="20"/>
        </w:rPr>
        <w:t>)</w:t>
      </w:r>
      <w:r w:rsidR="00523BD5" w:rsidRPr="00D543F4">
        <w:rPr>
          <w:rFonts w:ascii="Arial" w:hAnsi="Arial" w:cs="Arial"/>
          <w:sz w:val="22"/>
          <w:szCs w:val="22"/>
        </w:rPr>
        <w:t xml:space="preserve"> </w:t>
      </w:r>
    </w:p>
    <w:p w14:paraId="6CFCBD55" w14:textId="77777777" w:rsidR="00523BD5" w:rsidRPr="00D543F4" w:rsidRDefault="00504F60" w:rsidP="00C03984">
      <w:pPr>
        <w:ind w:left="426" w:right="386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Breeders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reference </w:t>
      </w:r>
      <w:proofErr w:type="spellStart"/>
      <w:r w:rsidRPr="00D543F4">
        <w:rPr>
          <w:rFonts w:ascii="Arial" w:hAnsi="Arial" w:cs="Arial"/>
          <w:sz w:val="20"/>
          <w:szCs w:val="20"/>
        </w:rPr>
        <w:t>or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proposed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name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r w:rsidR="00523BD5" w:rsidRPr="00D543F4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>using</w:t>
      </w:r>
      <w:proofErr w:type="spellEnd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>capital</w:t>
      </w:r>
      <w:proofErr w:type="spellEnd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>and</w:t>
      </w:r>
      <w:proofErr w:type="spellEnd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>upper-case</w:t>
      </w:r>
      <w:proofErr w:type="spellEnd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="00523BD5" w:rsidRPr="00D543F4">
        <w:rPr>
          <w:rFonts w:ascii="Arial" w:hAnsi="Arial" w:cs="Arial"/>
          <w:i/>
          <w:iCs/>
          <w:sz w:val="20"/>
          <w:szCs w:val="20"/>
          <w:u w:val="single"/>
        </w:rPr>
        <w:t>letters</w:t>
      </w:r>
      <w:proofErr w:type="spellEnd"/>
      <w:r w:rsidR="00523BD5" w:rsidRPr="00D543F4">
        <w:rPr>
          <w:rFonts w:ascii="Arial" w:hAnsi="Arial" w:cs="Arial"/>
          <w:i/>
          <w:iCs/>
          <w:sz w:val="20"/>
          <w:szCs w:val="20"/>
        </w:rPr>
        <w:t>)</w:t>
      </w:r>
    </w:p>
    <w:p w14:paraId="36F85D51" w14:textId="77777777" w:rsidR="00504F60" w:rsidRPr="00D543F4" w:rsidRDefault="00504F60" w:rsidP="002B3396">
      <w:pPr>
        <w:ind w:firstLine="284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C03984" w:rsidRPr="00F1010F" w14:paraId="72C2CE37" w14:textId="77777777" w:rsidTr="00F1010F">
        <w:tc>
          <w:tcPr>
            <w:tcW w:w="9497" w:type="dxa"/>
          </w:tcPr>
          <w:p w14:paraId="7120B494" w14:textId="77777777" w:rsidR="00C03984" w:rsidRPr="00F1010F" w:rsidRDefault="00C03984" w:rsidP="00F10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BC8EE6" w14:textId="77777777" w:rsidR="00C03984" w:rsidRPr="00F1010F" w:rsidRDefault="00C03984" w:rsidP="00F10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6E0AD1" w14:textId="77777777" w:rsidR="00504F60" w:rsidRPr="00D543F4" w:rsidRDefault="00523BD5" w:rsidP="002B3396">
      <w:pPr>
        <w:jc w:val="both"/>
        <w:rPr>
          <w:rFonts w:ascii="Arial" w:hAnsi="Arial" w:cs="Arial"/>
          <w:sz w:val="28"/>
          <w:szCs w:val="28"/>
        </w:rPr>
      </w:pPr>
      <w:r w:rsidRPr="00D543F4">
        <w:rPr>
          <w:rFonts w:ascii="Arial" w:hAnsi="Arial" w:cs="Arial"/>
          <w:sz w:val="28"/>
          <w:szCs w:val="28"/>
        </w:rPr>
        <w:t xml:space="preserve">   </w:t>
      </w:r>
    </w:p>
    <w:p w14:paraId="36A1D110" w14:textId="77777777" w:rsidR="00C03984" w:rsidRPr="00D543F4" w:rsidRDefault="00523BD5" w:rsidP="00C0398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4. </w:t>
      </w:r>
      <w:r w:rsidR="00C03984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Informacije o izvoru, vzdrževanju in razmnoževanju prijavljene sorte</w:t>
      </w:r>
    </w:p>
    <w:p w14:paraId="78DE242E" w14:textId="77777777" w:rsidR="00523BD5" w:rsidRPr="00D543F4" w:rsidRDefault="00523BD5" w:rsidP="00C0398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Information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543F4">
        <w:rPr>
          <w:rFonts w:ascii="Arial" w:hAnsi="Arial" w:cs="Arial"/>
          <w:sz w:val="20"/>
          <w:szCs w:val="20"/>
        </w:rPr>
        <w:t>origin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43F4">
        <w:rPr>
          <w:rFonts w:ascii="Arial" w:hAnsi="Arial" w:cs="Arial"/>
          <w:sz w:val="20"/>
          <w:szCs w:val="20"/>
        </w:rPr>
        <w:t>maintenance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7618" w:rsidRPr="00D543F4">
        <w:rPr>
          <w:rFonts w:ascii="Arial" w:hAnsi="Arial" w:cs="Arial"/>
          <w:sz w:val="20"/>
          <w:szCs w:val="20"/>
        </w:rPr>
        <w:t>and</w:t>
      </w:r>
      <w:proofErr w:type="spellEnd"/>
      <w:r w:rsidR="00897618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7618" w:rsidRPr="00D543F4">
        <w:rPr>
          <w:rFonts w:ascii="Arial" w:hAnsi="Arial" w:cs="Arial"/>
          <w:sz w:val="20"/>
          <w:szCs w:val="20"/>
        </w:rPr>
        <w:t>reproduction</w:t>
      </w:r>
      <w:proofErr w:type="spellEnd"/>
      <w:r w:rsidR="00897618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7618" w:rsidRPr="00D543F4">
        <w:rPr>
          <w:rFonts w:ascii="Arial" w:hAnsi="Arial" w:cs="Arial"/>
          <w:sz w:val="20"/>
          <w:szCs w:val="20"/>
        </w:rPr>
        <w:t>of</w:t>
      </w:r>
      <w:proofErr w:type="spellEnd"/>
      <w:r w:rsidR="00897618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7618" w:rsidRPr="00D543F4">
        <w:rPr>
          <w:rFonts w:ascii="Arial" w:hAnsi="Arial" w:cs="Arial"/>
          <w:sz w:val="20"/>
          <w:szCs w:val="20"/>
        </w:rPr>
        <w:t>the</w:t>
      </w:r>
      <w:proofErr w:type="spellEnd"/>
      <w:r w:rsidR="00897618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7618" w:rsidRPr="00D543F4">
        <w:rPr>
          <w:rFonts w:ascii="Arial" w:hAnsi="Arial" w:cs="Arial"/>
          <w:sz w:val="20"/>
          <w:szCs w:val="20"/>
        </w:rPr>
        <w:t>variety</w:t>
      </w:r>
      <w:proofErr w:type="spellEnd"/>
    </w:p>
    <w:p w14:paraId="7D1F02F3" w14:textId="77777777" w:rsidR="00C64D4E" w:rsidRPr="00D543F4" w:rsidRDefault="00C64D4E" w:rsidP="002B3396">
      <w:pPr>
        <w:jc w:val="both"/>
        <w:rPr>
          <w:rFonts w:ascii="Arial" w:hAnsi="Arial" w:cs="Arial"/>
          <w:sz w:val="20"/>
          <w:szCs w:val="20"/>
        </w:rPr>
      </w:pPr>
    </w:p>
    <w:p w14:paraId="29C1296D" w14:textId="77777777" w:rsidR="00523BD5" w:rsidRPr="00D543F4" w:rsidRDefault="00897618" w:rsidP="00C03984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>4.1</w:t>
      </w:r>
      <w:r w:rsidR="00523BD5" w:rsidRPr="00D543F4">
        <w:rPr>
          <w:rFonts w:ascii="Arial" w:hAnsi="Arial" w:cs="Arial"/>
          <w:sz w:val="22"/>
          <w:szCs w:val="22"/>
        </w:rPr>
        <w:t xml:space="preserve"> </w:t>
      </w:r>
      <w:r w:rsidR="00C03984" w:rsidRPr="00D543F4">
        <w:rPr>
          <w:rFonts w:ascii="Arial" w:hAnsi="Arial" w:cs="Arial"/>
          <w:sz w:val="22"/>
          <w:szCs w:val="22"/>
        </w:rPr>
        <w:tab/>
      </w:r>
      <w:r w:rsidR="00523BD5" w:rsidRPr="00D543F4">
        <w:rPr>
          <w:rFonts w:ascii="Arial" w:hAnsi="Arial" w:cs="Arial"/>
          <w:sz w:val="22"/>
          <w:szCs w:val="22"/>
        </w:rPr>
        <w:t>Vrsta semenskega materiala</w:t>
      </w:r>
      <w:r w:rsidR="00D65361" w:rsidRPr="00D543F4">
        <w:rPr>
          <w:rFonts w:ascii="Arial" w:hAnsi="Arial" w:cs="Arial"/>
          <w:sz w:val="22"/>
          <w:szCs w:val="22"/>
        </w:rPr>
        <w:t xml:space="preserve"> </w:t>
      </w:r>
      <w:r w:rsidR="00523BD5" w:rsidRPr="00D543F4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Type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of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material:</w:t>
      </w:r>
    </w:p>
    <w:p w14:paraId="725F0BE4" w14:textId="77777777" w:rsidR="00897618" w:rsidRPr="00D543F4" w:rsidRDefault="00897618" w:rsidP="002B3396">
      <w:pPr>
        <w:jc w:val="both"/>
        <w:rPr>
          <w:rFonts w:ascii="Arial" w:hAnsi="Arial" w:cs="Arial"/>
          <w:sz w:val="12"/>
          <w:szCs w:val="12"/>
        </w:rPr>
      </w:pPr>
    </w:p>
    <w:p w14:paraId="43582D1A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2"/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bookmarkEnd w:id="0"/>
      <w:r w:rsidRPr="00D543F4">
        <w:rPr>
          <w:rFonts w:ascii="Arial" w:hAnsi="Arial" w:cs="Arial"/>
        </w:rPr>
        <w:tab/>
      </w:r>
      <w:proofErr w:type="spellStart"/>
      <w:r w:rsidRPr="00D543F4">
        <w:rPr>
          <w:rFonts w:ascii="Arial" w:hAnsi="Arial" w:cs="Arial"/>
          <w:sz w:val="22"/>
          <w:szCs w:val="22"/>
        </w:rPr>
        <w:t>inbridirana</w:t>
      </w:r>
      <w:proofErr w:type="spellEnd"/>
      <w:r w:rsidRPr="00D543F4">
        <w:rPr>
          <w:rFonts w:ascii="Arial" w:hAnsi="Arial" w:cs="Arial"/>
          <w:sz w:val="22"/>
          <w:szCs w:val="22"/>
        </w:rPr>
        <w:t xml:space="preserve"> linija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</w:rPr>
        <w:t>inbred</w:t>
      </w:r>
      <w:proofErr w:type="spellEnd"/>
      <w:r w:rsidRPr="00D543F4">
        <w:rPr>
          <w:rFonts w:ascii="Arial" w:hAnsi="Arial" w:cs="Arial"/>
        </w:rPr>
        <w:t xml:space="preserve"> line</w:t>
      </w:r>
    </w:p>
    <w:p w14:paraId="28C72147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3"/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bookmarkEnd w:id="1"/>
      <w:r w:rsidRPr="00D543F4">
        <w:rPr>
          <w:rFonts w:ascii="Arial" w:hAnsi="Arial" w:cs="Arial"/>
        </w:rPr>
        <w:tab/>
      </w:r>
      <w:proofErr w:type="spellStart"/>
      <w:r w:rsidRPr="00D543F4">
        <w:rPr>
          <w:rFonts w:ascii="Arial" w:hAnsi="Arial" w:cs="Arial"/>
          <w:sz w:val="22"/>
          <w:szCs w:val="22"/>
        </w:rPr>
        <w:t>enolinijski</w:t>
      </w:r>
      <w:proofErr w:type="spellEnd"/>
      <w:r w:rsidRPr="00D543F4">
        <w:rPr>
          <w:rFonts w:ascii="Arial" w:hAnsi="Arial" w:cs="Arial"/>
          <w:sz w:val="22"/>
          <w:szCs w:val="22"/>
        </w:rPr>
        <w:t xml:space="preserve"> hibrid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</w:rPr>
        <w:t>single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hybrid</w:t>
      </w:r>
      <w:proofErr w:type="spellEnd"/>
    </w:p>
    <w:p w14:paraId="7A546AAB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4"/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bookmarkEnd w:id="2"/>
      <w:r w:rsidRPr="00D543F4">
        <w:rPr>
          <w:rFonts w:ascii="Arial" w:hAnsi="Arial" w:cs="Arial"/>
        </w:rPr>
        <w:tab/>
      </w:r>
      <w:proofErr w:type="spellStart"/>
      <w:r w:rsidRPr="00D543F4">
        <w:rPr>
          <w:rFonts w:ascii="Arial" w:hAnsi="Arial" w:cs="Arial"/>
          <w:sz w:val="22"/>
          <w:szCs w:val="22"/>
        </w:rPr>
        <w:t>dvolinijksi</w:t>
      </w:r>
      <w:proofErr w:type="spellEnd"/>
      <w:r w:rsidRPr="00D543F4">
        <w:rPr>
          <w:rFonts w:ascii="Arial" w:hAnsi="Arial" w:cs="Arial"/>
          <w:sz w:val="22"/>
          <w:szCs w:val="22"/>
        </w:rPr>
        <w:t xml:space="preserve"> hibrid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</w:rPr>
        <w:t>double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hybrid</w:t>
      </w:r>
      <w:proofErr w:type="spellEnd"/>
    </w:p>
    <w:p w14:paraId="138D2613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5"/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bookmarkEnd w:id="3"/>
      <w:r w:rsidRPr="00D543F4">
        <w:rPr>
          <w:rFonts w:ascii="Arial" w:hAnsi="Arial" w:cs="Arial"/>
        </w:rPr>
        <w:tab/>
      </w:r>
      <w:proofErr w:type="spellStart"/>
      <w:r w:rsidRPr="00D543F4">
        <w:rPr>
          <w:rFonts w:ascii="Arial" w:hAnsi="Arial" w:cs="Arial"/>
          <w:sz w:val="22"/>
          <w:szCs w:val="22"/>
        </w:rPr>
        <w:t>trilinijski</w:t>
      </w:r>
      <w:proofErr w:type="spellEnd"/>
      <w:r w:rsidRPr="00D543F4">
        <w:rPr>
          <w:rFonts w:ascii="Arial" w:hAnsi="Arial" w:cs="Arial"/>
          <w:sz w:val="22"/>
          <w:szCs w:val="22"/>
        </w:rPr>
        <w:t xml:space="preserve"> hibrid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</w:rPr>
        <w:t>three</w:t>
      </w:r>
      <w:proofErr w:type="spellEnd"/>
      <w:r w:rsidRPr="00D543F4">
        <w:rPr>
          <w:rFonts w:ascii="Arial" w:hAnsi="Arial" w:cs="Arial"/>
        </w:rPr>
        <w:t xml:space="preserve"> - </w:t>
      </w:r>
      <w:proofErr w:type="spellStart"/>
      <w:r w:rsidRPr="00D543F4">
        <w:rPr>
          <w:rFonts w:ascii="Arial" w:hAnsi="Arial" w:cs="Arial"/>
        </w:rPr>
        <w:t>way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hybrid</w:t>
      </w:r>
      <w:proofErr w:type="spellEnd"/>
    </w:p>
    <w:p w14:paraId="28FA556F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6"/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bookmarkEnd w:id="4"/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  <w:sz w:val="22"/>
          <w:szCs w:val="22"/>
        </w:rPr>
        <w:t xml:space="preserve">tujeprašna sorta </w:t>
      </w:r>
      <w:r w:rsidRPr="00D543F4">
        <w:rPr>
          <w:rFonts w:ascii="Arial" w:hAnsi="Arial" w:cs="Arial"/>
        </w:rPr>
        <w:t xml:space="preserve">/ open - </w:t>
      </w:r>
      <w:proofErr w:type="spellStart"/>
      <w:r w:rsidRPr="00D543F4">
        <w:rPr>
          <w:rFonts w:ascii="Arial" w:hAnsi="Arial" w:cs="Arial"/>
        </w:rPr>
        <w:t>pollinated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variety</w:t>
      </w:r>
      <w:proofErr w:type="spellEnd"/>
    </w:p>
    <w:p w14:paraId="26AC5573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8"/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bookmarkEnd w:id="5"/>
      <w:r w:rsidRPr="00D543F4">
        <w:rPr>
          <w:rFonts w:ascii="Arial" w:hAnsi="Arial" w:cs="Arial"/>
        </w:rPr>
        <w:tab/>
      </w:r>
      <w:proofErr w:type="spellStart"/>
      <w:r w:rsidRPr="00D543F4">
        <w:rPr>
          <w:rFonts w:ascii="Arial" w:hAnsi="Arial" w:cs="Arial"/>
          <w:sz w:val="22"/>
          <w:szCs w:val="22"/>
        </w:rPr>
        <w:t>samoprašna</w:t>
      </w:r>
      <w:proofErr w:type="spellEnd"/>
      <w:r w:rsidRPr="00D543F4">
        <w:rPr>
          <w:rFonts w:ascii="Arial" w:hAnsi="Arial" w:cs="Arial"/>
          <w:sz w:val="22"/>
          <w:szCs w:val="22"/>
        </w:rPr>
        <w:t xml:space="preserve"> sorta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</w:rPr>
        <w:t>self</w:t>
      </w:r>
      <w:proofErr w:type="spellEnd"/>
      <w:r w:rsidRPr="00D543F4">
        <w:rPr>
          <w:rFonts w:ascii="Arial" w:hAnsi="Arial" w:cs="Arial"/>
        </w:rPr>
        <w:t xml:space="preserve"> - </w:t>
      </w:r>
      <w:proofErr w:type="spellStart"/>
      <w:r w:rsidRPr="00D543F4">
        <w:rPr>
          <w:rFonts w:ascii="Arial" w:hAnsi="Arial" w:cs="Arial"/>
        </w:rPr>
        <w:t>pollinated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variety</w:t>
      </w:r>
      <w:proofErr w:type="spellEnd"/>
    </w:p>
    <w:p w14:paraId="3C56D340" w14:textId="77777777" w:rsidR="00C64D4E" w:rsidRPr="00D543F4" w:rsidRDefault="00C64D4E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  <w:sz w:val="22"/>
          <w:szCs w:val="22"/>
        </w:rPr>
        <w:t>drugo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</w:rPr>
        <w:t>other</w:t>
      </w:r>
      <w:proofErr w:type="spellEnd"/>
      <w:r w:rsidRPr="00D543F4">
        <w:rPr>
          <w:rFonts w:ascii="Arial" w:hAnsi="Arial" w:cs="Arial"/>
        </w:rPr>
        <w:t xml:space="preserve"> </w:t>
      </w:r>
    </w:p>
    <w:p w14:paraId="69F31A1C" w14:textId="77777777" w:rsidR="00C64D4E" w:rsidRPr="00D543F4" w:rsidRDefault="00C64D4E" w:rsidP="002B3396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2E3D9889" w14:textId="77777777" w:rsidR="00523BD5" w:rsidRPr="00D543F4" w:rsidRDefault="00523BD5" w:rsidP="00C03984">
      <w:pPr>
        <w:ind w:left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 xml:space="preserve">V primeru </w:t>
      </w:r>
      <w:r w:rsidRPr="00D543F4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D543F4">
        <w:rPr>
          <w:rFonts w:ascii="Arial" w:hAnsi="Arial" w:cs="Arial"/>
          <w:b/>
          <w:bCs/>
          <w:sz w:val="20"/>
          <w:szCs w:val="20"/>
        </w:rPr>
        <w:t>DRUGO</w:t>
      </w:r>
      <w:r w:rsidRPr="00D543F4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D543F4">
        <w:rPr>
          <w:rFonts w:ascii="Arial" w:hAnsi="Arial" w:cs="Arial"/>
          <w:sz w:val="20"/>
          <w:szCs w:val="20"/>
        </w:rPr>
        <w:t xml:space="preserve">, prosim navedite </w:t>
      </w:r>
      <w:r w:rsidR="00372B77" w:rsidRPr="00D543F4">
        <w:rPr>
          <w:rFonts w:ascii="Arial" w:hAnsi="Arial" w:cs="Arial"/>
          <w:sz w:val="20"/>
          <w:szCs w:val="20"/>
        </w:rPr>
        <w:t xml:space="preserve">podrobnosti / </w:t>
      </w:r>
      <w:proofErr w:type="spellStart"/>
      <w:r w:rsidRPr="00D543F4">
        <w:rPr>
          <w:rFonts w:ascii="Arial" w:hAnsi="Arial" w:cs="Arial"/>
          <w:sz w:val="20"/>
          <w:szCs w:val="20"/>
        </w:rPr>
        <w:t>If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D543F4">
        <w:rPr>
          <w:rFonts w:ascii="Arial" w:hAnsi="Arial" w:cs="Arial"/>
          <w:b/>
          <w:bCs/>
          <w:sz w:val="20"/>
          <w:szCs w:val="20"/>
        </w:rPr>
        <w:t>OTHER</w:t>
      </w:r>
      <w:r w:rsidRPr="00D543F4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D543F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E3FB2" w:rsidRPr="00D543F4">
        <w:rPr>
          <w:rFonts w:ascii="Arial" w:hAnsi="Arial" w:cs="Arial"/>
          <w:sz w:val="20"/>
          <w:szCs w:val="20"/>
        </w:rPr>
        <w:t>please</w:t>
      </w:r>
      <w:proofErr w:type="spellEnd"/>
      <w:r w:rsidR="002E3FB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3FB2" w:rsidRPr="00D543F4">
        <w:rPr>
          <w:rFonts w:ascii="Arial" w:hAnsi="Arial" w:cs="Arial"/>
          <w:sz w:val="20"/>
          <w:szCs w:val="20"/>
        </w:rPr>
        <w:t>specify</w:t>
      </w:r>
      <w:proofErr w:type="spellEnd"/>
      <w:r w:rsidRPr="00D543F4">
        <w:rPr>
          <w:rFonts w:ascii="Arial" w:hAnsi="Arial" w:cs="Arial"/>
          <w:sz w:val="20"/>
          <w:szCs w:val="20"/>
        </w:rPr>
        <w:t>:</w:t>
      </w:r>
    </w:p>
    <w:p w14:paraId="0C119CFC" w14:textId="77777777" w:rsidR="00A95349" w:rsidRPr="00D543F4" w:rsidRDefault="00A95349" w:rsidP="002B3396">
      <w:pPr>
        <w:ind w:left="284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95349" w:rsidRPr="00D543F4" w14:paraId="528534C5" w14:textId="77777777" w:rsidTr="00E23CF1">
        <w:tc>
          <w:tcPr>
            <w:tcW w:w="9497" w:type="dxa"/>
          </w:tcPr>
          <w:p w14:paraId="1AC02187" w14:textId="77777777" w:rsidR="000F57F6" w:rsidRPr="00D543F4" w:rsidRDefault="000F57F6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D2F170" w14:textId="77777777" w:rsidR="00504F60" w:rsidRPr="00D543F4" w:rsidRDefault="00504F60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656A9" w14:textId="77777777" w:rsidR="00C64D4E" w:rsidRPr="00D543F4" w:rsidRDefault="00C64D4E" w:rsidP="002B3396">
      <w:pPr>
        <w:jc w:val="both"/>
        <w:rPr>
          <w:rFonts w:ascii="Arial" w:hAnsi="Arial" w:cs="Arial"/>
          <w:sz w:val="20"/>
          <w:szCs w:val="20"/>
        </w:rPr>
      </w:pPr>
    </w:p>
    <w:p w14:paraId="34777D38" w14:textId="77777777" w:rsidR="00C64D4E" w:rsidRPr="00D543F4" w:rsidRDefault="00C64D4E" w:rsidP="00C03984">
      <w:pPr>
        <w:ind w:left="426" w:right="38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>Ali naj bodo podatki o starševstvu / komponentah hibridne sorte in podatki o njihovi pridelavi zaupni?</w:t>
      </w:r>
      <w:r w:rsidR="002B3396" w:rsidRPr="00D543F4">
        <w:rPr>
          <w:rFonts w:ascii="Arial" w:hAnsi="Arial" w:cs="Arial"/>
          <w:sz w:val="22"/>
          <w:szCs w:val="22"/>
        </w:rPr>
        <w:t xml:space="preserve"> / </w:t>
      </w:r>
      <w:r w:rsidRPr="00D543F4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D543F4">
        <w:rPr>
          <w:rFonts w:ascii="Arial" w:hAnsi="Arial" w:cs="Arial"/>
          <w:sz w:val="20"/>
          <w:szCs w:val="20"/>
        </w:rPr>
        <w:t>you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wish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details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D543F4">
        <w:rPr>
          <w:rFonts w:ascii="Arial" w:hAnsi="Arial" w:cs="Arial"/>
          <w:sz w:val="20"/>
          <w:szCs w:val="20"/>
        </w:rPr>
        <w:t>relating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components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hybrid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varieties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including</w:t>
      </w:r>
      <w:proofErr w:type="spellEnd"/>
      <w:r w:rsidR="002B3396"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D543F4">
        <w:rPr>
          <w:rFonts w:ascii="Arial" w:hAnsi="Arial" w:cs="Arial"/>
          <w:sz w:val="20"/>
          <w:szCs w:val="20"/>
        </w:rPr>
        <w:t>related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their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cultivation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be </w:t>
      </w:r>
      <w:proofErr w:type="spellStart"/>
      <w:r w:rsidRPr="00D543F4">
        <w:rPr>
          <w:rFonts w:ascii="Arial" w:hAnsi="Arial" w:cs="Arial"/>
          <w:sz w:val="20"/>
          <w:szCs w:val="20"/>
        </w:rPr>
        <w:t>treated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543F4">
        <w:rPr>
          <w:rFonts w:ascii="Arial" w:hAnsi="Arial" w:cs="Arial"/>
          <w:sz w:val="20"/>
          <w:szCs w:val="20"/>
        </w:rPr>
        <w:t>confidential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? </w:t>
      </w:r>
    </w:p>
    <w:p w14:paraId="670B8F6E" w14:textId="77777777" w:rsidR="00C64D4E" w:rsidRPr="00D543F4" w:rsidRDefault="00C64D4E" w:rsidP="002B3396">
      <w:pPr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</w:r>
    </w:p>
    <w:p w14:paraId="418A50BE" w14:textId="77777777" w:rsidR="00C64D4E" w:rsidRPr="00D543F4" w:rsidRDefault="00C64D4E" w:rsidP="002B339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0"/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bookmarkEnd w:id="6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2"/>
          <w:szCs w:val="22"/>
        </w:rPr>
        <w:t>DA</w:t>
      </w:r>
      <w:r w:rsidR="00504F60" w:rsidRPr="00D543F4">
        <w:rPr>
          <w:rFonts w:ascii="Arial" w:hAnsi="Arial" w:cs="Arial"/>
          <w:sz w:val="22"/>
          <w:szCs w:val="22"/>
        </w:rPr>
        <w:t xml:space="preserve"> </w:t>
      </w:r>
      <w:r w:rsidRPr="00D543F4">
        <w:rPr>
          <w:rFonts w:ascii="Arial" w:hAnsi="Arial" w:cs="Arial"/>
          <w:sz w:val="20"/>
          <w:szCs w:val="20"/>
        </w:rPr>
        <w:t>/ YES</w:t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bookmarkEnd w:id="7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2"/>
          <w:szCs w:val="22"/>
        </w:rPr>
        <w:t>NE</w:t>
      </w:r>
      <w:r w:rsidRPr="00D543F4">
        <w:rPr>
          <w:rFonts w:ascii="Arial" w:hAnsi="Arial" w:cs="Arial"/>
          <w:sz w:val="20"/>
          <w:szCs w:val="20"/>
        </w:rPr>
        <w:t xml:space="preserve"> / NO</w:t>
      </w:r>
      <w:r w:rsidRPr="00D543F4">
        <w:rPr>
          <w:rFonts w:ascii="Arial" w:hAnsi="Arial" w:cs="Arial"/>
          <w:sz w:val="22"/>
          <w:szCs w:val="22"/>
        </w:rPr>
        <w:t xml:space="preserve"> </w:t>
      </w:r>
    </w:p>
    <w:p w14:paraId="7248646F" w14:textId="77777777" w:rsidR="00C03984" w:rsidRPr="00D543F4" w:rsidRDefault="00C03984" w:rsidP="00C03984">
      <w:pPr>
        <w:ind w:left="426" w:right="386"/>
        <w:jc w:val="both"/>
        <w:rPr>
          <w:rFonts w:ascii="Arial" w:hAnsi="Arial" w:cs="Arial"/>
          <w:sz w:val="22"/>
          <w:szCs w:val="22"/>
        </w:rPr>
      </w:pPr>
    </w:p>
    <w:p w14:paraId="5E41E73D" w14:textId="77777777" w:rsidR="00C64D4E" w:rsidRPr="00D543F4" w:rsidRDefault="00C64D4E" w:rsidP="00C03984">
      <w:pPr>
        <w:ind w:left="426" w:right="38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lastRenderedPageBreak/>
        <w:t xml:space="preserve">V primeru 'DA', navedite </w:t>
      </w:r>
      <w:r w:rsidR="002B3396" w:rsidRPr="00D543F4">
        <w:rPr>
          <w:rFonts w:ascii="Arial" w:hAnsi="Arial" w:cs="Arial"/>
          <w:sz w:val="22"/>
          <w:szCs w:val="22"/>
        </w:rPr>
        <w:t xml:space="preserve">te podatke na posebnem obrazcu. / </w:t>
      </w:r>
      <w:proofErr w:type="spellStart"/>
      <w:r w:rsidR="00AA725A" w:rsidRPr="00D543F4">
        <w:rPr>
          <w:rFonts w:ascii="Arial" w:hAnsi="Arial" w:cs="Arial"/>
          <w:sz w:val="20"/>
          <w:szCs w:val="20"/>
        </w:rPr>
        <w:t>If</w:t>
      </w:r>
      <w:proofErr w:type="spellEnd"/>
      <w:r w:rsidR="00AA725A" w:rsidRPr="00D543F4">
        <w:rPr>
          <w:rFonts w:ascii="Arial" w:hAnsi="Arial" w:cs="Arial"/>
          <w:sz w:val="20"/>
          <w:szCs w:val="20"/>
        </w:rPr>
        <w:t xml:space="preserve"> ‘YES</w:t>
      </w:r>
      <w:r w:rsidRPr="00D543F4">
        <w:rPr>
          <w:rFonts w:ascii="Arial" w:hAnsi="Arial" w:cs="Arial"/>
          <w:sz w:val="20"/>
          <w:szCs w:val="20"/>
        </w:rPr>
        <w:t xml:space="preserve">’, </w:t>
      </w:r>
      <w:proofErr w:type="spellStart"/>
      <w:r w:rsidRPr="00D543F4">
        <w:rPr>
          <w:rFonts w:ascii="Arial" w:hAnsi="Arial" w:cs="Arial"/>
          <w:sz w:val="20"/>
          <w:szCs w:val="20"/>
        </w:rPr>
        <w:t>please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give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this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information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separate form </w:t>
      </w:r>
      <w:proofErr w:type="spellStart"/>
      <w:r w:rsidRPr="00D543F4">
        <w:rPr>
          <w:rFonts w:ascii="Arial" w:hAnsi="Arial" w:cs="Arial"/>
          <w:sz w:val="20"/>
          <w:szCs w:val="20"/>
        </w:rPr>
        <w:t>for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confidential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information</w:t>
      </w:r>
      <w:proofErr w:type="spellEnd"/>
      <w:r w:rsidRPr="00D543F4">
        <w:rPr>
          <w:rFonts w:ascii="Arial" w:hAnsi="Arial" w:cs="Arial"/>
          <w:sz w:val="20"/>
          <w:szCs w:val="20"/>
        </w:rPr>
        <w:t>.</w:t>
      </w:r>
    </w:p>
    <w:p w14:paraId="2151052D" w14:textId="77777777" w:rsidR="00C64D4E" w:rsidRPr="00D543F4" w:rsidRDefault="00C64D4E" w:rsidP="002B3396">
      <w:pPr>
        <w:ind w:left="284" w:right="386"/>
        <w:jc w:val="both"/>
        <w:rPr>
          <w:rFonts w:ascii="Arial" w:hAnsi="Arial" w:cs="Arial"/>
          <w:sz w:val="12"/>
          <w:szCs w:val="12"/>
        </w:rPr>
      </w:pPr>
    </w:p>
    <w:p w14:paraId="3C40460C" w14:textId="77777777" w:rsidR="00C64D4E" w:rsidRPr="00D543F4" w:rsidRDefault="00C64D4E" w:rsidP="00C03984">
      <w:pPr>
        <w:ind w:left="426" w:right="38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 xml:space="preserve">V primeru 'NE' navedite podatke o starševstvu / komponentah hibridne sorte </w:t>
      </w:r>
      <w:r w:rsidR="002B3396" w:rsidRPr="00D543F4">
        <w:rPr>
          <w:rFonts w:ascii="Arial" w:hAnsi="Arial" w:cs="Arial"/>
          <w:sz w:val="22"/>
          <w:szCs w:val="22"/>
        </w:rPr>
        <w:t xml:space="preserve">in podatke o njihovi pridelavi. / </w:t>
      </w:r>
      <w:proofErr w:type="spellStart"/>
      <w:r w:rsidR="00AA725A" w:rsidRPr="00D543F4">
        <w:rPr>
          <w:rFonts w:ascii="Arial" w:hAnsi="Arial" w:cs="Arial"/>
          <w:sz w:val="20"/>
          <w:szCs w:val="20"/>
        </w:rPr>
        <w:t>If</w:t>
      </w:r>
      <w:proofErr w:type="spellEnd"/>
      <w:r w:rsidR="00AA725A" w:rsidRPr="00D543F4">
        <w:rPr>
          <w:rFonts w:ascii="Arial" w:hAnsi="Arial" w:cs="Arial"/>
          <w:sz w:val="20"/>
          <w:szCs w:val="20"/>
        </w:rPr>
        <w:t xml:space="preserve"> ‘NO</w:t>
      </w:r>
      <w:r w:rsidRPr="00D543F4">
        <w:rPr>
          <w:rFonts w:ascii="Arial" w:hAnsi="Arial" w:cs="Arial"/>
          <w:sz w:val="20"/>
          <w:szCs w:val="20"/>
        </w:rPr>
        <w:t xml:space="preserve">’, </w:t>
      </w:r>
      <w:proofErr w:type="spellStart"/>
      <w:r w:rsidRPr="00D543F4">
        <w:rPr>
          <w:rFonts w:ascii="Arial" w:hAnsi="Arial" w:cs="Arial"/>
          <w:sz w:val="20"/>
          <w:szCs w:val="20"/>
        </w:rPr>
        <w:t>please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give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information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on data </w:t>
      </w:r>
      <w:proofErr w:type="spellStart"/>
      <w:r w:rsidRPr="00D543F4">
        <w:rPr>
          <w:rFonts w:ascii="Arial" w:hAnsi="Arial" w:cs="Arial"/>
          <w:sz w:val="20"/>
          <w:szCs w:val="20"/>
        </w:rPr>
        <w:t>relating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components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hybrid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varieties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including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D543F4">
        <w:rPr>
          <w:rFonts w:ascii="Arial" w:hAnsi="Arial" w:cs="Arial"/>
          <w:sz w:val="20"/>
          <w:szCs w:val="20"/>
        </w:rPr>
        <w:t>related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their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cultivation</w:t>
      </w:r>
      <w:proofErr w:type="spellEnd"/>
      <w:r w:rsidRPr="00D543F4">
        <w:rPr>
          <w:rFonts w:ascii="Arial" w:hAnsi="Arial" w:cs="Arial"/>
          <w:sz w:val="20"/>
          <w:szCs w:val="20"/>
        </w:rPr>
        <w:t>.</w:t>
      </w:r>
    </w:p>
    <w:p w14:paraId="08CC04C4" w14:textId="77777777" w:rsidR="00C64D4E" w:rsidRPr="00D543F4" w:rsidRDefault="00C64D4E" w:rsidP="002B3396">
      <w:pPr>
        <w:pStyle w:val="Telobesedila"/>
        <w:ind w:right="386"/>
        <w:jc w:val="both"/>
        <w:rPr>
          <w:rFonts w:ascii="Arial" w:hAnsi="Arial" w:cs="Arial"/>
          <w:sz w:val="22"/>
          <w:szCs w:val="22"/>
        </w:rPr>
      </w:pPr>
    </w:p>
    <w:p w14:paraId="15DF94D8" w14:textId="77777777" w:rsidR="002B3396" w:rsidRPr="00D543F4" w:rsidRDefault="00A95349" w:rsidP="002B3396">
      <w:pPr>
        <w:pStyle w:val="Telobesedila"/>
        <w:ind w:left="426" w:right="38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>4.2</w:t>
      </w:r>
      <w:r w:rsidR="00C03984" w:rsidRPr="00D543F4">
        <w:rPr>
          <w:rFonts w:ascii="Arial" w:hAnsi="Arial" w:cs="Arial"/>
          <w:sz w:val="22"/>
          <w:szCs w:val="22"/>
        </w:rPr>
        <w:tab/>
      </w:r>
      <w:r w:rsidR="000F57F6" w:rsidRPr="00D543F4">
        <w:rPr>
          <w:rFonts w:ascii="Arial" w:hAnsi="Arial" w:cs="Arial"/>
          <w:sz w:val="22"/>
          <w:szCs w:val="22"/>
        </w:rPr>
        <w:t>Žlahtn</w:t>
      </w:r>
      <w:r w:rsidR="00C64D4E" w:rsidRPr="00D543F4">
        <w:rPr>
          <w:rFonts w:ascii="Arial" w:hAnsi="Arial" w:cs="Arial"/>
          <w:sz w:val="22"/>
          <w:szCs w:val="22"/>
        </w:rPr>
        <w:t>iteljska shema</w:t>
      </w:r>
      <w:r w:rsidR="000F57F6" w:rsidRPr="00D543F4">
        <w:rPr>
          <w:rFonts w:ascii="Arial" w:hAnsi="Arial" w:cs="Arial"/>
          <w:sz w:val="22"/>
          <w:szCs w:val="22"/>
        </w:rPr>
        <w:t xml:space="preserve"> (navedite starševske komponente</w:t>
      </w:r>
      <w:r w:rsidR="00AA725A" w:rsidRPr="00D543F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725A" w:rsidRPr="00D543F4">
        <w:rPr>
          <w:rFonts w:ascii="Arial" w:hAnsi="Arial" w:cs="Arial"/>
          <w:sz w:val="22"/>
          <w:szCs w:val="22"/>
        </w:rPr>
        <w:t>opraševanko</w:t>
      </w:r>
      <w:proofErr w:type="spellEnd"/>
      <w:r w:rsidR="00AA725A" w:rsidRPr="00D543F4">
        <w:rPr>
          <w:rFonts w:ascii="Arial" w:hAnsi="Arial" w:cs="Arial"/>
          <w:sz w:val="22"/>
          <w:szCs w:val="22"/>
        </w:rPr>
        <w:t xml:space="preserve"> na prvem mestu):</w:t>
      </w:r>
    </w:p>
    <w:p w14:paraId="3D5DDA71" w14:textId="77777777" w:rsidR="00A95349" w:rsidRPr="00D543F4" w:rsidRDefault="000F57F6" w:rsidP="002B3396">
      <w:pPr>
        <w:pStyle w:val="Telobesedila"/>
        <w:ind w:left="426" w:right="386"/>
        <w:jc w:val="both"/>
        <w:rPr>
          <w:rFonts w:ascii="Arial" w:hAnsi="Arial" w:cs="Arial"/>
          <w:sz w:val="22"/>
          <w:szCs w:val="22"/>
        </w:rPr>
      </w:pPr>
      <w:proofErr w:type="spellStart"/>
      <w:r w:rsidRPr="00D543F4">
        <w:rPr>
          <w:rFonts w:ascii="Arial" w:hAnsi="Arial" w:cs="Arial"/>
          <w:szCs w:val="20"/>
        </w:rPr>
        <w:t>Breeding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scheme</w:t>
      </w:r>
      <w:proofErr w:type="spellEnd"/>
      <w:r w:rsidRPr="00D543F4">
        <w:rPr>
          <w:rFonts w:ascii="Arial" w:hAnsi="Arial" w:cs="Arial"/>
          <w:szCs w:val="20"/>
        </w:rPr>
        <w:t xml:space="preserve"> (</w:t>
      </w:r>
      <w:proofErr w:type="spellStart"/>
      <w:r w:rsidRPr="00D543F4">
        <w:rPr>
          <w:rFonts w:ascii="Arial" w:hAnsi="Arial" w:cs="Arial"/>
          <w:szCs w:val="20"/>
        </w:rPr>
        <w:t>please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indicate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parent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components</w:t>
      </w:r>
      <w:proofErr w:type="spellEnd"/>
      <w:r w:rsidRPr="00D543F4">
        <w:rPr>
          <w:rFonts w:ascii="Arial" w:hAnsi="Arial" w:cs="Arial"/>
          <w:szCs w:val="20"/>
        </w:rPr>
        <w:t xml:space="preserve">; </w:t>
      </w:r>
      <w:proofErr w:type="spellStart"/>
      <w:r w:rsidRPr="00D543F4">
        <w:rPr>
          <w:rFonts w:ascii="Arial" w:hAnsi="Arial" w:cs="Arial"/>
          <w:szCs w:val="20"/>
        </w:rPr>
        <w:t>give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female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component</w:t>
      </w:r>
      <w:proofErr w:type="spellEnd"/>
      <w:r w:rsidRPr="00D543F4">
        <w:rPr>
          <w:rFonts w:ascii="Arial" w:hAnsi="Arial" w:cs="Arial"/>
          <w:szCs w:val="20"/>
        </w:rPr>
        <w:t xml:space="preserve"> at </w:t>
      </w:r>
      <w:proofErr w:type="spellStart"/>
      <w:r w:rsidRPr="00D543F4">
        <w:rPr>
          <w:rFonts w:ascii="Arial" w:hAnsi="Arial" w:cs="Arial"/>
          <w:szCs w:val="20"/>
        </w:rPr>
        <w:t>the</w:t>
      </w:r>
      <w:proofErr w:type="spellEnd"/>
      <w:r w:rsidRPr="00D543F4">
        <w:rPr>
          <w:rFonts w:ascii="Arial" w:hAnsi="Arial" w:cs="Arial"/>
          <w:szCs w:val="20"/>
        </w:rPr>
        <w:t xml:space="preserve"> </w:t>
      </w:r>
      <w:proofErr w:type="spellStart"/>
      <w:r w:rsidRPr="00D543F4">
        <w:rPr>
          <w:rFonts w:ascii="Arial" w:hAnsi="Arial" w:cs="Arial"/>
          <w:szCs w:val="20"/>
        </w:rPr>
        <w:t>first</w:t>
      </w:r>
      <w:proofErr w:type="spellEnd"/>
      <w:r w:rsidRPr="00D543F4">
        <w:rPr>
          <w:rFonts w:ascii="Arial" w:hAnsi="Arial" w:cs="Arial"/>
          <w:szCs w:val="20"/>
        </w:rPr>
        <w:t xml:space="preserve"> place):</w:t>
      </w:r>
    </w:p>
    <w:p w14:paraId="5491EED3" w14:textId="77777777" w:rsidR="00523BD5" w:rsidRPr="00D543F4" w:rsidRDefault="00523BD5" w:rsidP="002B339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23BD5" w:rsidRPr="00D543F4" w14:paraId="3F68964C" w14:textId="77777777" w:rsidTr="00E23CF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97" w:type="dxa"/>
          </w:tcPr>
          <w:p w14:paraId="7D840351" w14:textId="77777777" w:rsidR="00523BD5" w:rsidRPr="00D543F4" w:rsidRDefault="00523BD5" w:rsidP="002B3396">
            <w:pPr>
              <w:ind w:left="-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80457E" w14:textId="77777777" w:rsidR="00AA725A" w:rsidRPr="00D543F4" w:rsidRDefault="00AA725A" w:rsidP="002B3396">
            <w:pPr>
              <w:ind w:left="-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F6D168" w14:textId="77777777" w:rsidR="000F57F6" w:rsidRPr="00D543F4" w:rsidRDefault="000F57F6" w:rsidP="002B3396">
            <w:pPr>
              <w:ind w:left="-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CC6C6E" w14:textId="77777777" w:rsidR="000F57F6" w:rsidRPr="00D543F4" w:rsidRDefault="000F57F6" w:rsidP="002B3396">
            <w:pPr>
              <w:ind w:left="-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5AAF76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740A1123" w14:textId="77777777" w:rsidR="00AA725A" w:rsidRPr="00D543F4" w:rsidRDefault="00AA725A" w:rsidP="002B3396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 xml:space="preserve">4.3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 xml:space="preserve">Izvor / </w:t>
      </w:r>
      <w:proofErr w:type="spellStart"/>
      <w:r w:rsidRPr="00D543F4">
        <w:rPr>
          <w:rFonts w:ascii="Arial" w:hAnsi="Arial" w:cs="Arial"/>
          <w:sz w:val="22"/>
          <w:szCs w:val="22"/>
        </w:rPr>
        <w:t>O</w:t>
      </w:r>
      <w:r w:rsidR="002B3396" w:rsidRPr="00D543F4">
        <w:rPr>
          <w:rFonts w:ascii="Arial" w:hAnsi="Arial" w:cs="Arial"/>
          <w:sz w:val="20"/>
          <w:szCs w:val="20"/>
        </w:rPr>
        <w:t>rigin</w:t>
      </w:r>
      <w:proofErr w:type="spellEnd"/>
      <w:r w:rsidR="002B3396" w:rsidRPr="00D543F4">
        <w:rPr>
          <w:rFonts w:ascii="Arial" w:hAnsi="Arial" w:cs="Arial"/>
          <w:sz w:val="20"/>
          <w:szCs w:val="20"/>
        </w:rPr>
        <w:t xml:space="preserve">: </w:t>
      </w:r>
    </w:p>
    <w:p w14:paraId="414072A9" w14:textId="77777777" w:rsidR="00AA725A" w:rsidRPr="00D543F4" w:rsidRDefault="00AA725A" w:rsidP="002B3396">
      <w:pPr>
        <w:ind w:left="180" w:hanging="180"/>
        <w:jc w:val="both"/>
        <w:rPr>
          <w:rFonts w:ascii="Arial" w:hAnsi="Arial" w:cs="Arial"/>
          <w:sz w:val="12"/>
          <w:szCs w:val="12"/>
        </w:rPr>
      </w:pPr>
    </w:p>
    <w:p w14:paraId="607B9C7A" w14:textId="77777777" w:rsidR="00AA725A" w:rsidRPr="00D543F4" w:rsidRDefault="00AA725A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r w:rsidRPr="00D543F4">
        <w:rPr>
          <w:rFonts w:ascii="Arial" w:hAnsi="Arial" w:cs="Arial"/>
        </w:rPr>
        <w:tab/>
      </w:r>
      <w:r w:rsidR="00504F60" w:rsidRPr="00D543F4">
        <w:rPr>
          <w:rFonts w:ascii="Arial" w:hAnsi="Arial" w:cs="Arial"/>
          <w:sz w:val="22"/>
          <w:szCs w:val="22"/>
        </w:rPr>
        <w:t>križanje</w:t>
      </w:r>
      <w:r w:rsidRPr="00D543F4">
        <w:rPr>
          <w:rFonts w:ascii="Arial" w:hAnsi="Arial" w:cs="Arial"/>
          <w:sz w:val="22"/>
          <w:szCs w:val="22"/>
        </w:rPr>
        <w:t xml:space="preserve"> (navedite starševske sorte </w:t>
      </w:r>
      <w:r w:rsidRPr="00D543F4">
        <w:rPr>
          <w:rFonts w:ascii="Arial" w:hAnsi="Arial" w:cs="Arial"/>
        </w:rPr>
        <w:t xml:space="preserve">/ </w:t>
      </w:r>
      <w:proofErr w:type="spellStart"/>
      <w:r w:rsidRPr="00D543F4">
        <w:rPr>
          <w:rFonts w:ascii="Arial" w:hAnsi="Arial" w:cs="Arial"/>
        </w:rPr>
        <w:t>Seedling</w:t>
      </w:r>
      <w:proofErr w:type="spellEnd"/>
      <w:r w:rsidRPr="00D543F4">
        <w:rPr>
          <w:rFonts w:ascii="Arial" w:hAnsi="Arial" w:cs="Arial"/>
        </w:rPr>
        <w:t xml:space="preserve"> (</w:t>
      </w:r>
      <w:proofErr w:type="spellStart"/>
      <w:r w:rsidRPr="00D543F4">
        <w:rPr>
          <w:rFonts w:ascii="Arial" w:hAnsi="Arial" w:cs="Arial"/>
        </w:rPr>
        <w:t>indicate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parent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varieties</w:t>
      </w:r>
      <w:proofErr w:type="spellEnd"/>
      <w:r w:rsidRPr="00D543F4">
        <w:rPr>
          <w:rFonts w:ascii="Arial" w:hAnsi="Arial" w:cs="Arial"/>
        </w:rPr>
        <w:t xml:space="preserve">) </w:t>
      </w:r>
    </w:p>
    <w:p w14:paraId="012EE16C" w14:textId="77777777" w:rsidR="00AA725A" w:rsidRPr="00D543F4" w:rsidRDefault="00AA725A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</w:rPr>
      </w:pP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D543F4">
        <w:rPr>
          <w:rFonts w:ascii="Arial" w:hAnsi="Arial" w:cs="Arial"/>
        </w:rPr>
        <w:instrText xml:space="preserve"> FORMCHECKBOX </w:instrText>
      </w:r>
      <w:r w:rsidRPr="00D543F4">
        <w:rPr>
          <w:rFonts w:ascii="Arial" w:hAnsi="Arial" w:cs="Arial"/>
        </w:rPr>
      </w:r>
      <w:r w:rsidRPr="00D543F4">
        <w:rPr>
          <w:rFonts w:ascii="Arial" w:hAnsi="Arial" w:cs="Arial"/>
        </w:rPr>
        <w:fldChar w:fldCharType="end"/>
      </w:r>
      <w:r w:rsidRPr="00D543F4">
        <w:rPr>
          <w:rFonts w:ascii="Arial" w:hAnsi="Arial" w:cs="Arial"/>
        </w:rPr>
        <w:t xml:space="preserve"> </w:t>
      </w:r>
      <w:r w:rsidRPr="00D543F4">
        <w:rPr>
          <w:rFonts w:ascii="Arial" w:hAnsi="Arial" w:cs="Arial"/>
        </w:rPr>
        <w:tab/>
      </w:r>
      <w:r w:rsidRPr="00D543F4">
        <w:rPr>
          <w:rFonts w:ascii="Arial" w:hAnsi="Arial" w:cs="Arial"/>
          <w:sz w:val="22"/>
          <w:szCs w:val="22"/>
        </w:rPr>
        <w:t xml:space="preserve">mutacija (navedite starševske sorte </w:t>
      </w:r>
      <w:r w:rsidRPr="00D543F4">
        <w:rPr>
          <w:rFonts w:ascii="Arial" w:hAnsi="Arial" w:cs="Arial"/>
        </w:rPr>
        <w:t xml:space="preserve">/ </w:t>
      </w:r>
      <w:proofErr w:type="spellStart"/>
      <w:r w:rsidRPr="00D543F4">
        <w:rPr>
          <w:rFonts w:ascii="Arial" w:hAnsi="Arial" w:cs="Arial"/>
        </w:rPr>
        <w:t>Mutation</w:t>
      </w:r>
      <w:proofErr w:type="spellEnd"/>
      <w:r w:rsidRPr="00D543F4">
        <w:rPr>
          <w:rFonts w:ascii="Arial" w:hAnsi="Arial" w:cs="Arial"/>
        </w:rPr>
        <w:t xml:space="preserve"> (</w:t>
      </w:r>
      <w:proofErr w:type="spellStart"/>
      <w:r w:rsidRPr="00D543F4">
        <w:rPr>
          <w:rFonts w:ascii="Arial" w:hAnsi="Arial" w:cs="Arial"/>
        </w:rPr>
        <w:t>indicate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parent</w:t>
      </w:r>
      <w:proofErr w:type="spellEnd"/>
      <w:r w:rsidRPr="00D543F4">
        <w:rPr>
          <w:rFonts w:ascii="Arial" w:hAnsi="Arial" w:cs="Arial"/>
        </w:rPr>
        <w:t xml:space="preserve"> </w:t>
      </w:r>
      <w:proofErr w:type="spellStart"/>
      <w:r w:rsidRPr="00D543F4">
        <w:rPr>
          <w:rFonts w:ascii="Arial" w:hAnsi="Arial" w:cs="Arial"/>
        </w:rPr>
        <w:t>varieties</w:t>
      </w:r>
      <w:proofErr w:type="spellEnd"/>
      <w:r w:rsidRPr="00D543F4">
        <w:rPr>
          <w:rFonts w:ascii="Arial" w:hAnsi="Arial" w:cs="Arial"/>
        </w:rPr>
        <w:t xml:space="preserve">) </w:t>
      </w:r>
    </w:p>
    <w:p w14:paraId="7E8A8B53" w14:textId="77777777" w:rsidR="00504F60" w:rsidRPr="00D543F4" w:rsidRDefault="00AA725A" w:rsidP="002B3396">
      <w:pPr>
        <w:spacing w:after="60"/>
        <w:ind w:left="1418" w:right="386" w:hanging="709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r w:rsidRPr="00D543F4">
        <w:rPr>
          <w:rFonts w:ascii="Arial" w:hAnsi="Arial" w:cs="Arial"/>
          <w:sz w:val="20"/>
          <w:szCs w:val="20"/>
        </w:rPr>
        <w:tab/>
      </w:r>
      <w:r w:rsidR="00504F60" w:rsidRPr="00D543F4">
        <w:rPr>
          <w:rFonts w:ascii="Arial" w:hAnsi="Arial" w:cs="Arial"/>
          <w:sz w:val="22"/>
          <w:szCs w:val="22"/>
        </w:rPr>
        <w:t>odkritje (navedite kje, kdaj in kako je bila sorta odkrita, razvita)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  <w:sz w:val="20"/>
          <w:szCs w:val="20"/>
        </w:rPr>
        <w:t>Discovery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543F4">
        <w:rPr>
          <w:rFonts w:ascii="Arial" w:hAnsi="Arial" w:cs="Arial"/>
          <w:sz w:val="20"/>
          <w:szCs w:val="20"/>
        </w:rPr>
        <w:t>indicate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where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43F4">
        <w:rPr>
          <w:rFonts w:ascii="Arial" w:hAnsi="Arial" w:cs="Arial"/>
          <w:sz w:val="20"/>
          <w:szCs w:val="20"/>
        </w:rPr>
        <w:t>when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how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has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been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developed</w:t>
      </w:r>
      <w:proofErr w:type="spellEnd"/>
      <w:r w:rsidR="002B3396" w:rsidRPr="00D543F4">
        <w:rPr>
          <w:rFonts w:ascii="Arial" w:hAnsi="Arial" w:cs="Arial"/>
          <w:sz w:val="20"/>
          <w:szCs w:val="20"/>
        </w:rPr>
        <w:t>)</w:t>
      </w:r>
    </w:p>
    <w:p w14:paraId="240FFDF8" w14:textId="77777777" w:rsidR="00504F60" w:rsidRPr="00D543F4" w:rsidRDefault="00AA725A" w:rsidP="002B3396">
      <w:pPr>
        <w:spacing w:after="60"/>
        <w:ind w:left="181" w:firstLine="528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2"/>
          <w:szCs w:val="22"/>
        </w:rPr>
        <w:t>drugo</w:t>
      </w:r>
      <w:r w:rsidR="00504F60" w:rsidRPr="00D543F4">
        <w:rPr>
          <w:rFonts w:ascii="Arial" w:hAnsi="Arial" w:cs="Arial"/>
          <w:sz w:val="22"/>
          <w:szCs w:val="22"/>
        </w:rPr>
        <w:t xml:space="preserve"> (navedite podrobnosti</w:t>
      </w:r>
      <w:r w:rsidRPr="00D543F4">
        <w:rPr>
          <w:rFonts w:ascii="Arial" w:hAnsi="Arial" w:cs="Arial"/>
        </w:rPr>
        <w:t xml:space="preserve"> / </w:t>
      </w:r>
      <w:proofErr w:type="spellStart"/>
      <w:r w:rsidRPr="00D543F4">
        <w:rPr>
          <w:rFonts w:ascii="Arial" w:hAnsi="Arial" w:cs="Arial"/>
          <w:sz w:val="20"/>
          <w:szCs w:val="20"/>
        </w:rPr>
        <w:t>other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r w:rsidR="00504F60" w:rsidRPr="00D543F4">
        <w:rPr>
          <w:rFonts w:ascii="Arial" w:hAnsi="Arial" w:cs="Arial"/>
          <w:sz w:val="20"/>
          <w:szCs w:val="20"/>
        </w:rPr>
        <w:t>(</w:t>
      </w:r>
      <w:proofErr w:type="spellStart"/>
      <w:r w:rsidR="00504F60" w:rsidRPr="00D543F4">
        <w:rPr>
          <w:rFonts w:ascii="Arial" w:hAnsi="Arial" w:cs="Arial"/>
          <w:sz w:val="20"/>
          <w:szCs w:val="20"/>
        </w:rPr>
        <w:t>please</w:t>
      </w:r>
      <w:proofErr w:type="spellEnd"/>
      <w:r w:rsidR="00504F60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4F60" w:rsidRPr="00D543F4">
        <w:rPr>
          <w:rFonts w:ascii="Arial" w:hAnsi="Arial" w:cs="Arial"/>
          <w:sz w:val="20"/>
          <w:szCs w:val="20"/>
        </w:rPr>
        <w:t>specify</w:t>
      </w:r>
      <w:proofErr w:type="spellEnd"/>
      <w:r w:rsidR="00504F60" w:rsidRPr="00D543F4">
        <w:rPr>
          <w:rFonts w:ascii="Arial" w:hAnsi="Arial" w:cs="Arial"/>
          <w:sz w:val="20"/>
          <w:szCs w:val="20"/>
        </w:rPr>
        <w:t>)</w:t>
      </w:r>
    </w:p>
    <w:p w14:paraId="148EDA0E" w14:textId="77777777" w:rsidR="00504F60" w:rsidRPr="00D543F4" w:rsidRDefault="00504F60" w:rsidP="002B3396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474FFF16" w14:textId="77777777" w:rsidR="00523BD5" w:rsidRPr="00D543F4" w:rsidRDefault="00795203" w:rsidP="002B3396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>4.3</w:t>
      </w:r>
      <w:r w:rsidR="00523BD5" w:rsidRPr="00D543F4">
        <w:rPr>
          <w:rFonts w:ascii="Arial" w:hAnsi="Arial" w:cs="Arial"/>
          <w:sz w:val="22"/>
          <w:szCs w:val="22"/>
        </w:rPr>
        <w:t xml:space="preserve">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="00523BD5" w:rsidRPr="00D543F4">
        <w:rPr>
          <w:rFonts w:ascii="Arial" w:hAnsi="Arial" w:cs="Arial"/>
          <w:sz w:val="22"/>
          <w:szCs w:val="22"/>
        </w:rPr>
        <w:t>Vzd</w:t>
      </w:r>
      <w:r w:rsidR="00372B77" w:rsidRPr="00D543F4">
        <w:rPr>
          <w:rFonts w:ascii="Arial" w:hAnsi="Arial" w:cs="Arial"/>
          <w:sz w:val="22"/>
          <w:szCs w:val="22"/>
        </w:rPr>
        <w:t xml:space="preserve">rževanje in razmnoževanje sorte /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Maintenance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and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reproduction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of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the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sz w:val="20"/>
          <w:szCs w:val="20"/>
        </w:rPr>
        <w:t>variety</w:t>
      </w:r>
      <w:proofErr w:type="spellEnd"/>
      <w:r w:rsidR="00523BD5" w:rsidRPr="00D543F4">
        <w:rPr>
          <w:rFonts w:ascii="Arial" w:hAnsi="Arial" w:cs="Arial"/>
          <w:sz w:val="20"/>
          <w:szCs w:val="20"/>
        </w:rPr>
        <w:t>:</w:t>
      </w:r>
    </w:p>
    <w:p w14:paraId="62F9CB14" w14:textId="77777777" w:rsidR="00523BD5" w:rsidRPr="00D543F4" w:rsidRDefault="00523BD5" w:rsidP="002B3396">
      <w:pPr>
        <w:jc w:val="both"/>
        <w:rPr>
          <w:rFonts w:ascii="Arial" w:hAnsi="Arial" w:cs="Arial"/>
          <w:sz w:val="12"/>
          <w:szCs w:val="12"/>
        </w:rPr>
      </w:pPr>
      <w:r w:rsidRPr="00D543F4">
        <w:rPr>
          <w:rFonts w:ascii="Arial" w:hAnsi="Arial" w:cs="Arial"/>
          <w:sz w:val="12"/>
          <w:szCs w:val="12"/>
        </w:rPr>
        <w:t xml:space="preserve">    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23BD5" w:rsidRPr="00D543F4" w14:paraId="5074F5D8" w14:textId="77777777" w:rsidTr="00E23CF1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23F0A12C" w14:textId="77777777" w:rsidR="00523BD5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63E5D5" w14:textId="77777777" w:rsidR="006F1C34" w:rsidRPr="00D543F4" w:rsidRDefault="006F1C34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834AA" w14:textId="77777777" w:rsidR="00AA725A" w:rsidRPr="00D543F4" w:rsidRDefault="00AA725A" w:rsidP="002B3396">
      <w:pPr>
        <w:jc w:val="both"/>
        <w:rPr>
          <w:rFonts w:ascii="Arial" w:hAnsi="Arial" w:cs="Arial"/>
          <w:sz w:val="20"/>
          <w:szCs w:val="20"/>
        </w:rPr>
      </w:pPr>
    </w:p>
    <w:p w14:paraId="7FD92563" w14:textId="77777777" w:rsidR="00AA725A" w:rsidRPr="00D543F4" w:rsidRDefault="00AA725A" w:rsidP="002B3396">
      <w:pPr>
        <w:ind w:left="426" w:right="38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 xml:space="preserve">4.3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="00504F60" w:rsidRPr="00D543F4">
        <w:rPr>
          <w:rFonts w:ascii="Arial" w:hAnsi="Arial" w:cs="Arial"/>
          <w:sz w:val="22"/>
          <w:szCs w:val="22"/>
        </w:rPr>
        <w:t xml:space="preserve">Geografsko poreklo </w:t>
      </w:r>
      <w:r w:rsidRPr="00D543F4">
        <w:rPr>
          <w:rFonts w:ascii="Arial" w:hAnsi="Arial" w:cs="Arial"/>
          <w:sz w:val="22"/>
          <w:szCs w:val="22"/>
        </w:rPr>
        <w:t xml:space="preserve">(regija in država, v kateri je bila sorta požlahtnjena ali odkrita) </w:t>
      </w:r>
      <w:r w:rsidRPr="00D543F4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504F60" w:rsidRPr="00D543F4">
        <w:rPr>
          <w:rFonts w:ascii="Arial" w:hAnsi="Arial" w:cs="Arial"/>
          <w:sz w:val="20"/>
          <w:szCs w:val="20"/>
        </w:rPr>
        <w:t>Geografical</w:t>
      </w:r>
      <w:proofErr w:type="spellEnd"/>
      <w:r w:rsidR="00504F60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origin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region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country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543F4">
        <w:rPr>
          <w:rFonts w:ascii="Arial" w:hAnsi="Arial" w:cs="Arial"/>
          <w:sz w:val="20"/>
          <w:szCs w:val="20"/>
        </w:rPr>
        <w:t>which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was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bred </w:t>
      </w:r>
      <w:proofErr w:type="spellStart"/>
      <w:r w:rsidRPr="00D543F4">
        <w:rPr>
          <w:rFonts w:ascii="Arial" w:hAnsi="Arial" w:cs="Arial"/>
          <w:sz w:val="20"/>
          <w:szCs w:val="20"/>
        </w:rPr>
        <w:t>or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discovered</w:t>
      </w:r>
      <w:proofErr w:type="spellEnd"/>
      <w:r w:rsidRPr="00D543F4">
        <w:rPr>
          <w:rFonts w:ascii="Arial" w:hAnsi="Arial" w:cs="Arial"/>
          <w:sz w:val="20"/>
          <w:szCs w:val="20"/>
        </w:rPr>
        <w:t>)</w:t>
      </w:r>
    </w:p>
    <w:p w14:paraId="487C39AE" w14:textId="77777777" w:rsidR="00AA725A" w:rsidRPr="00D543F4" w:rsidRDefault="00AA725A" w:rsidP="002B339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AA725A" w:rsidRPr="00D543F4" w14:paraId="21433CD6" w14:textId="77777777" w:rsidTr="00E23CF1">
        <w:trPr>
          <w:trHeight w:val="470"/>
        </w:trPr>
        <w:tc>
          <w:tcPr>
            <w:tcW w:w="9497" w:type="dxa"/>
          </w:tcPr>
          <w:p w14:paraId="60BDA5A5" w14:textId="77777777" w:rsidR="00AA725A" w:rsidRPr="00D543F4" w:rsidRDefault="00AA725A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88982F" w14:textId="77777777" w:rsidR="00AA725A" w:rsidRPr="00D543F4" w:rsidRDefault="00AA725A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19797" w14:textId="77777777" w:rsidR="00795203" w:rsidRPr="00D543F4" w:rsidRDefault="00795203" w:rsidP="002B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25A13806" w14:textId="77777777" w:rsidR="002B3396" w:rsidRPr="00D543F4" w:rsidRDefault="00523BD5" w:rsidP="002B3396">
      <w:pPr>
        <w:ind w:left="426" w:right="38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 xml:space="preserve">5.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Opis prijavljene sorte</w:t>
      </w:r>
      <w:r w:rsidRPr="00D543F4">
        <w:rPr>
          <w:rFonts w:ascii="Arial" w:hAnsi="Arial" w:cs="Arial"/>
          <w:sz w:val="20"/>
          <w:szCs w:val="20"/>
        </w:rPr>
        <w:t xml:space="preserve"> (</w:t>
      </w:r>
      <w:r w:rsidR="00795203" w:rsidRPr="00D543F4">
        <w:rPr>
          <w:rFonts w:ascii="Arial" w:hAnsi="Arial" w:cs="Arial"/>
          <w:sz w:val="20"/>
          <w:szCs w:val="20"/>
        </w:rPr>
        <w:t>označite stopnjo izražanja lastnosti, ki je najbliže stopnji izražanja lastnosti prijavljene sorte</w:t>
      </w:r>
      <w:r w:rsidRPr="00D543F4">
        <w:rPr>
          <w:rFonts w:ascii="Arial" w:hAnsi="Arial" w:cs="Arial"/>
          <w:sz w:val="20"/>
          <w:szCs w:val="20"/>
        </w:rPr>
        <w:t>)</w:t>
      </w:r>
      <w:r w:rsidR="00795203" w:rsidRPr="00D543F4">
        <w:rPr>
          <w:rFonts w:ascii="Arial" w:hAnsi="Arial" w:cs="Arial"/>
          <w:sz w:val="20"/>
          <w:szCs w:val="20"/>
        </w:rPr>
        <w:t xml:space="preserve"> </w:t>
      </w:r>
    </w:p>
    <w:p w14:paraId="34EF128D" w14:textId="77777777" w:rsidR="00523BD5" w:rsidRPr="00D543F4" w:rsidRDefault="00523BD5" w:rsidP="002B3396">
      <w:pPr>
        <w:ind w:left="426" w:right="386"/>
        <w:jc w:val="both"/>
        <w:rPr>
          <w:rFonts w:ascii="Arial" w:hAnsi="Arial" w:cs="Arial"/>
          <w:sz w:val="20"/>
          <w:szCs w:val="20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Description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candidate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please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mark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the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state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of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expression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which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best</w:t>
      </w:r>
      <w:proofErr w:type="spellEnd"/>
      <w:r w:rsidR="00795203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203" w:rsidRPr="00D543F4">
        <w:rPr>
          <w:rFonts w:ascii="Arial" w:hAnsi="Arial" w:cs="Arial"/>
          <w:sz w:val="20"/>
          <w:szCs w:val="20"/>
        </w:rPr>
        <w:t>corresponds</w:t>
      </w:r>
      <w:proofErr w:type="spellEnd"/>
      <w:r w:rsidRPr="00D543F4">
        <w:rPr>
          <w:rFonts w:ascii="Arial" w:hAnsi="Arial" w:cs="Arial"/>
          <w:sz w:val="20"/>
          <w:szCs w:val="20"/>
        </w:rPr>
        <w:t>)</w:t>
      </w:r>
    </w:p>
    <w:p w14:paraId="52A772EE" w14:textId="77777777" w:rsidR="00523BD5" w:rsidRPr="00D543F4" w:rsidRDefault="00523BD5" w:rsidP="002B339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48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768"/>
        <w:gridCol w:w="1536"/>
        <w:gridCol w:w="698"/>
        <w:gridCol w:w="1118"/>
        <w:gridCol w:w="1116"/>
        <w:gridCol w:w="700"/>
      </w:tblGrid>
      <w:tr w:rsidR="004F58FD" w:rsidRPr="00D543F4" w14:paraId="34CFFB52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0E7C7" w14:textId="77777777" w:rsidR="00BB5345" w:rsidRPr="00D543F4" w:rsidRDefault="00BB5345" w:rsidP="00C03984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8BCE5" w14:textId="77777777" w:rsidR="00BB5345" w:rsidRPr="00D543F4" w:rsidRDefault="00BB5345" w:rsidP="002B3396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43F4">
              <w:rPr>
                <w:rFonts w:ascii="Arial" w:hAnsi="Arial" w:cs="Arial"/>
                <w:b/>
                <w:sz w:val="20"/>
                <w:szCs w:val="20"/>
              </w:rPr>
              <w:t>Lastnost /</w:t>
            </w:r>
            <w:r w:rsidR="00B26C4C" w:rsidRPr="00D543F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D543F4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15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383EC" w14:textId="77777777" w:rsidR="00BB5345" w:rsidRPr="00D543F4" w:rsidRDefault="00BB5345" w:rsidP="002B3396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43F4">
              <w:rPr>
                <w:rFonts w:ascii="Arial" w:hAnsi="Arial" w:cs="Arial"/>
                <w:b/>
                <w:sz w:val="20"/>
                <w:szCs w:val="20"/>
              </w:rPr>
              <w:t>Standardna sorta /</w:t>
            </w:r>
          </w:p>
          <w:p w14:paraId="6798A955" w14:textId="77777777" w:rsidR="00BB5345" w:rsidRPr="00D543F4" w:rsidRDefault="00BB5345" w:rsidP="002B3396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proofErr w:type="spellEnd"/>
            <w:r w:rsidRPr="00D54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  <w:proofErr w:type="spellEnd"/>
          </w:p>
        </w:tc>
        <w:tc>
          <w:tcPr>
            <w:tcW w:w="1159" w:type="pct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A50F59" w14:textId="77777777" w:rsidR="00BB5345" w:rsidRPr="00D543F4" w:rsidRDefault="00BB5345" w:rsidP="002B3396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43F4">
              <w:rPr>
                <w:rFonts w:ascii="Arial" w:hAnsi="Arial" w:cs="Arial"/>
                <w:b/>
                <w:sz w:val="20"/>
                <w:szCs w:val="20"/>
              </w:rPr>
              <w:t>Stopnja izražanja /</w:t>
            </w:r>
          </w:p>
          <w:p w14:paraId="654AB1A1" w14:textId="77777777" w:rsidR="00BB5345" w:rsidRPr="00D543F4" w:rsidRDefault="00BB5345" w:rsidP="002B3396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proofErr w:type="spellEnd"/>
            <w:r w:rsidRPr="00D54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/>
                <w:sz w:val="20"/>
                <w:szCs w:val="20"/>
              </w:rPr>
              <w:t>expression</w:t>
            </w:r>
            <w:proofErr w:type="spellEnd"/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D8D67B1" w14:textId="77777777" w:rsidR="00BB5345" w:rsidRPr="00D543F4" w:rsidRDefault="00BB5345" w:rsidP="002B3396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58FD" w:rsidRPr="00D543F4" w14:paraId="7CFBB9A5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  <w:tcBorders>
              <w:top w:val="single" w:sz="12" w:space="0" w:color="auto"/>
            </w:tcBorders>
          </w:tcPr>
          <w:p w14:paraId="29E942BF" w14:textId="77777777" w:rsidR="003E28A4" w:rsidRPr="00D543F4" w:rsidRDefault="003E28A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  <w:p w14:paraId="74B25793" w14:textId="77777777" w:rsidR="003E28A4" w:rsidRPr="00D543F4" w:rsidRDefault="003E28A4" w:rsidP="00C0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(3)</w:t>
            </w:r>
            <w:r w:rsidR="00B26C4C" w:rsidRPr="00D543F4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955" w:type="pct"/>
            <w:tcBorders>
              <w:top w:val="single" w:sz="12" w:space="0" w:color="auto"/>
            </w:tcBorders>
          </w:tcPr>
          <w:p w14:paraId="78D69976" w14:textId="77777777" w:rsidR="003E28A4" w:rsidRPr="00D543F4" w:rsidRDefault="003E28A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Spodnji listi: dlakavost listnih nožnic</w: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BCA35D5" w14:textId="77777777" w:rsidR="003E28A4" w:rsidRPr="00D543F4" w:rsidRDefault="003E28A4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Lowest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leaves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hairiness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leaf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sheats</w:t>
            </w:r>
            <w:proofErr w:type="spellEnd"/>
          </w:p>
        </w:tc>
        <w:tc>
          <w:tcPr>
            <w:tcW w:w="1159" w:type="pct"/>
            <w:gridSpan w:val="2"/>
            <w:tcBorders>
              <w:top w:val="single" w:sz="12" w:space="0" w:color="auto"/>
            </w:tcBorders>
          </w:tcPr>
          <w:p w14:paraId="778010DB" w14:textId="77777777" w:rsidR="003E28A4" w:rsidRPr="00D543F4" w:rsidRDefault="003E28A4" w:rsidP="00C03984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California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Grace</w:t>
            </w:r>
            <w:proofErr w:type="spellEnd"/>
          </w:p>
          <w:p w14:paraId="071391A8" w14:textId="77777777" w:rsidR="003E28A4" w:rsidRPr="00D543F4" w:rsidRDefault="003E28A4" w:rsidP="00C03984">
            <w:pPr>
              <w:numPr>
                <w:ilvl w:val="12"/>
                <w:numId w:val="0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Henriette</w:t>
            </w:r>
            <w:proofErr w:type="spellEnd"/>
          </w:p>
        </w:tc>
        <w:tc>
          <w:tcPr>
            <w:tcW w:w="1159" w:type="pct"/>
            <w:gridSpan w:val="2"/>
            <w:tcBorders>
              <w:top w:val="single" w:sz="12" w:space="0" w:color="auto"/>
              <w:right w:val="nil"/>
            </w:tcBorders>
          </w:tcPr>
          <w:p w14:paraId="14C78352" w14:textId="77777777" w:rsidR="003E28A4" w:rsidRPr="00D543F4" w:rsidRDefault="00372B77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O</w:t>
            </w:r>
            <w:r w:rsidR="003E28A4" w:rsidRPr="00D543F4">
              <w:rPr>
                <w:rFonts w:ascii="Arial" w:hAnsi="Arial" w:cs="Arial"/>
                <w:sz w:val="20"/>
                <w:szCs w:val="20"/>
              </w:rPr>
              <w:t>dsotna</w:t>
            </w:r>
            <w:r w:rsidRPr="00D543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E28A4" w:rsidRPr="00D543F4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4505977D" w14:textId="77777777" w:rsidR="003E28A4" w:rsidRPr="00D543F4" w:rsidRDefault="00372B77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P</w:t>
            </w:r>
            <w:r w:rsidR="003E28A4" w:rsidRPr="00D543F4">
              <w:rPr>
                <w:rFonts w:ascii="Arial" w:hAnsi="Arial" w:cs="Arial"/>
                <w:sz w:val="20"/>
                <w:szCs w:val="20"/>
              </w:rPr>
              <w:t>risotna</w:t>
            </w:r>
            <w:r w:rsidRPr="00D543F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300722"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28A4" w:rsidRPr="00D543F4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</w:p>
        </w:tc>
        <w:tc>
          <w:tcPr>
            <w:tcW w:w="363" w:type="pct"/>
            <w:tcBorders>
              <w:top w:val="single" w:sz="12" w:space="0" w:color="auto"/>
              <w:left w:val="nil"/>
            </w:tcBorders>
          </w:tcPr>
          <w:p w14:paraId="029160D1" w14:textId="77777777" w:rsidR="003E28A4" w:rsidRPr="00D543F4" w:rsidRDefault="003E28A4" w:rsidP="002B33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3BF391" w14:textId="77777777" w:rsidR="003E28A4" w:rsidRPr="00D543F4" w:rsidRDefault="003E28A4" w:rsidP="002B33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2280" w:rsidRPr="00D543F4" w14:paraId="13F24C52" w14:textId="77777777" w:rsidTr="006F1C34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63" w:type="pct"/>
            <w:vMerge w:val="restart"/>
          </w:tcPr>
          <w:p w14:paraId="600DFA15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  <w:p w14:paraId="133FDD4F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(7)*</w:t>
            </w:r>
          </w:p>
        </w:tc>
        <w:tc>
          <w:tcPr>
            <w:tcW w:w="1955" w:type="pct"/>
            <w:vMerge w:val="restart"/>
          </w:tcPr>
          <w:p w14:paraId="1419E5D6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Čas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klasitve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(ko je začelo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klasiti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več kot 50 % rastlin; navedite datum v primerjavi z dvema znanima sortama)</w:t>
            </w:r>
          </w:p>
          <w:p w14:paraId="4092F6D1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Time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ear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emergence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spikelet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visible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on 50%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ears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quote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date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heading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well-known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comparable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varieties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611392FB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Prijavljena sorta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candidate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1884" w:type="pct"/>
            <w:gridSpan w:val="4"/>
          </w:tcPr>
          <w:p w14:paraId="46FA85F8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Primerjalni sorti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comparable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varieties</w:t>
            </w:r>
            <w:proofErr w:type="spellEnd"/>
          </w:p>
        </w:tc>
      </w:tr>
      <w:tr w:rsidR="004F58FD" w:rsidRPr="00D543F4" w14:paraId="65BE05DF" w14:textId="77777777" w:rsidTr="004606B2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63" w:type="pct"/>
            <w:vMerge/>
          </w:tcPr>
          <w:p w14:paraId="5166955E" w14:textId="77777777" w:rsidR="0074690F" w:rsidRPr="00D543F4" w:rsidRDefault="0074690F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5" w:type="pct"/>
            <w:vMerge/>
          </w:tcPr>
          <w:p w14:paraId="677D1E19" w14:textId="77777777" w:rsidR="0074690F" w:rsidRPr="00D543F4" w:rsidRDefault="0074690F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vMerge/>
          </w:tcPr>
          <w:p w14:paraId="45F894F3" w14:textId="77777777" w:rsidR="0074690F" w:rsidRPr="00D543F4" w:rsidRDefault="0074690F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pct"/>
            <w:gridSpan w:val="2"/>
          </w:tcPr>
          <w:p w14:paraId="6C770F62" w14:textId="77777777" w:rsidR="0074690F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Ime </w:t>
            </w:r>
            <w:r w:rsidR="00F02280" w:rsidRPr="00D543F4">
              <w:rPr>
                <w:rFonts w:ascii="Arial" w:hAnsi="Arial" w:cs="Arial"/>
                <w:sz w:val="18"/>
                <w:szCs w:val="18"/>
              </w:rPr>
              <w:t>/</w:t>
            </w:r>
            <w:r w:rsidRPr="00D543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denomina</w:t>
            </w:r>
            <w:r w:rsidR="002B3396" w:rsidRPr="00D543F4">
              <w:rPr>
                <w:rFonts w:ascii="Arial" w:hAnsi="Arial" w:cs="Arial"/>
                <w:sz w:val="18"/>
                <w:szCs w:val="18"/>
              </w:rPr>
              <w:t>t</w:t>
            </w:r>
            <w:r w:rsidRPr="00D543F4">
              <w:rPr>
                <w:rFonts w:ascii="Arial" w:hAnsi="Arial" w:cs="Arial"/>
                <w:sz w:val="18"/>
                <w:szCs w:val="18"/>
              </w:rPr>
              <w:t>ion</w:t>
            </w:r>
            <w:proofErr w:type="spellEnd"/>
            <w:r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960C07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pct"/>
            <w:gridSpan w:val="2"/>
          </w:tcPr>
          <w:p w14:paraId="4D5831E6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Ime /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denomin</w:t>
            </w:r>
            <w:r w:rsidR="002B3396" w:rsidRPr="00D543F4">
              <w:rPr>
                <w:rFonts w:ascii="Arial" w:hAnsi="Arial" w:cs="Arial"/>
                <w:sz w:val="18"/>
                <w:szCs w:val="18"/>
              </w:rPr>
              <w:t>at</w:t>
            </w:r>
            <w:r w:rsidRPr="00D543F4">
              <w:rPr>
                <w:rFonts w:ascii="Arial" w:hAnsi="Arial" w:cs="Arial"/>
                <w:sz w:val="18"/>
                <w:szCs w:val="18"/>
              </w:rPr>
              <w:t>ion</w:t>
            </w:r>
            <w:proofErr w:type="spellEnd"/>
            <w:r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7F17BA" w14:textId="77777777" w:rsidR="0074690F" w:rsidRPr="00D543F4" w:rsidRDefault="0074690F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80" w:rsidRPr="00D543F4" w14:paraId="1BBEAFCB" w14:textId="77777777" w:rsidTr="006F1C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63" w:type="pct"/>
            <w:vMerge/>
          </w:tcPr>
          <w:p w14:paraId="45F42AE8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5" w:type="pct"/>
            <w:vMerge/>
          </w:tcPr>
          <w:p w14:paraId="431ED987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14:paraId="118BE251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>Datum / date:</w:t>
            </w:r>
          </w:p>
          <w:p w14:paraId="3E7601D6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pct"/>
            <w:gridSpan w:val="2"/>
          </w:tcPr>
          <w:p w14:paraId="5031425D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>Datum / date:</w:t>
            </w:r>
          </w:p>
          <w:p w14:paraId="0CCBB88A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pct"/>
            <w:gridSpan w:val="2"/>
          </w:tcPr>
          <w:p w14:paraId="7E7335EF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>Datum / date:</w:t>
            </w:r>
          </w:p>
          <w:p w14:paraId="24E90DAF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280" w:rsidRPr="00D543F4" w14:paraId="289D2A86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</w:tcPr>
          <w:p w14:paraId="7D6AC194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  <w:p w14:paraId="03914BDF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(8)</w:t>
            </w:r>
          </w:p>
        </w:tc>
        <w:tc>
          <w:tcPr>
            <w:tcW w:w="1955" w:type="pct"/>
          </w:tcPr>
          <w:p w14:paraId="78185C49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Rese: obarvanost konic z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antocianom</w:t>
            </w:r>
            <w:proofErr w:type="spellEnd"/>
          </w:p>
          <w:p w14:paraId="59995826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Awns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anthocyanin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coloration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tips</w:t>
            </w:r>
            <w:proofErr w:type="spellEnd"/>
          </w:p>
        </w:tc>
        <w:tc>
          <w:tcPr>
            <w:tcW w:w="1159" w:type="pct"/>
            <w:gridSpan w:val="2"/>
          </w:tcPr>
          <w:p w14:paraId="6AD79EEA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California</w:t>
            </w:r>
            <w:proofErr w:type="spellEnd"/>
          </w:p>
          <w:p w14:paraId="6CF87389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Casino,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Willma</w:t>
            </w:r>
            <w:proofErr w:type="spellEnd"/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nil"/>
            </w:tcBorders>
          </w:tcPr>
          <w:p w14:paraId="12754AC7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Odsotna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38C27F72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Prisotna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</w:p>
        </w:tc>
        <w:tc>
          <w:tcPr>
            <w:tcW w:w="363" w:type="pct"/>
            <w:tcBorders>
              <w:left w:val="nil"/>
              <w:bottom w:val="single" w:sz="4" w:space="0" w:color="auto"/>
            </w:tcBorders>
          </w:tcPr>
          <w:p w14:paraId="18A01960" w14:textId="77777777" w:rsidR="00F02280" w:rsidRPr="00D543F4" w:rsidRDefault="00F02280" w:rsidP="002B33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FA2D00" w14:textId="77777777" w:rsidR="00F02280" w:rsidRPr="00D543F4" w:rsidRDefault="00F02280" w:rsidP="002B33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1C34" w:rsidRPr="00D543F4" w14:paraId="0039B795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  <w:vMerge w:val="restart"/>
          </w:tcPr>
          <w:p w14:paraId="30752222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5.4</w:t>
            </w:r>
          </w:p>
          <w:p w14:paraId="18AB48D2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(11)*</w:t>
            </w:r>
          </w:p>
        </w:tc>
        <w:tc>
          <w:tcPr>
            <w:tcW w:w="1955" w:type="pct"/>
            <w:vMerge w:val="restart"/>
          </w:tcPr>
          <w:p w14:paraId="7E156B4A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Rastlina: višina stebla (vključno s klasom in resami; navedite višino v primerjavi z dvema znanima sortama)</w:t>
            </w:r>
          </w:p>
          <w:p w14:paraId="16C1EF45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Plant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ear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awns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quote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length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well-known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comparable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varieties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2904E76F" w14:textId="77777777" w:rsidR="006F1C34" w:rsidRPr="00D543F4" w:rsidRDefault="00C0398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Prijavljena sorta </w:t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6F1C34" w:rsidRPr="00D543F4">
              <w:rPr>
                <w:rFonts w:ascii="Arial" w:hAnsi="Arial" w:cs="Arial"/>
                <w:sz w:val="20"/>
                <w:szCs w:val="20"/>
              </w:rPr>
              <w:t>candidate</w:t>
            </w:r>
            <w:proofErr w:type="spellEnd"/>
            <w:r w:rsidR="006F1C34"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1C34"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1884" w:type="pct"/>
            <w:gridSpan w:val="4"/>
          </w:tcPr>
          <w:p w14:paraId="3C2F5E19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Primerjalni sorti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comparable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varieties</w:t>
            </w:r>
            <w:proofErr w:type="spellEnd"/>
          </w:p>
        </w:tc>
      </w:tr>
      <w:tr w:rsidR="00F02280" w:rsidRPr="00D543F4" w14:paraId="226FAF38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  <w:vMerge/>
          </w:tcPr>
          <w:p w14:paraId="41448215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5" w:type="pct"/>
            <w:vMerge/>
          </w:tcPr>
          <w:p w14:paraId="7C3F26E2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vMerge/>
          </w:tcPr>
          <w:p w14:paraId="1DC3B0BA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5F9686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Ime /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denomina</w:t>
            </w:r>
            <w:r w:rsidR="00C03984" w:rsidRPr="00D543F4">
              <w:rPr>
                <w:rFonts w:ascii="Arial" w:hAnsi="Arial" w:cs="Arial"/>
                <w:sz w:val="18"/>
                <w:szCs w:val="18"/>
              </w:rPr>
              <w:t>t</w:t>
            </w:r>
            <w:r w:rsidRPr="00D543F4">
              <w:rPr>
                <w:rFonts w:ascii="Arial" w:hAnsi="Arial" w:cs="Arial"/>
                <w:sz w:val="18"/>
                <w:szCs w:val="18"/>
              </w:rPr>
              <w:t>ion</w:t>
            </w:r>
            <w:proofErr w:type="spellEnd"/>
            <w:r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1E9369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09D905" w14:textId="77777777" w:rsidR="006F1C34" w:rsidRPr="00D543F4" w:rsidRDefault="00C0398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Ime /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denomin</w:t>
            </w:r>
            <w:r w:rsidR="006F1C34" w:rsidRPr="00D543F4">
              <w:rPr>
                <w:rFonts w:ascii="Arial" w:hAnsi="Arial" w:cs="Arial"/>
                <w:sz w:val="18"/>
                <w:szCs w:val="18"/>
              </w:rPr>
              <w:t>a</w:t>
            </w:r>
            <w:r w:rsidRPr="00D543F4">
              <w:rPr>
                <w:rFonts w:ascii="Arial" w:hAnsi="Arial" w:cs="Arial"/>
                <w:sz w:val="18"/>
                <w:szCs w:val="18"/>
              </w:rPr>
              <w:t>t</w:t>
            </w:r>
            <w:r w:rsidR="006F1C34" w:rsidRPr="00D543F4">
              <w:rPr>
                <w:rFonts w:ascii="Arial" w:hAnsi="Arial" w:cs="Arial"/>
                <w:sz w:val="18"/>
                <w:szCs w:val="18"/>
              </w:rPr>
              <w:t>ion</w:t>
            </w:r>
            <w:proofErr w:type="spellEnd"/>
            <w:r w:rsidR="006F1C34"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5D75F4C" w14:textId="77777777" w:rsidR="00F02280" w:rsidRPr="00D543F4" w:rsidRDefault="00F02280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C34" w:rsidRPr="00D543F4" w14:paraId="57AADF7C" w14:textId="77777777" w:rsidTr="004606B2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63" w:type="pct"/>
            <w:vMerge/>
          </w:tcPr>
          <w:p w14:paraId="31A1AB32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5" w:type="pct"/>
            <w:vMerge/>
          </w:tcPr>
          <w:p w14:paraId="22316B51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14:paraId="5CEEC735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Višina /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length</w:t>
            </w:r>
            <w:proofErr w:type="spellEnd"/>
            <w:r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5D32B7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gridSpan w:val="2"/>
            <w:tcBorders>
              <w:right w:val="single" w:sz="4" w:space="0" w:color="auto"/>
            </w:tcBorders>
          </w:tcPr>
          <w:p w14:paraId="456F76FD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Višina /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length</w:t>
            </w:r>
            <w:proofErr w:type="spellEnd"/>
            <w:r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0349FF3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14:paraId="5DE91786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43F4">
              <w:rPr>
                <w:rFonts w:ascii="Arial" w:hAnsi="Arial" w:cs="Arial"/>
                <w:sz w:val="18"/>
                <w:szCs w:val="18"/>
              </w:rPr>
              <w:t xml:space="preserve">Višina / </w:t>
            </w:r>
            <w:proofErr w:type="spellStart"/>
            <w:r w:rsidRPr="00D543F4">
              <w:rPr>
                <w:rFonts w:ascii="Arial" w:hAnsi="Arial" w:cs="Arial"/>
                <w:sz w:val="18"/>
                <w:szCs w:val="18"/>
              </w:rPr>
              <w:t>length</w:t>
            </w:r>
            <w:proofErr w:type="spellEnd"/>
            <w:r w:rsidRPr="00D543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2385F3F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C34" w:rsidRPr="00D543F4" w14:paraId="1DAF92D5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</w:tcPr>
          <w:p w14:paraId="514C6B97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5.5</w:t>
            </w:r>
          </w:p>
          <w:p w14:paraId="7BC86DFF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(12)*</w:t>
            </w:r>
          </w:p>
        </w:tc>
        <w:tc>
          <w:tcPr>
            <w:tcW w:w="1955" w:type="pct"/>
          </w:tcPr>
          <w:p w14:paraId="5330D04A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Klas: tip </w:t>
            </w:r>
          </w:p>
          <w:p w14:paraId="12B37C14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Ear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number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rows</w:t>
            </w:r>
            <w:proofErr w:type="spellEnd"/>
          </w:p>
        </w:tc>
        <w:tc>
          <w:tcPr>
            <w:tcW w:w="1159" w:type="pct"/>
            <w:gridSpan w:val="2"/>
          </w:tcPr>
          <w:p w14:paraId="0AABD2E7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California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Grace</w:t>
            </w:r>
            <w:proofErr w:type="spellEnd"/>
          </w:p>
          <w:p w14:paraId="7CC68DE7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Henriette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Olsok</w:t>
            </w:r>
            <w:proofErr w:type="spellEnd"/>
          </w:p>
        </w:tc>
        <w:tc>
          <w:tcPr>
            <w:tcW w:w="1159" w:type="pct"/>
            <w:gridSpan w:val="2"/>
            <w:tcBorders>
              <w:right w:val="nil"/>
            </w:tcBorders>
          </w:tcPr>
          <w:p w14:paraId="683EDAA4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Dvovrstni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</w:p>
          <w:p w14:paraId="4E56AC01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Šestvrstni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six</w:t>
            </w:r>
            <w:proofErr w:type="spellEnd"/>
          </w:p>
        </w:tc>
        <w:tc>
          <w:tcPr>
            <w:tcW w:w="363" w:type="pct"/>
            <w:tcBorders>
              <w:left w:val="nil"/>
            </w:tcBorders>
          </w:tcPr>
          <w:p w14:paraId="6E1187D0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943485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1C34" w:rsidRPr="00D543F4" w14:paraId="4395E29E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</w:tcPr>
          <w:p w14:paraId="73A0B7EA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5.6</w:t>
            </w:r>
          </w:p>
          <w:p w14:paraId="77BC713C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(22)*</w:t>
            </w:r>
          </w:p>
        </w:tc>
        <w:tc>
          <w:tcPr>
            <w:tcW w:w="1955" w:type="pct"/>
          </w:tcPr>
          <w:p w14:paraId="1350F3ED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Zrnje: dlakavost klinčka </w:t>
            </w:r>
          </w:p>
          <w:p w14:paraId="23AA7895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Grain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rachilla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hair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159" w:type="pct"/>
            <w:gridSpan w:val="2"/>
          </w:tcPr>
          <w:p w14:paraId="5DE0A96B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KWS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Joy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Quench</w:t>
            </w:r>
            <w:proofErr w:type="spellEnd"/>
          </w:p>
          <w:p w14:paraId="0ED05E0B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California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Grace</w:t>
            </w:r>
            <w:proofErr w:type="spellEnd"/>
          </w:p>
        </w:tc>
        <w:tc>
          <w:tcPr>
            <w:tcW w:w="1159" w:type="pct"/>
            <w:gridSpan w:val="2"/>
            <w:tcBorders>
              <w:right w:val="nil"/>
            </w:tcBorders>
          </w:tcPr>
          <w:p w14:paraId="6AB47C3F" w14:textId="77777777" w:rsidR="006F1C34" w:rsidRPr="00D543F4" w:rsidRDefault="00C53D50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Kratka</w:t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</w:p>
          <w:p w14:paraId="290F7C31" w14:textId="77777777" w:rsidR="006F1C34" w:rsidRPr="00D543F4" w:rsidRDefault="00C53D50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Dolg</w:t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t xml:space="preserve">a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363" w:type="pct"/>
            <w:tcBorders>
              <w:left w:val="nil"/>
            </w:tcBorders>
          </w:tcPr>
          <w:p w14:paraId="521C2E94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33C83F" w14:textId="77777777" w:rsidR="006F1C34" w:rsidRPr="00D543F4" w:rsidRDefault="00C53D50" w:rsidP="002B33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2</w:t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</w:r>
            <w:r w:rsidR="006F1C34"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1C34" w:rsidRPr="00D543F4" w14:paraId="767FB9C1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</w:tcPr>
          <w:p w14:paraId="6823970C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5.7</w:t>
            </w:r>
          </w:p>
          <w:p w14:paraId="3866846C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(26)*</w:t>
            </w:r>
          </w:p>
        </w:tc>
        <w:tc>
          <w:tcPr>
            <w:tcW w:w="1955" w:type="pct"/>
          </w:tcPr>
          <w:p w14:paraId="4FF2EDA3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Zrnje: dlakavost brazde</w:t>
            </w:r>
          </w:p>
          <w:p w14:paraId="35936E37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Grain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hairiness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ventral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furrow</w:t>
            </w:r>
            <w:proofErr w:type="spellEnd"/>
          </w:p>
        </w:tc>
        <w:tc>
          <w:tcPr>
            <w:tcW w:w="1159" w:type="pct"/>
            <w:gridSpan w:val="2"/>
          </w:tcPr>
          <w:p w14:paraId="73F81250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Henriette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Grace</w:t>
            </w:r>
            <w:proofErr w:type="spellEnd"/>
          </w:p>
          <w:p w14:paraId="0EE37B34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Tahoma" w:hAnsi="Tahoma" w:cs="Tahoma"/>
                <w:sz w:val="18"/>
                <w:szCs w:val="18"/>
              </w:rPr>
              <w:t>Saffron</w:t>
            </w:r>
            <w:proofErr w:type="spellEnd"/>
          </w:p>
        </w:tc>
        <w:tc>
          <w:tcPr>
            <w:tcW w:w="1159" w:type="pct"/>
            <w:gridSpan w:val="2"/>
            <w:tcBorders>
              <w:right w:val="nil"/>
            </w:tcBorders>
          </w:tcPr>
          <w:p w14:paraId="47FA4259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Odsotna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66D01C9B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Prisotna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</w:p>
        </w:tc>
        <w:tc>
          <w:tcPr>
            <w:tcW w:w="363" w:type="pct"/>
            <w:tcBorders>
              <w:left w:val="nil"/>
            </w:tcBorders>
          </w:tcPr>
          <w:p w14:paraId="58E66310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734737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sz w:val="20"/>
                <w:szCs w:val="20"/>
              </w:rPr>
            </w:r>
            <w:r w:rsidRPr="00D543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1C34" w:rsidRPr="00D543F4" w14:paraId="29E6EDCF" w14:textId="77777777" w:rsidTr="006F1C34">
        <w:tblPrEx>
          <w:tblCellMar>
            <w:top w:w="0" w:type="dxa"/>
            <w:bottom w:w="0" w:type="dxa"/>
          </w:tblCellMar>
        </w:tblPrEx>
        <w:tc>
          <w:tcPr>
            <w:tcW w:w="363" w:type="pct"/>
          </w:tcPr>
          <w:p w14:paraId="1D062AD5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5.8</w:t>
            </w:r>
          </w:p>
          <w:p w14:paraId="10A601D4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(28)*</w:t>
            </w:r>
          </w:p>
        </w:tc>
        <w:tc>
          <w:tcPr>
            <w:tcW w:w="1955" w:type="pct"/>
          </w:tcPr>
          <w:p w14:paraId="4BA0CA54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Ozimnost</w:t>
            </w:r>
            <w:proofErr w:type="spellEnd"/>
          </w:p>
          <w:p w14:paraId="727EC7B6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Seasonal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159" w:type="pct"/>
            <w:gridSpan w:val="2"/>
          </w:tcPr>
          <w:p w14:paraId="04C09119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Henriette</w:t>
            </w:r>
            <w:proofErr w:type="spellEnd"/>
          </w:p>
          <w:p w14:paraId="6A8B28D9" w14:textId="77777777" w:rsidR="006F1C34" w:rsidRPr="00D543F4" w:rsidRDefault="006F1C34" w:rsidP="00C039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</w:p>
          <w:p w14:paraId="77AAF295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293197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Cierzo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Grace</w:t>
            </w:r>
            <w:proofErr w:type="spellEnd"/>
          </w:p>
        </w:tc>
        <w:tc>
          <w:tcPr>
            <w:tcW w:w="1159" w:type="pct"/>
            <w:gridSpan w:val="2"/>
            <w:tcBorders>
              <w:right w:val="nil"/>
            </w:tcBorders>
          </w:tcPr>
          <w:p w14:paraId="6B606A9C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Ozimni tip /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winter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</w:p>
          <w:p w14:paraId="6CE6CD24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Presevni tip / alternative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</w:p>
          <w:p w14:paraId="6D58E2A0" w14:textId="77777777" w:rsidR="006F1C34" w:rsidRPr="00D543F4" w:rsidRDefault="006F1C34" w:rsidP="00C03984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Jari tip /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spring</w:t>
            </w:r>
            <w:proofErr w:type="spellEnd"/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363" w:type="pct"/>
            <w:tcBorders>
              <w:left w:val="nil"/>
            </w:tcBorders>
          </w:tcPr>
          <w:p w14:paraId="05FAFA68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8651903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7D4888" w14:textId="77777777" w:rsidR="006F1C34" w:rsidRPr="00D543F4" w:rsidRDefault="006F1C34" w:rsidP="002B33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5444F9" w14:textId="77777777" w:rsidR="006F1C34" w:rsidRPr="00D543F4" w:rsidRDefault="006F1C34" w:rsidP="002B33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543F4"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</w:r>
            <w:r w:rsidRPr="00D543F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B3DE083" w14:textId="77777777" w:rsidR="00D65361" w:rsidRPr="00D543F4" w:rsidRDefault="00D65361" w:rsidP="002B3396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2FDAD1EA" w14:textId="77777777" w:rsidR="00523BD5" w:rsidRPr="00D543F4" w:rsidRDefault="00795203" w:rsidP="002B3396">
      <w:pPr>
        <w:autoSpaceDE w:val="0"/>
        <w:autoSpaceDN w:val="0"/>
        <w:adjustRightInd w:val="0"/>
        <w:ind w:left="426" w:right="386" w:hanging="284"/>
        <w:jc w:val="both"/>
        <w:rPr>
          <w:rFonts w:ascii="Arial" w:hAnsi="Arial" w:cs="Arial"/>
          <w:sz w:val="18"/>
          <w:szCs w:val="18"/>
        </w:rPr>
      </w:pPr>
      <w:r w:rsidRPr="00D543F4">
        <w:rPr>
          <w:rFonts w:ascii="Arial" w:hAnsi="Arial" w:cs="Arial"/>
          <w:sz w:val="18"/>
          <w:szCs w:val="18"/>
        </w:rPr>
        <w:t xml:space="preserve">* </w:t>
      </w:r>
      <w:r w:rsidR="00C03984" w:rsidRPr="00D543F4">
        <w:rPr>
          <w:rFonts w:ascii="Arial" w:hAnsi="Arial" w:cs="Arial"/>
          <w:sz w:val="18"/>
          <w:szCs w:val="18"/>
        </w:rPr>
        <w:tab/>
        <w:t>Š</w:t>
      </w:r>
      <w:r w:rsidRPr="00D543F4">
        <w:rPr>
          <w:rFonts w:ascii="Arial" w:hAnsi="Arial" w:cs="Arial"/>
          <w:sz w:val="18"/>
          <w:szCs w:val="18"/>
        </w:rPr>
        <w:t>tevilka v oklepaju pomeni odgovarjajočo oznako lastnosti iz Tehničnega protok</w:t>
      </w:r>
      <w:r w:rsidR="00AF21DC" w:rsidRPr="00D543F4">
        <w:rPr>
          <w:rFonts w:ascii="Arial" w:hAnsi="Arial" w:cs="Arial"/>
          <w:sz w:val="18"/>
          <w:szCs w:val="18"/>
        </w:rPr>
        <w:t xml:space="preserve">ola za preizkušanje RIN Urada </w:t>
      </w:r>
      <w:r w:rsidRPr="00D543F4">
        <w:rPr>
          <w:rFonts w:ascii="Arial" w:hAnsi="Arial" w:cs="Arial"/>
          <w:sz w:val="18"/>
          <w:szCs w:val="18"/>
        </w:rPr>
        <w:t>Skupnosti za rastlinske sorte (</w:t>
      </w:r>
      <w:r w:rsidR="00D65361" w:rsidRPr="00D543F4">
        <w:rPr>
          <w:rFonts w:ascii="Arial" w:hAnsi="Arial" w:cs="Arial"/>
          <w:sz w:val="18"/>
          <w:szCs w:val="18"/>
        </w:rPr>
        <w:t>CPVO/TQ-</w:t>
      </w:r>
      <w:r w:rsidRPr="00D543F4">
        <w:rPr>
          <w:rFonts w:ascii="Arial" w:hAnsi="Arial" w:cs="Arial"/>
          <w:sz w:val="18"/>
          <w:szCs w:val="18"/>
        </w:rPr>
        <w:t xml:space="preserve">19/4) / </w:t>
      </w:r>
      <w:proofErr w:type="spellStart"/>
      <w:r w:rsidRPr="00D543F4">
        <w:rPr>
          <w:rFonts w:ascii="Arial" w:hAnsi="Arial" w:cs="Arial"/>
          <w:sz w:val="18"/>
          <w:szCs w:val="18"/>
        </w:rPr>
        <w:t>The</w:t>
      </w:r>
      <w:proofErr w:type="spellEnd"/>
      <w:r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43F4">
        <w:rPr>
          <w:rFonts w:ascii="Arial" w:hAnsi="Arial" w:cs="Arial"/>
          <w:sz w:val="18"/>
          <w:szCs w:val="18"/>
        </w:rPr>
        <w:t>number</w:t>
      </w:r>
      <w:proofErr w:type="spellEnd"/>
      <w:r w:rsidRPr="00D543F4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D543F4">
        <w:rPr>
          <w:rFonts w:ascii="Arial" w:hAnsi="Arial" w:cs="Arial"/>
          <w:sz w:val="18"/>
          <w:szCs w:val="18"/>
        </w:rPr>
        <w:t>brack</w:t>
      </w:r>
      <w:r w:rsidR="00AF21DC" w:rsidRPr="00D543F4">
        <w:rPr>
          <w:rFonts w:ascii="Arial" w:hAnsi="Arial" w:cs="Arial"/>
          <w:sz w:val="18"/>
          <w:szCs w:val="18"/>
        </w:rPr>
        <w:t>ets</w:t>
      </w:r>
      <w:proofErr w:type="spellEnd"/>
      <w:r w:rsidR="00AF21DC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F21DC" w:rsidRPr="00D543F4">
        <w:rPr>
          <w:rFonts w:ascii="Arial" w:hAnsi="Arial" w:cs="Arial"/>
          <w:sz w:val="18"/>
          <w:szCs w:val="18"/>
        </w:rPr>
        <w:t>refers</w:t>
      </w:r>
      <w:proofErr w:type="spellEnd"/>
      <w:r w:rsidR="00AF21DC" w:rsidRPr="00D543F4">
        <w:rPr>
          <w:rFonts w:ascii="Arial" w:hAnsi="Arial" w:cs="Arial"/>
          <w:sz w:val="18"/>
          <w:szCs w:val="18"/>
        </w:rPr>
        <w:t xml:space="preserve"> to </w:t>
      </w:r>
      <w:proofErr w:type="spellStart"/>
      <w:r w:rsidR="00AF21DC" w:rsidRPr="00D543F4">
        <w:rPr>
          <w:rFonts w:ascii="Arial" w:hAnsi="Arial" w:cs="Arial"/>
          <w:sz w:val="18"/>
          <w:szCs w:val="18"/>
        </w:rPr>
        <w:t>the</w:t>
      </w:r>
      <w:proofErr w:type="spellEnd"/>
      <w:r w:rsidR="00AF21DC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F21DC" w:rsidRPr="00D543F4">
        <w:rPr>
          <w:rFonts w:ascii="Arial" w:hAnsi="Arial" w:cs="Arial"/>
          <w:sz w:val="18"/>
          <w:szCs w:val="18"/>
        </w:rPr>
        <w:t>corresponding</w:t>
      </w:r>
      <w:proofErr w:type="spellEnd"/>
      <w:r w:rsidR="00AF21DC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43F4">
        <w:rPr>
          <w:rFonts w:ascii="Arial" w:hAnsi="Arial" w:cs="Arial"/>
          <w:sz w:val="18"/>
          <w:szCs w:val="18"/>
        </w:rPr>
        <w:t>characteristic</w:t>
      </w:r>
      <w:proofErr w:type="spellEnd"/>
      <w:r w:rsidRPr="00D543F4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D543F4">
        <w:rPr>
          <w:rFonts w:ascii="Arial" w:hAnsi="Arial" w:cs="Arial"/>
          <w:sz w:val="18"/>
          <w:szCs w:val="18"/>
        </w:rPr>
        <w:t>the</w:t>
      </w:r>
      <w:proofErr w:type="spellEnd"/>
      <w:r w:rsidRPr="00D543F4">
        <w:rPr>
          <w:rFonts w:ascii="Arial" w:hAnsi="Arial" w:cs="Arial"/>
          <w:sz w:val="18"/>
          <w:szCs w:val="18"/>
        </w:rPr>
        <w:t xml:space="preserve"> CPVO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Technical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Protocol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for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distinctness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uniformity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and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stability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5361" w:rsidRPr="00D543F4">
        <w:rPr>
          <w:rFonts w:ascii="Arial" w:hAnsi="Arial" w:cs="Arial"/>
          <w:sz w:val="18"/>
          <w:szCs w:val="18"/>
        </w:rPr>
        <w:t>tests</w:t>
      </w:r>
      <w:proofErr w:type="spellEnd"/>
      <w:r w:rsidR="00D65361" w:rsidRPr="00D543F4">
        <w:rPr>
          <w:rFonts w:ascii="Arial" w:hAnsi="Arial" w:cs="Arial"/>
          <w:sz w:val="18"/>
          <w:szCs w:val="18"/>
        </w:rPr>
        <w:t xml:space="preserve"> (CPVO/TP-</w:t>
      </w:r>
      <w:r w:rsidRPr="00D543F4">
        <w:rPr>
          <w:rFonts w:ascii="Arial" w:hAnsi="Arial" w:cs="Arial"/>
          <w:sz w:val="18"/>
          <w:szCs w:val="18"/>
        </w:rPr>
        <w:t>19/4</w:t>
      </w:r>
      <w:r w:rsidR="00D65361" w:rsidRPr="00D543F4">
        <w:rPr>
          <w:rFonts w:ascii="Arial" w:hAnsi="Arial" w:cs="Arial"/>
          <w:sz w:val="18"/>
          <w:szCs w:val="18"/>
        </w:rPr>
        <w:t>)</w:t>
      </w:r>
    </w:p>
    <w:p w14:paraId="78B3CD0E" w14:textId="77777777" w:rsidR="00795203" w:rsidRPr="00D543F4" w:rsidRDefault="00795203" w:rsidP="002B339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24CE8421" w14:textId="77777777" w:rsidR="002B3396" w:rsidRPr="00D543F4" w:rsidRDefault="00523BD5" w:rsidP="002B3396">
      <w:pPr>
        <w:ind w:left="426" w:right="38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6.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Navedite sorte, ki so prijavljeni sorti najbolj podobne, in lastnosti, po</w:t>
      </w:r>
      <w:r w:rsidR="002B3396" w:rsidRPr="00D543F4">
        <w:rPr>
          <w:rFonts w:ascii="Arial" w:hAnsi="Arial" w:cs="Arial"/>
          <w:sz w:val="22"/>
          <w:szCs w:val="22"/>
        </w:rPr>
        <w:t xml:space="preserve"> kateri</w:t>
      </w:r>
      <w:r w:rsidR="00C03984" w:rsidRPr="00D543F4">
        <w:rPr>
          <w:rFonts w:ascii="Arial" w:hAnsi="Arial" w:cs="Arial"/>
          <w:sz w:val="22"/>
          <w:szCs w:val="22"/>
        </w:rPr>
        <w:t>h</w:t>
      </w:r>
      <w:r w:rsidR="002B3396" w:rsidRPr="00D543F4">
        <w:rPr>
          <w:rFonts w:ascii="Arial" w:hAnsi="Arial" w:cs="Arial"/>
          <w:sz w:val="22"/>
          <w:szCs w:val="22"/>
        </w:rPr>
        <w:t xml:space="preserve"> se prijavljena sorta od </w:t>
      </w:r>
      <w:r w:rsidRPr="00D543F4">
        <w:rPr>
          <w:rFonts w:ascii="Arial" w:hAnsi="Arial" w:cs="Arial"/>
          <w:sz w:val="22"/>
          <w:szCs w:val="22"/>
        </w:rPr>
        <w:t xml:space="preserve">njih </w:t>
      </w:r>
      <w:r w:rsidR="002B3396" w:rsidRPr="00D543F4">
        <w:rPr>
          <w:rFonts w:ascii="Arial" w:hAnsi="Arial" w:cs="Arial"/>
          <w:sz w:val="22"/>
          <w:szCs w:val="22"/>
        </w:rPr>
        <w:t xml:space="preserve">loči. </w:t>
      </w:r>
    </w:p>
    <w:p w14:paraId="21AFAB26" w14:textId="77777777" w:rsidR="00523BD5" w:rsidRPr="00D543F4" w:rsidRDefault="00523BD5" w:rsidP="002B3396">
      <w:pPr>
        <w:ind w:left="426" w:right="386"/>
        <w:jc w:val="both"/>
        <w:rPr>
          <w:rFonts w:ascii="Arial" w:hAnsi="Arial" w:cs="Arial"/>
          <w:sz w:val="22"/>
          <w:szCs w:val="22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Give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similar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varieties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differences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from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396" w:rsidRPr="00D543F4">
        <w:rPr>
          <w:rFonts w:ascii="Arial" w:hAnsi="Arial" w:cs="Arial"/>
          <w:sz w:val="20"/>
          <w:szCs w:val="20"/>
        </w:rPr>
        <w:t>these</w:t>
      </w:r>
      <w:proofErr w:type="spellEnd"/>
      <w:r w:rsidR="002B3396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396" w:rsidRPr="00D543F4">
        <w:rPr>
          <w:rFonts w:ascii="Arial" w:hAnsi="Arial" w:cs="Arial"/>
          <w:sz w:val="20"/>
          <w:szCs w:val="20"/>
        </w:rPr>
        <w:t>varieties</w:t>
      </w:r>
      <w:proofErr w:type="spellEnd"/>
      <w:r w:rsidR="002B3396" w:rsidRPr="00D543F4">
        <w:rPr>
          <w:rFonts w:ascii="Arial" w:hAnsi="Arial" w:cs="Arial"/>
          <w:sz w:val="20"/>
          <w:szCs w:val="20"/>
        </w:rPr>
        <w:t>.</w:t>
      </w:r>
    </w:p>
    <w:p w14:paraId="6B459D61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342"/>
        <w:gridCol w:w="2058"/>
        <w:gridCol w:w="2160"/>
      </w:tblGrid>
      <w:tr w:rsidR="00027C30" w:rsidRPr="00D543F4" w14:paraId="514A9E42" w14:textId="77777777" w:rsidTr="00A43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  <w:vMerge w:val="restart"/>
          </w:tcPr>
          <w:p w14:paraId="68B38480" w14:textId="77777777" w:rsidR="00027C30" w:rsidRPr="00D543F4" w:rsidRDefault="00027C30" w:rsidP="002B339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D543F4">
              <w:rPr>
                <w:rFonts w:ascii="Arial" w:hAnsi="Arial" w:cs="Arial"/>
              </w:rPr>
              <w:t>Ime podobne sorte /</w:t>
            </w:r>
          </w:p>
          <w:p w14:paraId="49EF22DA" w14:textId="77777777" w:rsidR="00027C30" w:rsidRPr="00D543F4" w:rsidRDefault="00027C30" w:rsidP="002B339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proofErr w:type="spellStart"/>
            <w:r w:rsidRPr="00D543F4">
              <w:rPr>
                <w:rFonts w:ascii="Arial" w:hAnsi="Arial" w:cs="Arial"/>
              </w:rPr>
              <w:t>Denomination</w:t>
            </w:r>
            <w:proofErr w:type="spellEnd"/>
            <w:r w:rsidRPr="00D543F4">
              <w:rPr>
                <w:rFonts w:ascii="Arial" w:hAnsi="Arial" w:cs="Arial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</w:rPr>
              <w:t>of</w:t>
            </w:r>
            <w:proofErr w:type="spellEnd"/>
            <w:r w:rsidRPr="00D543F4">
              <w:rPr>
                <w:rFonts w:ascii="Arial" w:hAnsi="Arial" w:cs="Arial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</w:rPr>
              <w:t>similar</w:t>
            </w:r>
            <w:proofErr w:type="spellEnd"/>
            <w:r w:rsidRPr="00D543F4">
              <w:rPr>
                <w:rFonts w:ascii="Arial" w:hAnsi="Arial" w:cs="Arial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</w:rPr>
              <w:t>variety</w:t>
            </w:r>
            <w:proofErr w:type="spellEnd"/>
          </w:p>
        </w:tc>
        <w:tc>
          <w:tcPr>
            <w:tcW w:w="3342" w:type="dxa"/>
            <w:vMerge w:val="restart"/>
          </w:tcPr>
          <w:p w14:paraId="7618E4CD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340E83FC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similar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</w:p>
        </w:tc>
        <w:tc>
          <w:tcPr>
            <w:tcW w:w="4218" w:type="dxa"/>
            <w:gridSpan w:val="2"/>
          </w:tcPr>
          <w:p w14:paraId="2BEA2999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Stopnja izražanja lastnosti /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State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expression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7C30" w:rsidRPr="00D543F4" w14:paraId="296C37F3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  <w:vMerge/>
          </w:tcPr>
          <w:p w14:paraId="36A6355A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2" w:type="dxa"/>
            <w:vMerge/>
          </w:tcPr>
          <w:p w14:paraId="21597C56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0103C364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 podobni sorti / </w:t>
            </w:r>
          </w:p>
          <w:p w14:paraId="086B8622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similar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</w:p>
        </w:tc>
        <w:tc>
          <w:tcPr>
            <w:tcW w:w="2160" w:type="dxa"/>
          </w:tcPr>
          <w:p w14:paraId="20057FAD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3F4">
              <w:rPr>
                <w:rFonts w:ascii="Arial" w:hAnsi="Arial" w:cs="Arial"/>
                <w:sz w:val="20"/>
                <w:szCs w:val="20"/>
              </w:rPr>
              <w:t xml:space="preserve">pri prijavljeni sorti / </w:t>
            </w:r>
          </w:p>
          <w:p w14:paraId="0DFFCD1B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candidate</w:t>
            </w:r>
            <w:proofErr w:type="spellEnd"/>
            <w:r w:rsidRPr="00D54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43F4">
              <w:rPr>
                <w:rFonts w:ascii="Arial" w:hAnsi="Arial" w:cs="Arial"/>
                <w:sz w:val="20"/>
                <w:szCs w:val="20"/>
              </w:rPr>
              <w:t>variety</w:t>
            </w:r>
            <w:proofErr w:type="spellEnd"/>
          </w:p>
        </w:tc>
      </w:tr>
      <w:tr w:rsidR="00523BD5" w:rsidRPr="00D543F4" w14:paraId="6BD6B473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7AB2AC6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2" w:type="dxa"/>
          </w:tcPr>
          <w:p w14:paraId="3C94C6AF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3296F427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4214812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BD5" w:rsidRPr="00D543F4" w14:paraId="663E81A7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26D59EC8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2" w:type="dxa"/>
          </w:tcPr>
          <w:p w14:paraId="6C3933FF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698CB991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B7DA4C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BD5" w:rsidRPr="00D543F4" w14:paraId="0B3D18E3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0700E107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2" w:type="dxa"/>
          </w:tcPr>
          <w:p w14:paraId="47C57899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7DB0621D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2B0FF3F" w14:textId="77777777" w:rsidR="00523BD5" w:rsidRPr="00D543F4" w:rsidRDefault="00523BD5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C30" w:rsidRPr="00D543F4" w14:paraId="3E7C03AE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41F07FD3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2" w:type="dxa"/>
          </w:tcPr>
          <w:p w14:paraId="4264A6CE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2A600EEB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2291E4B" w14:textId="77777777" w:rsidR="00027C30" w:rsidRPr="00D543F4" w:rsidRDefault="00027C30" w:rsidP="002B339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A5FB49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18A5E787" w14:textId="77777777" w:rsidR="002B3396" w:rsidRPr="00D543F4" w:rsidRDefault="00523BD5" w:rsidP="002B339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7.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Dodatni podatki o lastnostih, po katerih lahko prijavljeno sorto</w:t>
      </w:r>
      <w:r w:rsidR="00300722" w:rsidRPr="00D543F4">
        <w:rPr>
          <w:rFonts w:ascii="Arial" w:hAnsi="Arial" w:cs="Arial"/>
          <w:sz w:val="22"/>
          <w:szCs w:val="22"/>
        </w:rPr>
        <w:t xml:space="preserve"> ločimo od </w:t>
      </w:r>
      <w:r w:rsidR="00C03984" w:rsidRPr="00D543F4">
        <w:rPr>
          <w:rFonts w:ascii="Arial" w:hAnsi="Arial" w:cs="Arial"/>
          <w:sz w:val="22"/>
          <w:szCs w:val="22"/>
        </w:rPr>
        <w:t xml:space="preserve">podobnih </w:t>
      </w:r>
      <w:r w:rsidR="00300722" w:rsidRPr="00D543F4">
        <w:rPr>
          <w:rFonts w:ascii="Arial" w:hAnsi="Arial" w:cs="Arial"/>
          <w:sz w:val="22"/>
          <w:szCs w:val="22"/>
        </w:rPr>
        <w:t>sort</w:t>
      </w:r>
    </w:p>
    <w:p w14:paraId="2FAFEEE0" w14:textId="77777777" w:rsidR="00523BD5" w:rsidRPr="00D543F4" w:rsidRDefault="00523BD5" w:rsidP="002B3396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Additional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information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which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help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distinguish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="0030072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722" w:rsidRPr="00D543F4">
        <w:rPr>
          <w:rFonts w:ascii="Arial" w:hAnsi="Arial" w:cs="Arial"/>
          <w:sz w:val="20"/>
          <w:szCs w:val="20"/>
        </w:rPr>
        <w:t>variety</w:t>
      </w:r>
      <w:proofErr w:type="spellEnd"/>
      <w:r w:rsidR="0030072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722" w:rsidRPr="00D543F4">
        <w:rPr>
          <w:rFonts w:ascii="Arial" w:hAnsi="Arial" w:cs="Arial"/>
          <w:sz w:val="20"/>
          <w:szCs w:val="20"/>
        </w:rPr>
        <w:t>from</w:t>
      </w:r>
      <w:proofErr w:type="spellEnd"/>
      <w:r w:rsidR="0030072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722" w:rsidRPr="00D543F4">
        <w:rPr>
          <w:rFonts w:ascii="Arial" w:hAnsi="Arial" w:cs="Arial"/>
          <w:sz w:val="20"/>
          <w:szCs w:val="20"/>
        </w:rPr>
        <w:t>similar</w:t>
      </w:r>
      <w:proofErr w:type="spellEnd"/>
      <w:r w:rsidR="00300722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722" w:rsidRPr="00D543F4">
        <w:rPr>
          <w:rFonts w:ascii="Arial" w:hAnsi="Arial" w:cs="Arial"/>
          <w:sz w:val="20"/>
          <w:szCs w:val="20"/>
        </w:rPr>
        <w:t>varieties</w:t>
      </w:r>
      <w:proofErr w:type="spellEnd"/>
    </w:p>
    <w:p w14:paraId="0B6BD022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421C6A24" w14:textId="77777777" w:rsidR="00523BD5" w:rsidRPr="00D543F4" w:rsidRDefault="00523BD5" w:rsidP="002B3396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 xml:space="preserve">7.1 </w:t>
      </w:r>
      <w:r w:rsidR="002B3396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Odpornos</w:t>
      </w:r>
      <w:r w:rsidR="00027C30" w:rsidRPr="00D543F4">
        <w:rPr>
          <w:rFonts w:ascii="Arial" w:hAnsi="Arial" w:cs="Arial"/>
          <w:sz w:val="22"/>
          <w:szCs w:val="22"/>
        </w:rPr>
        <w:t>t proti boleznim in škodljivcem</w:t>
      </w:r>
      <w:r w:rsidR="00027C30" w:rsidRPr="00D543F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D543F4">
        <w:rPr>
          <w:rFonts w:ascii="Arial" w:hAnsi="Arial" w:cs="Arial"/>
          <w:sz w:val="20"/>
          <w:szCs w:val="20"/>
        </w:rPr>
        <w:t>Resistance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pests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diseases</w:t>
      </w:r>
      <w:proofErr w:type="spellEnd"/>
      <w:r w:rsidRPr="00D543F4">
        <w:rPr>
          <w:rFonts w:ascii="Arial" w:hAnsi="Arial" w:cs="Arial"/>
          <w:sz w:val="20"/>
          <w:szCs w:val="20"/>
        </w:rPr>
        <w:t>:</w:t>
      </w:r>
    </w:p>
    <w:p w14:paraId="5720ACFC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23BD5" w:rsidRPr="00D543F4" w14:paraId="27709367" w14:textId="77777777" w:rsidTr="001D2D33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1B992B72" w14:textId="77777777" w:rsidR="00523BD5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47D78" w14:textId="77777777" w:rsidR="00523BD5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EE4241" w14:textId="77777777" w:rsidR="00027C30" w:rsidRPr="00D543F4" w:rsidRDefault="00027C30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39D74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654C261B" w14:textId="77777777" w:rsidR="00523BD5" w:rsidRPr="00D543F4" w:rsidRDefault="00523BD5" w:rsidP="00C03984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 xml:space="preserve">7.2 </w:t>
      </w:r>
      <w:r w:rsidR="00C03984" w:rsidRPr="00D543F4">
        <w:rPr>
          <w:rFonts w:ascii="Arial" w:hAnsi="Arial" w:cs="Arial"/>
          <w:sz w:val="22"/>
          <w:szCs w:val="22"/>
        </w:rPr>
        <w:tab/>
      </w:r>
      <w:r w:rsidRPr="00D543F4">
        <w:rPr>
          <w:rFonts w:ascii="Arial" w:hAnsi="Arial" w:cs="Arial"/>
          <w:sz w:val="22"/>
          <w:szCs w:val="22"/>
        </w:rPr>
        <w:t>Posebni pogoji za preizkušanje sorte</w:t>
      </w:r>
      <w:r w:rsidR="00027C30" w:rsidRPr="00D543F4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D543F4">
        <w:rPr>
          <w:rFonts w:ascii="Arial" w:hAnsi="Arial" w:cs="Arial"/>
          <w:sz w:val="20"/>
          <w:szCs w:val="20"/>
        </w:rPr>
        <w:t>Special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conditions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for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examination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>:</w:t>
      </w:r>
    </w:p>
    <w:p w14:paraId="355ED823" w14:textId="77777777" w:rsidR="001D2D33" w:rsidRPr="00D543F4" w:rsidRDefault="001D2D33" w:rsidP="002B3396">
      <w:pPr>
        <w:jc w:val="both"/>
        <w:rPr>
          <w:rFonts w:ascii="Arial" w:hAnsi="Arial" w:cs="Arial"/>
          <w:sz w:val="20"/>
          <w:szCs w:val="20"/>
        </w:rPr>
      </w:pPr>
    </w:p>
    <w:p w14:paraId="129699FF" w14:textId="77777777" w:rsidR="001D2D33" w:rsidRPr="00D543F4" w:rsidRDefault="001D2D33" w:rsidP="002B339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9"/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bookmarkEnd w:id="8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2"/>
          <w:szCs w:val="22"/>
        </w:rPr>
        <w:t>DA</w:t>
      </w:r>
      <w:r w:rsidRPr="00D543F4">
        <w:rPr>
          <w:rFonts w:ascii="Arial" w:hAnsi="Arial" w:cs="Arial"/>
          <w:sz w:val="20"/>
          <w:szCs w:val="20"/>
        </w:rPr>
        <w:t xml:space="preserve"> / YES; prosim navedite / </w:t>
      </w:r>
      <w:proofErr w:type="spellStart"/>
      <w:r w:rsidRPr="00D543F4">
        <w:rPr>
          <w:rFonts w:ascii="Arial" w:hAnsi="Arial" w:cs="Arial"/>
          <w:sz w:val="20"/>
          <w:szCs w:val="20"/>
        </w:rPr>
        <w:t>please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specify</w:t>
      </w:r>
      <w:proofErr w:type="spellEnd"/>
      <w:r w:rsidRPr="00D543F4">
        <w:rPr>
          <w:rFonts w:ascii="Arial" w:hAnsi="Arial" w:cs="Arial"/>
          <w:sz w:val="20"/>
          <w:szCs w:val="20"/>
        </w:rPr>
        <w:t>:</w:t>
      </w:r>
    </w:p>
    <w:p w14:paraId="369E98F7" w14:textId="77777777" w:rsidR="00523BD5" w:rsidRPr="00D543F4" w:rsidRDefault="00523BD5" w:rsidP="002B339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23BD5" w:rsidRPr="00D543F4" w14:paraId="15C6BE6C" w14:textId="77777777" w:rsidTr="001D2D33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7D5F0096" w14:textId="77777777" w:rsidR="00027C30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A677EC" w14:textId="77777777" w:rsidR="00027C30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43F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D537545" w14:textId="77777777" w:rsidR="001D2D33" w:rsidRPr="00D543F4" w:rsidRDefault="001D2D33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83ED5C" w14:textId="77777777" w:rsidR="001D2D33" w:rsidRPr="00D543F4" w:rsidRDefault="001D2D33" w:rsidP="002B339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 xml:space="preserve">   </w:t>
      </w:r>
    </w:p>
    <w:p w14:paraId="543597C5" w14:textId="77777777" w:rsidR="001D2D33" w:rsidRPr="00D543F4" w:rsidRDefault="001D2D33" w:rsidP="002B339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20"/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bookmarkEnd w:id="9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2"/>
          <w:szCs w:val="22"/>
        </w:rPr>
        <w:t>NE</w:t>
      </w:r>
      <w:r w:rsidRPr="00D543F4">
        <w:rPr>
          <w:rFonts w:ascii="Arial" w:hAnsi="Arial" w:cs="Arial"/>
          <w:sz w:val="20"/>
          <w:szCs w:val="20"/>
        </w:rPr>
        <w:t xml:space="preserve"> / NO</w:t>
      </w:r>
    </w:p>
    <w:p w14:paraId="270C46FF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1D0C63BB" w14:textId="77777777" w:rsidR="00523BD5" w:rsidRPr="00D543F4" w:rsidRDefault="00523BD5" w:rsidP="002B3396">
      <w:pPr>
        <w:ind w:left="426" w:right="386" w:hanging="426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>7.3 Drugi podatki</w:t>
      </w:r>
      <w:r w:rsidRPr="00D543F4">
        <w:rPr>
          <w:rFonts w:ascii="Arial" w:hAnsi="Arial" w:cs="Arial"/>
          <w:sz w:val="20"/>
          <w:szCs w:val="20"/>
        </w:rPr>
        <w:t xml:space="preserve"> (namen uporab sorte, risbe, fotografije, itd.)</w:t>
      </w:r>
      <w:r w:rsidR="00027C30" w:rsidRPr="00D543F4">
        <w:rPr>
          <w:rFonts w:ascii="Arial" w:hAnsi="Arial" w:cs="Arial"/>
          <w:sz w:val="20"/>
          <w:szCs w:val="20"/>
        </w:rPr>
        <w:t xml:space="preserve"> /</w:t>
      </w:r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Other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information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use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43F4">
        <w:rPr>
          <w:rFonts w:ascii="Arial" w:hAnsi="Arial" w:cs="Arial"/>
          <w:sz w:val="20"/>
          <w:szCs w:val="20"/>
        </w:rPr>
        <w:t>pictures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43F4">
        <w:rPr>
          <w:rFonts w:ascii="Arial" w:hAnsi="Arial" w:cs="Arial"/>
          <w:sz w:val="20"/>
          <w:szCs w:val="20"/>
        </w:rPr>
        <w:t>photographs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43F4">
        <w:rPr>
          <w:rFonts w:ascii="Arial" w:hAnsi="Arial" w:cs="Arial"/>
          <w:sz w:val="20"/>
          <w:szCs w:val="20"/>
        </w:rPr>
        <w:t>etc</w:t>
      </w:r>
      <w:proofErr w:type="spellEnd"/>
      <w:r w:rsidRPr="00D543F4">
        <w:rPr>
          <w:rFonts w:ascii="Arial" w:hAnsi="Arial" w:cs="Arial"/>
          <w:sz w:val="20"/>
          <w:szCs w:val="20"/>
        </w:rPr>
        <w:t>.):</w:t>
      </w:r>
    </w:p>
    <w:p w14:paraId="7F5AAE28" w14:textId="77777777" w:rsidR="00523BD5" w:rsidRPr="00D543F4" w:rsidRDefault="00523BD5" w:rsidP="002B339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523BD5" w:rsidRPr="00D543F4" w14:paraId="691F5659" w14:textId="77777777" w:rsidTr="001D2D33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54D841B2" w14:textId="77777777" w:rsidR="00523BD5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D2B99" w14:textId="77777777" w:rsidR="00523BD5" w:rsidRPr="00D543F4" w:rsidRDefault="00523BD5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E4F92" w14:textId="77777777" w:rsidR="00027C30" w:rsidRPr="00D543F4" w:rsidRDefault="00027C30" w:rsidP="002B3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408B04" w14:textId="77777777" w:rsidR="00523BD5" w:rsidRPr="00D543F4" w:rsidRDefault="00523BD5" w:rsidP="002B3396">
      <w:pPr>
        <w:jc w:val="both"/>
        <w:rPr>
          <w:rFonts w:ascii="Arial" w:hAnsi="Arial" w:cs="Arial"/>
          <w:sz w:val="28"/>
          <w:szCs w:val="28"/>
        </w:rPr>
      </w:pPr>
    </w:p>
    <w:p w14:paraId="31220DDE" w14:textId="77777777" w:rsidR="00027C30" w:rsidRPr="00D543F4" w:rsidRDefault="00027C30" w:rsidP="002B3396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8. </w:t>
      </w:r>
      <w:r w:rsidR="00523BD5" w:rsidRPr="00D543F4">
        <w:rPr>
          <w:rFonts w:ascii="Arial" w:hAnsi="Arial" w:cs="Arial"/>
          <w:sz w:val="22"/>
          <w:szCs w:val="22"/>
        </w:rPr>
        <w:t xml:space="preserve">Ali je sorta pridobljena s pomočjo genske tehnologije oziroma ali vsebuje gensko spremenjene </w:t>
      </w:r>
    </w:p>
    <w:p w14:paraId="027AC968" w14:textId="77777777" w:rsidR="00523BD5" w:rsidRPr="00D543F4" w:rsidRDefault="00027C30" w:rsidP="002B3396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D543F4">
        <w:rPr>
          <w:rFonts w:ascii="Arial" w:hAnsi="Arial" w:cs="Arial"/>
          <w:sz w:val="22"/>
          <w:szCs w:val="22"/>
        </w:rPr>
        <w:t xml:space="preserve">    </w:t>
      </w:r>
      <w:r w:rsidR="00523BD5" w:rsidRPr="00D543F4">
        <w:rPr>
          <w:rFonts w:ascii="Arial" w:hAnsi="Arial" w:cs="Arial"/>
          <w:sz w:val="22"/>
          <w:szCs w:val="22"/>
        </w:rPr>
        <w:t>organizme?</w:t>
      </w:r>
    </w:p>
    <w:p w14:paraId="3B8D4065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 xml:space="preserve">    Is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does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contain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543F4">
        <w:rPr>
          <w:rFonts w:ascii="Arial" w:hAnsi="Arial" w:cs="Arial"/>
          <w:sz w:val="20"/>
          <w:szCs w:val="20"/>
        </w:rPr>
        <w:t>genetically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modified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organism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(GMO)? </w:t>
      </w:r>
    </w:p>
    <w:p w14:paraId="34EC4394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66E949EC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8"/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bookmarkEnd w:id="10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2"/>
          <w:szCs w:val="22"/>
        </w:rPr>
        <w:t>DA</w:t>
      </w:r>
      <w:r w:rsidRPr="00D543F4">
        <w:rPr>
          <w:rFonts w:ascii="Arial" w:hAnsi="Arial" w:cs="Arial"/>
          <w:sz w:val="20"/>
          <w:szCs w:val="20"/>
        </w:rPr>
        <w:t xml:space="preserve"> / YES</w:t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9"/>
      <w:r w:rsidRPr="00D543F4">
        <w:rPr>
          <w:rFonts w:ascii="Arial" w:hAnsi="Arial" w:cs="Arial"/>
          <w:sz w:val="20"/>
          <w:szCs w:val="20"/>
        </w:rPr>
        <w:instrText xml:space="preserve"> FORMCHECKBOX </w:instrText>
      </w:r>
      <w:r w:rsidRPr="00D543F4">
        <w:rPr>
          <w:rFonts w:ascii="Arial" w:hAnsi="Arial" w:cs="Arial"/>
          <w:sz w:val="20"/>
          <w:szCs w:val="20"/>
        </w:rPr>
      </w:r>
      <w:r w:rsidRPr="00D543F4">
        <w:rPr>
          <w:rFonts w:ascii="Arial" w:hAnsi="Arial" w:cs="Arial"/>
          <w:sz w:val="20"/>
          <w:szCs w:val="20"/>
        </w:rPr>
        <w:fldChar w:fldCharType="end"/>
      </w:r>
      <w:bookmarkEnd w:id="11"/>
      <w:r w:rsidRPr="00D543F4">
        <w:rPr>
          <w:rFonts w:ascii="Arial" w:hAnsi="Arial" w:cs="Arial"/>
          <w:sz w:val="20"/>
          <w:szCs w:val="20"/>
        </w:rPr>
        <w:t xml:space="preserve"> </w:t>
      </w:r>
      <w:r w:rsidRPr="00D543F4">
        <w:rPr>
          <w:rFonts w:ascii="Arial" w:hAnsi="Arial" w:cs="Arial"/>
          <w:sz w:val="22"/>
          <w:szCs w:val="22"/>
        </w:rPr>
        <w:t>NE</w:t>
      </w:r>
      <w:r w:rsidRPr="00D543F4">
        <w:rPr>
          <w:rFonts w:ascii="Arial" w:hAnsi="Arial" w:cs="Arial"/>
          <w:sz w:val="20"/>
          <w:szCs w:val="20"/>
        </w:rPr>
        <w:t xml:space="preserve"> / NO</w:t>
      </w:r>
    </w:p>
    <w:p w14:paraId="1EC5D5AD" w14:textId="77777777" w:rsidR="00093CDD" w:rsidRPr="00D543F4" w:rsidRDefault="00093CDD" w:rsidP="002B3396">
      <w:pPr>
        <w:ind w:left="180" w:firstLine="11"/>
        <w:jc w:val="both"/>
        <w:rPr>
          <w:rFonts w:ascii="Arial" w:hAnsi="Arial" w:cs="Arial"/>
          <w:sz w:val="20"/>
          <w:szCs w:val="20"/>
        </w:rPr>
      </w:pPr>
    </w:p>
    <w:p w14:paraId="26A319C0" w14:textId="77777777" w:rsidR="00C03984" w:rsidRPr="00D543F4" w:rsidRDefault="003E4771" w:rsidP="002B3396">
      <w:pPr>
        <w:ind w:left="180" w:firstLine="11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2"/>
          <w:szCs w:val="22"/>
        </w:rPr>
        <w:t>V primeru DA navedite kod</w:t>
      </w:r>
      <w:r w:rsidR="00C661EE" w:rsidRPr="00D543F4">
        <w:rPr>
          <w:rFonts w:ascii="Arial" w:hAnsi="Arial" w:cs="Arial"/>
          <w:sz w:val="22"/>
          <w:szCs w:val="22"/>
        </w:rPr>
        <w:t>o</w:t>
      </w:r>
      <w:r w:rsidRPr="00D543F4">
        <w:rPr>
          <w:rFonts w:ascii="Arial" w:hAnsi="Arial" w:cs="Arial"/>
          <w:sz w:val="22"/>
          <w:szCs w:val="22"/>
        </w:rPr>
        <w:t xml:space="preserve"> za identificiranje GSO</w:t>
      </w:r>
      <w:r w:rsidR="00C03984" w:rsidRPr="00D543F4">
        <w:rPr>
          <w:rFonts w:ascii="Arial" w:hAnsi="Arial" w:cs="Arial"/>
          <w:sz w:val="20"/>
          <w:szCs w:val="20"/>
        </w:rPr>
        <w:t>:</w:t>
      </w:r>
    </w:p>
    <w:p w14:paraId="5A1FB4AA" w14:textId="77777777" w:rsidR="003E4771" w:rsidRPr="00D543F4" w:rsidRDefault="00E06E63" w:rsidP="002B3396">
      <w:pPr>
        <w:ind w:left="180" w:firstLine="11"/>
        <w:jc w:val="both"/>
        <w:rPr>
          <w:rFonts w:ascii="Arial" w:hAnsi="Arial" w:cs="Arial"/>
          <w:i/>
          <w:color w:val="000080"/>
          <w:sz w:val="20"/>
          <w:szCs w:val="20"/>
        </w:rPr>
      </w:pPr>
      <w:proofErr w:type="spellStart"/>
      <w:r w:rsidRPr="00D543F4">
        <w:rPr>
          <w:rFonts w:ascii="Arial" w:hAnsi="Arial" w:cs="Arial"/>
          <w:sz w:val="20"/>
          <w:szCs w:val="20"/>
        </w:rPr>
        <w:t>I</w:t>
      </w:r>
      <w:r w:rsidR="003E4771" w:rsidRPr="00D543F4">
        <w:rPr>
          <w:rFonts w:ascii="Arial" w:hAnsi="Arial" w:cs="Arial"/>
          <w:sz w:val="20"/>
          <w:szCs w:val="20"/>
        </w:rPr>
        <w:t>f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YES, </w:t>
      </w:r>
      <w:proofErr w:type="spellStart"/>
      <w:r w:rsidR="003E4771" w:rsidRPr="00D543F4">
        <w:rPr>
          <w:rFonts w:ascii="Arial" w:hAnsi="Arial" w:cs="Arial"/>
          <w:sz w:val="20"/>
          <w:szCs w:val="20"/>
        </w:rPr>
        <w:t>give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771" w:rsidRPr="00D543F4">
        <w:rPr>
          <w:rFonts w:ascii="Arial" w:hAnsi="Arial" w:cs="Arial"/>
          <w:sz w:val="20"/>
          <w:szCs w:val="20"/>
        </w:rPr>
        <w:t>code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771" w:rsidRPr="00D543F4">
        <w:rPr>
          <w:rFonts w:ascii="Arial" w:hAnsi="Arial" w:cs="Arial"/>
          <w:sz w:val="20"/>
          <w:szCs w:val="20"/>
        </w:rPr>
        <w:t>for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771" w:rsidRPr="00D543F4">
        <w:rPr>
          <w:rFonts w:ascii="Arial" w:hAnsi="Arial" w:cs="Arial"/>
          <w:sz w:val="20"/>
          <w:szCs w:val="20"/>
        </w:rPr>
        <w:t>identification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771" w:rsidRPr="00D543F4">
        <w:rPr>
          <w:rFonts w:ascii="Arial" w:hAnsi="Arial" w:cs="Arial"/>
          <w:sz w:val="20"/>
          <w:szCs w:val="20"/>
        </w:rPr>
        <w:t>of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771" w:rsidRPr="00D543F4">
        <w:rPr>
          <w:rFonts w:ascii="Arial" w:hAnsi="Arial" w:cs="Arial"/>
          <w:sz w:val="20"/>
          <w:szCs w:val="20"/>
        </w:rPr>
        <w:t>the</w:t>
      </w:r>
      <w:proofErr w:type="spellEnd"/>
      <w:r w:rsidR="003E4771" w:rsidRPr="00D543F4">
        <w:rPr>
          <w:rFonts w:ascii="Arial" w:hAnsi="Arial" w:cs="Arial"/>
          <w:sz w:val="20"/>
          <w:szCs w:val="20"/>
        </w:rPr>
        <w:t xml:space="preserve"> GMO</w:t>
      </w:r>
      <w:r w:rsidRPr="00D543F4">
        <w:rPr>
          <w:rFonts w:ascii="Arial" w:hAnsi="Arial" w:cs="Arial"/>
          <w:sz w:val="20"/>
          <w:szCs w:val="20"/>
        </w:rPr>
        <w:t>:</w:t>
      </w:r>
    </w:p>
    <w:p w14:paraId="0D62B667" w14:textId="77777777" w:rsidR="00523BD5" w:rsidRPr="00D543F4" w:rsidRDefault="00523BD5" w:rsidP="002B3396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C03984" w:rsidRPr="00F1010F" w14:paraId="02E05659" w14:textId="77777777" w:rsidTr="00F1010F">
        <w:tc>
          <w:tcPr>
            <w:tcW w:w="9497" w:type="dxa"/>
          </w:tcPr>
          <w:p w14:paraId="1EFC3C53" w14:textId="77777777" w:rsidR="00C03984" w:rsidRPr="00F1010F" w:rsidRDefault="00C03984" w:rsidP="00F101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A30AC0" w14:textId="77777777" w:rsidR="00C03984" w:rsidRPr="00F1010F" w:rsidRDefault="00C03984" w:rsidP="00F101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5D4BB4" w14:textId="77777777" w:rsidR="001D2D33" w:rsidRPr="00D543F4" w:rsidRDefault="001D2D33" w:rsidP="002B3396">
      <w:pPr>
        <w:jc w:val="both"/>
        <w:rPr>
          <w:rFonts w:ascii="Arial" w:hAnsi="Arial" w:cs="Arial"/>
          <w:b/>
          <w:sz w:val="22"/>
          <w:szCs w:val="22"/>
        </w:rPr>
      </w:pPr>
    </w:p>
    <w:p w14:paraId="5D2E1B26" w14:textId="77777777" w:rsidR="00C03984" w:rsidRPr="00D543F4" w:rsidRDefault="00C03984" w:rsidP="002B3396">
      <w:pPr>
        <w:jc w:val="both"/>
        <w:rPr>
          <w:rFonts w:ascii="Arial" w:hAnsi="Arial" w:cs="Arial"/>
          <w:b/>
          <w:sz w:val="22"/>
          <w:szCs w:val="22"/>
        </w:rPr>
      </w:pPr>
    </w:p>
    <w:p w14:paraId="4CD45ACB" w14:textId="77777777" w:rsidR="001D2D33" w:rsidRPr="00D543F4" w:rsidRDefault="001D2D33" w:rsidP="002B3396">
      <w:pPr>
        <w:jc w:val="both"/>
        <w:rPr>
          <w:rFonts w:ascii="Arial" w:hAnsi="Arial" w:cs="Arial"/>
          <w:b/>
          <w:sz w:val="22"/>
          <w:szCs w:val="22"/>
        </w:rPr>
      </w:pPr>
    </w:p>
    <w:p w14:paraId="09ABFD5C" w14:textId="77777777" w:rsidR="00523BD5" w:rsidRPr="00D543F4" w:rsidRDefault="00523BD5" w:rsidP="002B3396">
      <w:pPr>
        <w:jc w:val="both"/>
        <w:rPr>
          <w:rFonts w:ascii="Arial" w:hAnsi="Arial" w:cs="Arial"/>
          <w:b/>
          <w:sz w:val="20"/>
          <w:szCs w:val="20"/>
        </w:rPr>
      </w:pPr>
      <w:r w:rsidRPr="00D543F4">
        <w:rPr>
          <w:rFonts w:ascii="Arial" w:hAnsi="Arial" w:cs="Arial"/>
          <w:b/>
          <w:sz w:val="20"/>
          <w:szCs w:val="20"/>
        </w:rPr>
        <w:t xml:space="preserve">IZJAVA/ </w:t>
      </w:r>
      <w:proofErr w:type="spellStart"/>
      <w:r w:rsidRPr="00D543F4">
        <w:rPr>
          <w:rFonts w:ascii="Arial" w:hAnsi="Arial" w:cs="Arial"/>
          <w:b/>
          <w:sz w:val="20"/>
          <w:szCs w:val="20"/>
        </w:rPr>
        <w:t>Statement</w:t>
      </w:r>
      <w:proofErr w:type="spellEnd"/>
    </w:p>
    <w:p w14:paraId="26235D35" w14:textId="77777777" w:rsidR="00DB7B16" w:rsidRPr="00D543F4" w:rsidRDefault="00DB7B16" w:rsidP="002B3396">
      <w:pPr>
        <w:jc w:val="both"/>
        <w:rPr>
          <w:rFonts w:ascii="Arial" w:hAnsi="Arial" w:cs="Arial"/>
          <w:sz w:val="20"/>
          <w:szCs w:val="20"/>
        </w:rPr>
      </w:pPr>
    </w:p>
    <w:p w14:paraId="35BB893B" w14:textId="77777777" w:rsidR="00523BD5" w:rsidRPr="00D543F4" w:rsidRDefault="00523BD5" w:rsidP="002B3396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768C6124" w14:textId="77777777" w:rsidR="00523BD5" w:rsidRPr="00D543F4" w:rsidRDefault="00523BD5" w:rsidP="002B3396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>I/</w:t>
      </w:r>
      <w:proofErr w:type="spellStart"/>
      <w:r w:rsidRPr="00D543F4">
        <w:rPr>
          <w:rFonts w:ascii="Arial" w:hAnsi="Arial" w:cs="Arial"/>
          <w:sz w:val="20"/>
          <w:szCs w:val="20"/>
        </w:rPr>
        <w:t>We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declare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that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best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my</w:t>
      </w:r>
      <w:proofErr w:type="spellEnd"/>
      <w:r w:rsidRPr="00D543F4">
        <w:rPr>
          <w:rFonts w:ascii="Arial" w:hAnsi="Arial" w:cs="Arial"/>
          <w:sz w:val="20"/>
          <w:szCs w:val="20"/>
        </w:rPr>
        <w:t>/</w:t>
      </w:r>
      <w:proofErr w:type="spellStart"/>
      <w:r w:rsidRPr="00D543F4">
        <w:rPr>
          <w:rFonts w:ascii="Arial" w:hAnsi="Arial" w:cs="Arial"/>
          <w:sz w:val="20"/>
          <w:szCs w:val="20"/>
        </w:rPr>
        <w:t>our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knowledge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statements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made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543F4">
        <w:rPr>
          <w:rFonts w:ascii="Arial" w:hAnsi="Arial" w:cs="Arial"/>
          <w:sz w:val="20"/>
          <w:szCs w:val="20"/>
        </w:rPr>
        <w:t>this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application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D543F4">
        <w:rPr>
          <w:rFonts w:ascii="Arial" w:hAnsi="Arial" w:cs="Arial"/>
          <w:sz w:val="20"/>
          <w:szCs w:val="20"/>
        </w:rPr>
        <w:t>complete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correct</w:t>
      </w:r>
      <w:proofErr w:type="spellEnd"/>
      <w:r w:rsidRPr="00D543F4">
        <w:rPr>
          <w:rFonts w:ascii="Arial" w:hAnsi="Arial" w:cs="Arial"/>
          <w:sz w:val="20"/>
          <w:szCs w:val="20"/>
        </w:rPr>
        <w:t>.</w:t>
      </w:r>
    </w:p>
    <w:p w14:paraId="02779193" w14:textId="77777777" w:rsidR="00523BD5" w:rsidRPr="00D543F4" w:rsidRDefault="00523BD5" w:rsidP="002B3396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01872AB" w14:textId="77777777" w:rsidR="00523BD5" w:rsidRPr="00D543F4" w:rsidRDefault="00523BD5" w:rsidP="002B3396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04F3E1CB" w14:textId="77777777" w:rsidR="00523BD5" w:rsidRPr="00D543F4" w:rsidRDefault="00523BD5" w:rsidP="002B3396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>I/</w:t>
      </w:r>
      <w:proofErr w:type="spellStart"/>
      <w:r w:rsidRPr="00D543F4">
        <w:rPr>
          <w:rFonts w:ascii="Arial" w:hAnsi="Arial" w:cs="Arial"/>
          <w:sz w:val="20"/>
          <w:szCs w:val="20"/>
        </w:rPr>
        <w:t>we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agree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that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the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Administration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may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consult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and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exchange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D543F4">
        <w:rPr>
          <w:rFonts w:ascii="Arial" w:hAnsi="Arial" w:cs="Arial"/>
          <w:sz w:val="20"/>
          <w:szCs w:val="20"/>
        </w:rPr>
        <w:t>with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other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variety</w:t>
      </w:r>
      <w:proofErr w:type="spellEnd"/>
      <w:r w:rsidRPr="00D54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43F4">
        <w:rPr>
          <w:rFonts w:ascii="Arial" w:hAnsi="Arial" w:cs="Arial"/>
          <w:sz w:val="20"/>
          <w:szCs w:val="20"/>
        </w:rPr>
        <w:t>offices</w:t>
      </w:r>
      <w:proofErr w:type="spellEnd"/>
      <w:r w:rsidRPr="00D543F4">
        <w:rPr>
          <w:rFonts w:ascii="Arial" w:hAnsi="Arial" w:cs="Arial"/>
          <w:sz w:val="20"/>
          <w:szCs w:val="20"/>
        </w:rPr>
        <w:t>.</w:t>
      </w:r>
    </w:p>
    <w:p w14:paraId="1B29E0CC" w14:textId="77777777" w:rsidR="00523BD5" w:rsidRPr="00D543F4" w:rsidRDefault="00523BD5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30A1A07E" w14:textId="77777777" w:rsidR="00DB7B16" w:rsidRPr="00D543F4" w:rsidRDefault="00DB7B16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4396C5F5" w14:textId="77777777" w:rsidR="00DB7B16" w:rsidRPr="00D543F4" w:rsidRDefault="00DB7B16" w:rsidP="002B339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0A352D16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</w:p>
    <w:p w14:paraId="350F59BE" w14:textId="77777777" w:rsidR="00523BD5" w:rsidRPr="00D543F4" w:rsidRDefault="00523BD5" w:rsidP="002B3396">
      <w:pPr>
        <w:jc w:val="both"/>
        <w:rPr>
          <w:rFonts w:ascii="Arial" w:hAnsi="Arial" w:cs="Arial"/>
          <w:sz w:val="20"/>
          <w:szCs w:val="20"/>
        </w:rPr>
      </w:pPr>
      <w:r w:rsidRPr="00D543F4">
        <w:rPr>
          <w:rFonts w:ascii="Arial" w:hAnsi="Arial" w:cs="Arial"/>
          <w:sz w:val="20"/>
          <w:szCs w:val="20"/>
        </w:rPr>
        <w:t>Kraj in datum:</w:t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</w:r>
      <w:r w:rsidRPr="00D543F4">
        <w:rPr>
          <w:rFonts w:ascii="Arial" w:hAnsi="Arial" w:cs="Arial"/>
          <w:sz w:val="20"/>
          <w:szCs w:val="20"/>
        </w:rPr>
        <w:tab/>
        <w:t>Podpis prijavitelja</w:t>
      </w:r>
      <w:r w:rsidR="004F0B28" w:rsidRPr="00D543F4">
        <w:rPr>
          <w:rFonts w:ascii="Arial" w:hAnsi="Arial" w:cs="Arial"/>
          <w:sz w:val="20"/>
          <w:szCs w:val="20"/>
        </w:rPr>
        <w:t xml:space="preserve"> oz. pooblaščenca</w:t>
      </w:r>
      <w:r w:rsidRPr="00D543F4">
        <w:rPr>
          <w:rFonts w:ascii="Arial" w:hAnsi="Arial" w:cs="Arial"/>
          <w:sz w:val="20"/>
          <w:szCs w:val="20"/>
        </w:rPr>
        <w:t>:</w:t>
      </w:r>
    </w:p>
    <w:p w14:paraId="28F2A312" w14:textId="77777777" w:rsidR="00523BD5" w:rsidRPr="00D543F4" w:rsidRDefault="00223C2C" w:rsidP="002B3396">
      <w:pPr>
        <w:jc w:val="both"/>
        <w:rPr>
          <w:rFonts w:ascii="Arial" w:hAnsi="Arial" w:cs="Arial"/>
          <w:i/>
          <w:sz w:val="20"/>
          <w:szCs w:val="20"/>
        </w:rPr>
      </w:pPr>
      <w:r w:rsidRPr="00D543F4">
        <w:rPr>
          <w:rFonts w:ascii="Arial" w:hAnsi="Arial" w:cs="Arial"/>
          <w:i/>
          <w:sz w:val="20"/>
          <w:szCs w:val="20"/>
        </w:rPr>
        <w:t>(</w:t>
      </w:r>
      <w:r w:rsidR="00523BD5" w:rsidRPr="00D543F4">
        <w:rPr>
          <w:rFonts w:ascii="Arial" w:hAnsi="Arial" w:cs="Arial"/>
          <w:i/>
          <w:sz w:val="20"/>
          <w:szCs w:val="20"/>
        </w:rPr>
        <w:t xml:space="preserve">Place </w:t>
      </w:r>
      <w:proofErr w:type="spellStart"/>
      <w:r w:rsidR="00523BD5" w:rsidRPr="00D543F4">
        <w:rPr>
          <w:rFonts w:ascii="Arial" w:hAnsi="Arial" w:cs="Arial"/>
          <w:i/>
          <w:sz w:val="20"/>
          <w:szCs w:val="20"/>
        </w:rPr>
        <w:t>and</w:t>
      </w:r>
      <w:proofErr w:type="spellEnd"/>
      <w:r w:rsidR="00523BD5" w:rsidRPr="00D543F4">
        <w:rPr>
          <w:rFonts w:ascii="Arial" w:hAnsi="Arial" w:cs="Arial"/>
          <w:i/>
          <w:sz w:val="20"/>
          <w:szCs w:val="20"/>
        </w:rPr>
        <w:t xml:space="preserve"> date</w:t>
      </w:r>
      <w:r w:rsidRPr="00D543F4">
        <w:rPr>
          <w:rFonts w:ascii="Arial" w:hAnsi="Arial" w:cs="Arial"/>
          <w:i/>
          <w:sz w:val="20"/>
          <w:szCs w:val="20"/>
        </w:rPr>
        <w:t>)</w:t>
      </w:r>
      <w:r w:rsidR="00925F6A" w:rsidRPr="00D543F4">
        <w:rPr>
          <w:rFonts w:ascii="Arial" w:hAnsi="Arial" w:cs="Arial"/>
          <w:i/>
          <w:sz w:val="20"/>
          <w:szCs w:val="20"/>
        </w:rPr>
        <w:t xml:space="preserve"> </w:t>
      </w:r>
      <w:r w:rsidR="00925F6A" w:rsidRPr="00D543F4">
        <w:rPr>
          <w:rFonts w:ascii="Arial" w:hAnsi="Arial" w:cs="Arial"/>
          <w:i/>
          <w:sz w:val="20"/>
          <w:szCs w:val="20"/>
        </w:rPr>
        <w:tab/>
      </w:r>
      <w:r w:rsidR="00925F6A" w:rsidRPr="00D543F4">
        <w:rPr>
          <w:rFonts w:ascii="Arial" w:hAnsi="Arial" w:cs="Arial"/>
          <w:i/>
          <w:sz w:val="20"/>
          <w:szCs w:val="20"/>
        </w:rPr>
        <w:tab/>
      </w:r>
      <w:r w:rsidR="00925F6A" w:rsidRPr="00D543F4">
        <w:rPr>
          <w:rFonts w:ascii="Arial" w:hAnsi="Arial" w:cs="Arial"/>
          <w:i/>
          <w:sz w:val="20"/>
          <w:szCs w:val="20"/>
        </w:rPr>
        <w:tab/>
      </w:r>
      <w:r w:rsidR="00A43724" w:rsidRPr="00D543F4">
        <w:rPr>
          <w:rFonts w:ascii="Arial" w:hAnsi="Arial" w:cs="Arial"/>
          <w:i/>
          <w:sz w:val="20"/>
          <w:szCs w:val="20"/>
        </w:rPr>
        <w:tab/>
      </w:r>
      <w:r w:rsidRPr="00D543F4">
        <w:rPr>
          <w:rFonts w:ascii="Arial" w:hAnsi="Arial" w:cs="Arial"/>
          <w:i/>
          <w:sz w:val="20"/>
          <w:szCs w:val="20"/>
        </w:rPr>
        <w:t>(</w:t>
      </w:r>
      <w:r w:rsidR="00523BD5" w:rsidRPr="00D543F4">
        <w:rPr>
          <w:rFonts w:ascii="Arial" w:hAnsi="Arial" w:cs="Arial"/>
          <w:i/>
          <w:sz w:val="20"/>
          <w:szCs w:val="20"/>
        </w:rPr>
        <w:t xml:space="preserve">Signature </w:t>
      </w:r>
      <w:proofErr w:type="spellStart"/>
      <w:r w:rsidR="00523BD5" w:rsidRPr="00D543F4">
        <w:rPr>
          <w:rFonts w:ascii="Arial" w:hAnsi="Arial" w:cs="Arial"/>
          <w:i/>
          <w:sz w:val="20"/>
          <w:szCs w:val="20"/>
        </w:rPr>
        <w:t>of</w:t>
      </w:r>
      <w:proofErr w:type="spellEnd"/>
      <w:r w:rsidR="00523BD5" w:rsidRPr="00D543F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23BD5" w:rsidRPr="00D543F4">
        <w:rPr>
          <w:rFonts w:ascii="Arial" w:hAnsi="Arial" w:cs="Arial"/>
          <w:i/>
          <w:sz w:val="20"/>
          <w:szCs w:val="20"/>
        </w:rPr>
        <w:t>applicant</w:t>
      </w:r>
      <w:proofErr w:type="spellEnd"/>
      <w:r w:rsidR="004F0B28" w:rsidRPr="00D543F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F0B28" w:rsidRPr="00D543F4">
        <w:rPr>
          <w:rFonts w:ascii="Arial" w:hAnsi="Arial" w:cs="Arial"/>
          <w:i/>
          <w:sz w:val="20"/>
          <w:szCs w:val="20"/>
        </w:rPr>
        <w:t>or</w:t>
      </w:r>
      <w:proofErr w:type="spellEnd"/>
      <w:r w:rsidR="004F0B28" w:rsidRPr="00D543F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F0B28" w:rsidRPr="00D543F4">
        <w:rPr>
          <w:rFonts w:ascii="Arial" w:hAnsi="Arial" w:cs="Arial"/>
          <w:i/>
          <w:sz w:val="20"/>
          <w:szCs w:val="20"/>
        </w:rPr>
        <w:t>representative</w:t>
      </w:r>
      <w:proofErr w:type="spellEnd"/>
      <w:r w:rsidRPr="00D543F4">
        <w:rPr>
          <w:rFonts w:ascii="Arial" w:hAnsi="Arial" w:cs="Arial"/>
          <w:i/>
          <w:sz w:val="20"/>
          <w:szCs w:val="20"/>
        </w:rPr>
        <w:t>)</w:t>
      </w:r>
    </w:p>
    <w:p w14:paraId="7F66A33B" w14:textId="77777777" w:rsidR="00D742C1" w:rsidRPr="00D543F4" w:rsidRDefault="00D742C1" w:rsidP="002B3396">
      <w:pPr>
        <w:numPr>
          <w:ins w:id="12" w:author="Unknown"/>
        </w:numPr>
        <w:ind w:firstLine="3982"/>
        <w:jc w:val="both"/>
      </w:pPr>
    </w:p>
    <w:sectPr w:rsidR="00D742C1" w:rsidRPr="00D543F4" w:rsidSect="00F1252D">
      <w:footerReference w:type="default" r:id="rId7"/>
      <w:pgSz w:w="11907" w:h="16840" w:code="9"/>
      <w:pgMar w:top="540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E5B0" w14:textId="77777777" w:rsidR="00FA593B" w:rsidRDefault="00FA593B">
      <w:r>
        <w:separator/>
      </w:r>
    </w:p>
  </w:endnote>
  <w:endnote w:type="continuationSeparator" w:id="0">
    <w:p w14:paraId="70EF2B14" w14:textId="77777777" w:rsidR="00FA593B" w:rsidRDefault="00FA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430B" w14:textId="77777777" w:rsidR="00472B5B" w:rsidRDefault="00472B5B">
    <w:pPr>
      <w:pBdr>
        <w:bottom w:val="single" w:sz="6" w:space="1" w:color="auto"/>
      </w:pBdr>
      <w:rPr>
        <w:i/>
      </w:rPr>
    </w:pPr>
  </w:p>
  <w:p w14:paraId="0F26BA37" w14:textId="77777777" w:rsidR="00472B5B" w:rsidRDefault="00561C83">
    <w:pPr>
      <w:pStyle w:val="Noga"/>
      <w:rPr>
        <w:i/>
      </w:rPr>
    </w:pPr>
    <w:r>
      <w:rPr>
        <w:i/>
      </w:rPr>
      <w:t>UVHVVR</w:t>
    </w:r>
    <w:r w:rsidR="00472B5B">
      <w:rPr>
        <w:i/>
      </w:rPr>
      <w:t xml:space="preserve"> TV </w:t>
    </w:r>
    <w:r w:rsidR="0055290C">
      <w:rPr>
        <w:i/>
      </w:rPr>
      <w:t>Navadni ječmen</w:t>
    </w:r>
    <w:r w:rsidR="00472B5B">
      <w:rPr>
        <w:i/>
      </w:rPr>
      <w:t xml:space="preserve"> (Rev.</w:t>
    </w:r>
    <w:r w:rsidR="00093CDD">
      <w:rPr>
        <w:i/>
      </w:rPr>
      <w:t>09</w:t>
    </w:r>
    <w:r>
      <w:rPr>
        <w:i/>
      </w:rPr>
      <w:t>/201</w:t>
    </w:r>
    <w:r w:rsidR="00274DD4">
      <w:rPr>
        <w:i/>
      </w:rPr>
      <w:t>7</w:t>
    </w:r>
    <w:r w:rsidR="00472B5B">
      <w:rPr>
        <w:i/>
      </w:rPr>
      <w:t>)</w:t>
    </w:r>
  </w:p>
  <w:p w14:paraId="5BC292D1" w14:textId="77777777" w:rsidR="00472B5B" w:rsidRDefault="00472B5B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4A3F" w14:textId="77777777" w:rsidR="00FA593B" w:rsidRDefault="00FA593B">
      <w:r>
        <w:separator/>
      </w:r>
    </w:p>
  </w:footnote>
  <w:footnote w:type="continuationSeparator" w:id="0">
    <w:p w14:paraId="62B3C958" w14:textId="77777777" w:rsidR="00FA593B" w:rsidRDefault="00FA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5CD10A04"/>
    <w:multiLevelType w:val="hybridMultilevel"/>
    <w:tmpl w:val="9BC415CA"/>
    <w:lvl w:ilvl="0" w:tplc="629A0DE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98495139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18128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9"/>
    <w:rsid w:val="00025855"/>
    <w:rsid w:val="00027C30"/>
    <w:rsid w:val="00093CDD"/>
    <w:rsid w:val="000C457B"/>
    <w:rsid w:val="000F57F6"/>
    <w:rsid w:val="001D0656"/>
    <w:rsid w:val="001D2D33"/>
    <w:rsid w:val="0021254C"/>
    <w:rsid w:val="00223C2C"/>
    <w:rsid w:val="00274DD4"/>
    <w:rsid w:val="002B3396"/>
    <w:rsid w:val="002E3FB2"/>
    <w:rsid w:val="002F06EF"/>
    <w:rsid w:val="00300722"/>
    <w:rsid w:val="003112B6"/>
    <w:rsid w:val="00314542"/>
    <w:rsid w:val="00372B77"/>
    <w:rsid w:val="0038175F"/>
    <w:rsid w:val="003B6168"/>
    <w:rsid w:val="003E28A4"/>
    <w:rsid w:val="003E4771"/>
    <w:rsid w:val="0042288C"/>
    <w:rsid w:val="004606B2"/>
    <w:rsid w:val="00472B5B"/>
    <w:rsid w:val="004B4BE1"/>
    <w:rsid w:val="004B62C8"/>
    <w:rsid w:val="004C5458"/>
    <w:rsid w:val="004F0B28"/>
    <w:rsid w:val="004F58FD"/>
    <w:rsid w:val="00504F60"/>
    <w:rsid w:val="00523BD5"/>
    <w:rsid w:val="0055290C"/>
    <w:rsid w:val="00561C83"/>
    <w:rsid w:val="00642454"/>
    <w:rsid w:val="006A0130"/>
    <w:rsid w:val="006D5C50"/>
    <w:rsid w:val="006F1C34"/>
    <w:rsid w:val="0071120D"/>
    <w:rsid w:val="007418D1"/>
    <w:rsid w:val="0074690F"/>
    <w:rsid w:val="00770987"/>
    <w:rsid w:val="00795203"/>
    <w:rsid w:val="007B18A6"/>
    <w:rsid w:val="00857D2F"/>
    <w:rsid w:val="00897618"/>
    <w:rsid w:val="008A4EA7"/>
    <w:rsid w:val="008D0894"/>
    <w:rsid w:val="00925F6A"/>
    <w:rsid w:val="00932C0E"/>
    <w:rsid w:val="00A43724"/>
    <w:rsid w:val="00A56DAA"/>
    <w:rsid w:val="00A617A5"/>
    <w:rsid w:val="00A7722A"/>
    <w:rsid w:val="00A95349"/>
    <w:rsid w:val="00AA725A"/>
    <w:rsid w:val="00AB60C4"/>
    <w:rsid w:val="00AF21DC"/>
    <w:rsid w:val="00B26C4C"/>
    <w:rsid w:val="00B62919"/>
    <w:rsid w:val="00BB5345"/>
    <w:rsid w:val="00C03984"/>
    <w:rsid w:val="00C12951"/>
    <w:rsid w:val="00C53D50"/>
    <w:rsid w:val="00C64D4E"/>
    <w:rsid w:val="00C661EE"/>
    <w:rsid w:val="00C91D7E"/>
    <w:rsid w:val="00CA1733"/>
    <w:rsid w:val="00D16288"/>
    <w:rsid w:val="00D543F4"/>
    <w:rsid w:val="00D65361"/>
    <w:rsid w:val="00D742C1"/>
    <w:rsid w:val="00D74FD3"/>
    <w:rsid w:val="00D811B4"/>
    <w:rsid w:val="00DB1266"/>
    <w:rsid w:val="00DB7B16"/>
    <w:rsid w:val="00DE3BEE"/>
    <w:rsid w:val="00E000DF"/>
    <w:rsid w:val="00E06E63"/>
    <w:rsid w:val="00E13AFE"/>
    <w:rsid w:val="00E23CF1"/>
    <w:rsid w:val="00E539AF"/>
    <w:rsid w:val="00E62821"/>
    <w:rsid w:val="00F02280"/>
    <w:rsid w:val="00F1010F"/>
    <w:rsid w:val="00F1252D"/>
    <w:rsid w:val="00FA593B"/>
    <w:rsid w:val="00FB1D71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22ADD"/>
  <w15:chartTrackingRefBased/>
  <w15:docId w15:val="{7944F933-91F0-45E4-A2A2-B08BC007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3BD5"/>
    <w:rPr>
      <w:sz w:val="24"/>
      <w:szCs w:val="24"/>
    </w:rPr>
  </w:style>
  <w:style w:type="paragraph" w:styleId="Naslov1">
    <w:name w:val="heading 1"/>
    <w:basedOn w:val="Navaden"/>
    <w:next w:val="Navaden"/>
    <w:qFormat/>
    <w:rsid w:val="00523BD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rsid w:val="00523BD5"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rsid w:val="00523BD5"/>
    <w:pPr>
      <w:ind w:left="142" w:hanging="142"/>
    </w:pPr>
    <w:rPr>
      <w:sz w:val="20"/>
    </w:rPr>
  </w:style>
  <w:style w:type="paragraph" w:styleId="Telobesedila">
    <w:name w:val="Body Text"/>
    <w:basedOn w:val="Navaden"/>
    <w:rsid w:val="00523BD5"/>
    <w:rPr>
      <w:sz w:val="20"/>
    </w:rPr>
  </w:style>
  <w:style w:type="paragraph" w:styleId="Besedilooblaka">
    <w:name w:val="Balloon Text"/>
    <w:basedOn w:val="Navaden"/>
    <w:semiHidden/>
    <w:rsid w:val="007B18A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2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rsid w:val="00F1252D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character" w:customStyle="1" w:styleId="GlavaZnak">
    <w:name w:val="Glava Znak"/>
    <w:link w:val="Glava"/>
    <w:rsid w:val="00C6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2026-06-17T14:35:00Z</dcterms:created>
  <dcterms:modified xsi:type="dcterms:W3CDTF">2026-06-17T14:35:00Z</dcterms:modified>
</cp:coreProperties>
</file>