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4035"/>
      </w:tblGrid>
      <w:tr w:rsidR="00C15B9F" w14:paraId="13923A5A" w14:textId="77777777" w:rsidTr="004C37E3">
        <w:trPr>
          <w:trHeight w:val="1545"/>
        </w:trPr>
        <w:tc>
          <w:tcPr>
            <w:tcW w:w="6603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4C37E3" w14:paraId="0DC218DD" w14:textId="77777777" w:rsidTr="004C37E3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3EF21F3D" w14:textId="77777777" w:rsidR="004C37E3" w:rsidRDefault="004C37E3" w:rsidP="006D23F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69A53250" w14:textId="77777777" w:rsidR="004C37E3" w:rsidRPr="006764B8" w:rsidRDefault="004C37E3" w:rsidP="006D23F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6764B8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1880806" w14:textId="77777777" w:rsidR="004C37E3" w:rsidRPr="006764B8" w:rsidRDefault="004C37E3" w:rsidP="006D23FE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6764B8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5AA8834D" w14:textId="77777777" w:rsidR="004C37E3" w:rsidRPr="006764B8" w:rsidRDefault="004C37E3" w:rsidP="0015540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6764B8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3E1E3C" w:rsidRPr="006764B8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4C37E3" w14:paraId="32F88C3F" w14:textId="77777777" w:rsidTr="004C37E3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6A4086D6" w14:textId="77777777" w:rsidR="004C37E3" w:rsidRDefault="004C37E3" w:rsidP="006D23F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4881B48E" w14:textId="77777777" w:rsidR="004C37E3" w:rsidRDefault="004C37E3" w:rsidP="0015540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before="20"/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04290C81" w14:textId="77777777" w:rsidR="00C15B9F" w:rsidRPr="001F7AB4" w:rsidRDefault="00C15B9F" w:rsidP="00C15B9F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4035" w:type="dxa"/>
          </w:tcPr>
          <w:p w14:paraId="35D16C82" w14:textId="77777777" w:rsidR="00C15B9F" w:rsidRDefault="003E1E3C" w:rsidP="00C15B9F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3E3C812E" w14:textId="77777777" w:rsidR="00C15B9F" w:rsidRDefault="00C15B9F" w:rsidP="00C15B9F">
            <w:pPr>
              <w:rPr>
                <w:rFonts w:ascii="Republika" w:hAnsi="Republika"/>
                <w:sz w:val="20"/>
                <w:szCs w:val="20"/>
              </w:rPr>
            </w:pPr>
          </w:p>
          <w:p w14:paraId="3234A644" w14:textId="0BC83284" w:rsidR="00C15B9F" w:rsidRDefault="006764B8" w:rsidP="00C15B9F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554CBA" wp14:editId="5CDC557B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9525" r="13970" b="9525"/>
                      <wp:wrapNone/>
                      <wp:docPr id="37810693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3142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C15B9F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28DB4F67" w14:textId="41A10E26" w:rsidR="00C15B9F" w:rsidRDefault="006764B8" w:rsidP="00C15B9F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D424F" wp14:editId="1C609E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9525" r="7620" b="9525"/>
                      <wp:wrapNone/>
                      <wp:docPr id="113510397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C9E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C15B9F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0081EDF3" w14:textId="3BB86477" w:rsidR="00C15B9F" w:rsidRDefault="006764B8" w:rsidP="00C15B9F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956FCC" wp14:editId="6301161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9525" r="10795" b="9525"/>
                      <wp:wrapNone/>
                      <wp:docPr id="133227448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05BB3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C15B9F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6BD55594" w14:textId="77777777" w:rsidR="00D74FD3" w:rsidRPr="007B164B" w:rsidRDefault="00D74FD3" w:rsidP="009877A5">
      <w:pPr>
        <w:rPr>
          <w:sz w:val="28"/>
          <w:szCs w:val="28"/>
        </w:rPr>
      </w:pPr>
    </w:p>
    <w:p w14:paraId="7240EDA9" w14:textId="77777777" w:rsidR="00D74FD3" w:rsidRPr="007B164B" w:rsidRDefault="00D74FD3" w:rsidP="009877A5">
      <w:pPr>
        <w:pStyle w:val="Naslov1"/>
        <w:rPr>
          <w:rFonts w:ascii="Arial" w:hAnsi="Arial" w:cs="Arial"/>
          <w:sz w:val="28"/>
          <w:szCs w:val="28"/>
        </w:rPr>
      </w:pPr>
    </w:p>
    <w:p w14:paraId="3FEA5B5D" w14:textId="77777777" w:rsidR="00523BD5" w:rsidRPr="00236C34" w:rsidRDefault="00523BD5" w:rsidP="00236C34">
      <w:pPr>
        <w:pStyle w:val="Naslov1"/>
        <w:spacing w:line="260" w:lineRule="exact"/>
        <w:ind w:right="244"/>
        <w:jc w:val="center"/>
        <w:rPr>
          <w:rFonts w:ascii="Arial" w:hAnsi="Arial" w:cs="Arial"/>
          <w:i/>
          <w:sz w:val="22"/>
          <w:szCs w:val="22"/>
        </w:rPr>
      </w:pPr>
      <w:r w:rsidRPr="00155409">
        <w:rPr>
          <w:rFonts w:ascii="Arial" w:hAnsi="Arial" w:cs="Arial"/>
          <w:sz w:val="22"/>
          <w:szCs w:val="22"/>
        </w:rPr>
        <w:t xml:space="preserve">TEHNIČNI VPRAŠALNIK </w:t>
      </w:r>
      <w:r w:rsidR="00FB1D71" w:rsidRPr="00155409">
        <w:rPr>
          <w:rFonts w:ascii="Arial" w:hAnsi="Arial" w:cs="Arial"/>
          <w:sz w:val="22"/>
          <w:szCs w:val="22"/>
        </w:rPr>
        <w:t>–</w:t>
      </w:r>
      <w:r w:rsidRPr="0015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C34" w:rsidRPr="00236C34">
        <w:rPr>
          <w:rFonts w:ascii="Arial" w:hAnsi="Arial" w:cs="Arial"/>
          <w:i/>
          <w:sz w:val="22"/>
          <w:szCs w:val="22"/>
        </w:rPr>
        <w:t>Festuca</w:t>
      </w:r>
      <w:proofErr w:type="spellEnd"/>
    </w:p>
    <w:p w14:paraId="1CBFD914" w14:textId="77777777" w:rsidR="00155409" w:rsidRDefault="00523BD5" w:rsidP="00236C34">
      <w:pPr>
        <w:pStyle w:val="Naslov2"/>
        <w:spacing w:line="260" w:lineRule="exact"/>
        <w:ind w:right="244"/>
        <w:jc w:val="center"/>
        <w:rPr>
          <w:rFonts w:ascii="Arial" w:hAnsi="Arial" w:cs="Arial"/>
          <w:sz w:val="20"/>
          <w:szCs w:val="20"/>
          <w:lang w:val="fr-FR"/>
        </w:rPr>
      </w:pPr>
      <w:r w:rsidRPr="00C15B9F">
        <w:rPr>
          <w:rFonts w:ascii="Arial" w:hAnsi="Arial" w:cs="Arial"/>
          <w:sz w:val="20"/>
          <w:szCs w:val="20"/>
          <w:lang w:val="fr-FR"/>
        </w:rPr>
        <w:t xml:space="preserve">Technical questionnaire </w:t>
      </w:r>
      <w:r w:rsidR="00FB1D71" w:rsidRPr="00C15B9F">
        <w:rPr>
          <w:rFonts w:ascii="Arial" w:hAnsi="Arial" w:cs="Arial"/>
          <w:sz w:val="20"/>
          <w:szCs w:val="20"/>
          <w:lang w:val="fr-FR"/>
        </w:rPr>
        <w:t>–</w:t>
      </w:r>
      <w:r w:rsidRPr="00C15B9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1768F" w:rsidRPr="00C15B9F">
        <w:rPr>
          <w:rFonts w:ascii="Arial" w:hAnsi="Arial" w:cs="Arial"/>
          <w:sz w:val="20"/>
          <w:szCs w:val="20"/>
          <w:lang w:val="fr-FR"/>
        </w:rPr>
        <w:t>Fescue</w:t>
      </w:r>
      <w:proofErr w:type="spellEnd"/>
    </w:p>
    <w:p w14:paraId="06F78306" w14:textId="77777777" w:rsidR="00155409" w:rsidRPr="00E75473" w:rsidRDefault="00155409" w:rsidP="00236C34">
      <w:pPr>
        <w:pStyle w:val="Naslov2"/>
        <w:spacing w:line="260" w:lineRule="exact"/>
        <w:ind w:right="244"/>
        <w:rPr>
          <w:rFonts w:ascii="Arial" w:hAnsi="Arial" w:cs="Arial"/>
          <w:b w:val="0"/>
          <w:sz w:val="28"/>
          <w:szCs w:val="28"/>
          <w:lang w:val="fr-FR"/>
        </w:rPr>
      </w:pPr>
    </w:p>
    <w:p w14:paraId="606A3DD7" w14:textId="77777777" w:rsidR="000662C0" w:rsidRPr="00E75473" w:rsidRDefault="000662C0" w:rsidP="00236C34">
      <w:pPr>
        <w:ind w:right="244"/>
        <w:rPr>
          <w:sz w:val="28"/>
          <w:szCs w:val="28"/>
          <w:lang w:val="fr-FR"/>
        </w:rPr>
      </w:pPr>
    </w:p>
    <w:p w14:paraId="66D357F1" w14:textId="77777777" w:rsidR="007B164B" w:rsidRPr="007B164B" w:rsidRDefault="00523BD5" w:rsidP="00236C34">
      <w:pPr>
        <w:pStyle w:val="Naslov2"/>
        <w:numPr>
          <w:ilvl w:val="0"/>
          <w:numId w:val="2"/>
        </w:numPr>
        <w:spacing w:line="260" w:lineRule="atLeast"/>
        <w:ind w:left="425" w:right="244" w:hanging="426"/>
        <w:rPr>
          <w:rFonts w:ascii="Arial" w:hAnsi="Arial" w:cs="Arial"/>
          <w:b w:val="0"/>
          <w:sz w:val="22"/>
          <w:szCs w:val="22"/>
        </w:rPr>
      </w:pPr>
      <w:r w:rsidRPr="007B164B">
        <w:rPr>
          <w:rFonts w:ascii="Arial" w:hAnsi="Arial" w:cs="Arial"/>
          <w:b w:val="0"/>
          <w:sz w:val="22"/>
          <w:szCs w:val="22"/>
        </w:rPr>
        <w:t>Rastlinska vrsta (rod, vrsta ali skupin</w:t>
      </w:r>
      <w:r w:rsidR="00E75473">
        <w:rPr>
          <w:rFonts w:ascii="Arial" w:hAnsi="Arial" w:cs="Arial"/>
          <w:b w:val="0"/>
          <w:sz w:val="22"/>
          <w:szCs w:val="22"/>
        </w:rPr>
        <w:t xml:space="preserve">a rastlin), ki ji pripada sorta </w:t>
      </w:r>
    </w:p>
    <w:p w14:paraId="54E19589" w14:textId="77777777" w:rsidR="007B164B" w:rsidRDefault="00523BD5" w:rsidP="00236C34">
      <w:pPr>
        <w:pStyle w:val="Naslov2"/>
        <w:spacing w:line="260" w:lineRule="atLeast"/>
        <w:ind w:left="425" w:right="244"/>
        <w:rPr>
          <w:rFonts w:ascii="Arial" w:hAnsi="Arial" w:cs="Arial"/>
          <w:b w:val="0"/>
          <w:sz w:val="20"/>
          <w:szCs w:val="20"/>
          <w:lang w:val="en-US"/>
        </w:rPr>
      </w:pPr>
      <w:r w:rsidRPr="007B164B">
        <w:rPr>
          <w:rFonts w:ascii="Arial" w:hAnsi="Arial" w:cs="Arial"/>
          <w:b w:val="0"/>
          <w:sz w:val="20"/>
          <w:szCs w:val="20"/>
          <w:lang w:val="en-US"/>
        </w:rPr>
        <w:t>Species or gro</w:t>
      </w:r>
      <w:r w:rsidR="0016317F">
        <w:rPr>
          <w:rFonts w:ascii="Arial" w:hAnsi="Arial" w:cs="Arial"/>
          <w:b w:val="0"/>
          <w:sz w:val="20"/>
          <w:szCs w:val="20"/>
          <w:lang w:val="en-US"/>
        </w:rPr>
        <w:t>up to which the variety belongs</w:t>
      </w:r>
    </w:p>
    <w:p w14:paraId="6D329291" w14:textId="77777777" w:rsidR="007B164B" w:rsidRPr="007B164B" w:rsidRDefault="007B164B" w:rsidP="00236C34">
      <w:pPr>
        <w:pStyle w:val="Naslov2"/>
        <w:ind w:left="425" w:right="244"/>
        <w:rPr>
          <w:rFonts w:ascii="Arial" w:hAnsi="Arial" w:cs="Arial"/>
          <w:b w:val="0"/>
          <w:sz w:val="12"/>
          <w:szCs w:val="12"/>
          <w:lang w:val="en-US"/>
        </w:rPr>
      </w:pPr>
    </w:p>
    <w:p w14:paraId="482DB0CC" w14:textId="77777777" w:rsidR="007B164B" w:rsidRDefault="007B164B" w:rsidP="00236C34">
      <w:pPr>
        <w:pStyle w:val="Naslov2"/>
        <w:spacing w:line="260" w:lineRule="exact"/>
        <w:ind w:left="3261" w:right="244" w:hanging="2835"/>
        <w:rPr>
          <w:rFonts w:ascii="Arial" w:hAnsi="Arial" w:cs="Arial"/>
          <w:sz w:val="22"/>
          <w:szCs w:val="22"/>
        </w:rPr>
      </w:pPr>
      <w:r w:rsidRPr="007B164B">
        <w:rPr>
          <w:rFonts w:ascii="Arial" w:hAnsi="Arial" w:cs="Arial"/>
          <w:b w:val="0"/>
          <w:sz w:val="22"/>
          <w:szCs w:val="22"/>
          <w:lang w:val="en-US"/>
        </w:rPr>
        <w:t>B</w:t>
      </w:r>
      <w:proofErr w:type="spellStart"/>
      <w:r w:rsidR="00523BD5" w:rsidRPr="007B164B">
        <w:rPr>
          <w:rFonts w:ascii="Arial" w:hAnsi="Arial" w:cs="Arial"/>
          <w:b w:val="0"/>
          <w:sz w:val="22"/>
          <w:szCs w:val="22"/>
        </w:rPr>
        <w:t>otanično</w:t>
      </w:r>
      <w:proofErr w:type="spellEnd"/>
      <w:r w:rsidR="00523BD5" w:rsidRPr="007B164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ime (domače ime) </w:t>
      </w:r>
      <w:r w:rsidR="00523BD5" w:rsidRPr="007B164B">
        <w:rPr>
          <w:rFonts w:ascii="Arial" w:hAnsi="Arial" w:cs="Arial"/>
          <w:b w:val="0"/>
          <w:sz w:val="22"/>
          <w:szCs w:val="22"/>
        </w:rPr>
        <w:t>/</w:t>
      </w:r>
      <w:r w:rsidRPr="007B164B">
        <w:rPr>
          <w:rFonts w:ascii="Arial" w:hAnsi="Arial" w:cs="Arial"/>
          <w:b w:val="0"/>
          <w:sz w:val="22"/>
          <w:szCs w:val="22"/>
        </w:rPr>
        <w:t xml:space="preserve"> </w:t>
      </w:r>
      <w:r w:rsidR="00523BD5" w:rsidRPr="000662C0">
        <w:rPr>
          <w:rFonts w:ascii="Arial" w:hAnsi="Arial" w:cs="Arial"/>
          <w:b w:val="0"/>
          <w:sz w:val="20"/>
          <w:szCs w:val="20"/>
          <w:lang w:val="en-US"/>
        </w:rPr>
        <w:t>Latin name</w:t>
      </w:r>
      <w:r w:rsidRPr="000662C0">
        <w:rPr>
          <w:rFonts w:ascii="Arial" w:hAnsi="Arial" w:cs="Arial"/>
          <w:b w:val="0"/>
          <w:sz w:val="20"/>
          <w:szCs w:val="20"/>
          <w:lang w:val="en-US"/>
        </w:rPr>
        <w:t xml:space="preserve"> (</w:t>
      </w:r>
      <w:proofErr w:type="spellStart"/>
      <w:r w:rsidRPr="000662C0">
        <w:rPr>
          <w:rFonts w:ascii="Arial" w:hAnsi="Arial" w:cs="Arial"/>
          <w:b w:val="0"/>
          <w:sz w:val="20"/>
          <w:szCs w:val="20"/>
        </w:rPr>
        <w:t>common</w:t>
      </w:r>
      <w:proofErr w:type="spellEnd"/>
      <w:r w:rsidRPr="000662C0">
        <w:rPr>
          <w:rFonts w:ascii="Arial" w:hAnsi="Arial" w:cs="Arial"/>
          <w:b w:val="0"/>
          <w:sz w:val="20"/>
          <w:szCs w:val="20"/>
        </w:rPr>
        <w:t xml:space="preserve"> name)</w:t>
      </w:r>
      <w:r w:rsidRPr="007B164B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1BE46026" w14:textId="77777777" w:rsidR="007B164B" w:rsidRPr="007B164B" w:rsidRDefault="007B164B" w:rsidP="00236C34">
      <w:pPr>
        <w:pStyle w:val="Naslov2"/>
        <w:ind w:left="425" w:right="244"/>
        <w:rPr>
          <w:rFonts w:ascii="Arial" w:hAnsi="Arial" w:cs="Arial"/>
          <w:b w:val="0"/>
          <w:sz w:val="12"/>
          <w:szCs w:val="12"/>
          <w:lang w:val="en-US"/>
        </w:rPr>
      </w:pPr>
    </w:p>
    <w:p w14:paraId="234943B6" w14:textId="77777777" w:rsidR="007B164B" w:rsidRDefault="007B164B" w:rsidP="00236C34">
      <w:pPr>
        <w:pStyle w:val="Naslov2"/>
        <w:spacing w:line="260" w:lineRule="exact"/>
        <w:ind w:left="2268" w:right="244" w:hanging="708"/>
        <w:rPr>
          <w:rFonts w:ascii="Arial" w:hAnsi="Arial" w:cs="Arial"/>
          <w:i/>
          <w:sz w:val="22"/>
          <w:szCs w:val="22"/>
        </w:rPr>
      </w:pPr>
      <w:r w:rsidRPr="00C15B9F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C15B9F">
        <w:rPr>
          <w:rFonts w:ascii="Arial" w:hAnsi="Arial" w:cs="Arial"/>
        </w:rPr>
        <w:instrText xml:space="preserve"> FORMCHECKBOX </w:instrText>
      </w:r>
      <w:r w:rsidRPr="00C15B9F">
        <w:rPr>
          <w:rFonts w:ascii="Arial" w:hAnsi="Arial" w:cs="Arial"/>
        </w:rPr>
      </w:r>
      <w:r w:rsidRPr="00C15B9F">
        <w:rPr>
          <w:rFonts w:ascii="Arial" w:hAnsi="Arial" w:cs="Arial"/>
        </w:rPr>
        <w:fldChar w:fldCharType="end"/>
      </w:r>
      <w:r w:rsidRPr="007B164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662C0"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Festuca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ovina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 w:rsidRPr="007B164B">
        <w:rPr>
          <w:rFonts w:ascii="Arial" w:hAnsi="Arial" w:cs="Arial"/>
          <w:sz w:val="22"/>
          <w:szCs w:val="22"/>
        </w:rPr>
        <w:t>(ovčja bilnic</w:t>
      </w:r>
      <w:r>
        <w:rPr>
          <w:rFonts w:ascii="Arial" w:hAnsi="Arial" w:cs="Arial"/>
          <w:sz w:val="22"/>
          <w:szCs w:val="22"/>
        </w:rPr>
        <w:t xml:space="preserve">a / </w:t>
      </w:r>
      <w:proofErr w:type="spellStart"/>
      <w:r>
        <w:rPr>
          <w:rFonts w:ascii="Arial" w:hAnsi="Arial" w:cs="Arial"/>
          <w:sz w:val="22"/>
          <w:szCs w:val="22"/>
        </w:rPr>
        <w:t>Sheep's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fescue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4CB74F8B" w14:textId="77777777" w:rsidR="007B164B" w:rsidRPr="007B164B" w:rsidRDefault="007B164B" w:rsidP="00236C34">
      <w:pPr>
        <w:pStyle w:val="Naslov2"/>
        <w:ind w:left="425" w:right="244"/>
        <w:rPr>
          <w:rFonts w:ascii="Arial" w:hAnsi="Arial" w:cs="Arial"/>
          <w:b w:val="0"/>
          <w:sz w:val="12"/>
          <w:szCs w:val="12"/>
          <w:lang w:val="it-IT"/>
        </w:rPr>
      </w:pPr>
    </w:p>
    <w:p w14:paraId="2F736AB4" w14:textId="77777777" w:rsidR="007B164B" w:rsidRDefault="007B164B" w:rsidP="00236C34">
      <w:pPr>
        <w:pStyle w:val="Naslov2"/>
        <w:spacing w:line="260" w:lineRule="exact"/>
        <w:ind w:left="2268" w:right="244" w:hanging="708"/>
        <w:rPr>
          <w:rFonts w:ascii="Arial" w:hAnsi="Arial" w:cs="Arial"/>
          <w:i/>
          <w:sz w:val="22"/>
          <w:szCs w:val="22"/>
        </w:rPr>
      </w:pPr>
      <w:r w:rsidRPr="00C15B9F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C15B9F">
        <w:rPr>
          <w:rFonts w:ascii="Arial" w:hAnsi="Arial" w:cs="Arial"/>
        </w:rPr>
        <w:instrText xml:space="preserve"> FORMCHECKBOX </w:instrText>
      </w:r>
      <w:r w:rsidRPr="00C15B9F">
        <w:rPr>
          <w:rFonts w:ascii="Arial" w:hAnsi="Arial" w:cs="Arial"/>
        </w:rPr>
      </w:r>
      <w:r w:rsidRPr="00C15B9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0662C0">
        <w:rPr>
          <w:rFonts w:ascii="Arial" w:hAnsi="Arial" w:cs="Arial"/>
        </w:rPr>
        <w:tab/>
      </w:r>
      <w:proofErr w:type="spellStart"/>
      <w:r w:rsidR="00EB6325" w:rsidRPr="007B164B">
        <w:rPr>
          <w:rFonts w:ascii="Arial" w:hAnsi="Arial" w:cs="Arial"/>
          <w:i/>
          <w:sz w:val="22"/>
          <w:szCs w:val="22"/>
        </w:rPr>
        <w:t>Festuca</w:t>
      </w:r>
      <w:proofErr w:type="spellEnd"/>
      <w:r w:rsidR="00EB6325" w:rsidRPr="007B164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EB6325" w:rsidRPr="007B164B">
        <w:rPr>
          <w:rFonts w:ascii="Arial" w:hAnsi="Arial" w:cs="Arial"/>
          <w:i/>
          <w:sz w:val="22"/>
          <w:szCs w:val="22"/>
        </w:rPr>
        <w:t>rubra</w:t>
      </w:r>
      <w:proofErr w:type="spellEnd"/>
      <w:r w:rsidR="00317CF1" w:rsidRPr="007B164B">
        <w:rPr>
          <w:rFonts w:ascii="Arial" w:hAnsi="Arial" w:cs="Arial"/>
          <w:i/>
          <w:sz w:val="22"/>
          <w:szCs w:val="22"/>
        </w:rPr>
        <w:t xml:space="preserve">  </w:t>
      </w:r>
      <w:r w:rsidRPr="007B164B">
        <w:rPr>
          <w:rFonts w:ascii="Arial" w:hAnsi="Arial" w:cs="Arial"/>
          <w:sz w:val="22"/>
          <w:szCs w:val="22"/>
        </w:rPr>
        <w:t>(rdeča bilnica</w:t>
      </w:r>
      <w:r>
        <w:rPr>
          <w:rFonts w:ascii="Arial" w:hAnsi="Arial" w:cs="Arial"/>
          <w:sz w:val="22"/>
          <w:szCs w:val="22"/>
        </w:rPr>
        <w:t xml:space="preserve"> / Red </w:t>
      </w:r>
      <w:proofErr w:type="spellStart"/>
      <w:r>
        <w:rPr>
          <w:rFonts w:ascii="Arial" w:hAnsi="Arial" w:cs="Arial"/>
          <w:sz w:val="22"/>
          <w:szCs w:val="22"/>
        </w:rPr>
        <w:t>fescue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ab/>
      </w:r>
    </w:p>
    <w:p w14:paraId="79D141BF" w14:textId="77777777" w:rsidR="007B164B" w:rsidRPr="007B164B" w:rsidRDefault="007B164B" w:rsidP="00236C34">
      <w:pPr>
        <w:pStyle w:val="Naslov2"/>
        <w:ind w:left="2268" w:right="244" w:hanging="708"/>
        <w:rPr>
          <w:rFonts w:ascii="Arial" w:hAnsi="Arial" w:cs="Arial"/>
          <w:b w:val="0"/>
          <w:sz w:val="12"/>
          <w:szCs w:val="12"/>
        </w:rPr>
      </w:pPr>
    </w:p>
    <w:p w14:paraId="6BD42BBA" w14:textId="77777777" w:rsidR="007B164B" w:rsidRPr="007B164B" w:rsidRDefault="007B164B" w:rsidP="00236C34">
      <w:pPr>
        <w:pStyle w:val="Naslov2"/>
        <w:spacing w:line="260" w:lineRule="exact"/>
        <w:ind w:left="2268" w:right="244" w:hanging="708"/>
        <w:rPr>
          <w:rFonts w:ascii="Arial" w:hAnsi="Arial" w:cs="Arial"/>
          <w:b w:val="0"/>
          <w:sz w:val="12"/>
          <w:szCs w:val="12"/>
        </w:rPr>
      </w:pPr>
      <w:r w:rsidRPr="00C15B9F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C15B9F">
        <w:rPr>
          <w:rFonts w:ascii="Arial" w:hAnsi="Arial" w:cs="Arial"/>
        </w:rPr>
        <w:instrText xml:space="preserve"> FORMCHECKBOX </w:instrText>
      </w:r>
      <w:r w:rsidRPr="00C15B9F">
        <w:rPr>
          <w:rFonts w:ascii="Arial" w:hAnsi="Arial" w:cs="Arial"/>
        </w:rPr>
      </w:r>
      <w:r w:rsidRPr="00C15B9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0662C0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Festuca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filiformis</w:t>
      </w:r>
      <w:proofErr w:type="spellEnd"/>
      <w:r w:rsidR="00155409" w:rsidRPr="007B164B">
        <w:rPr>
          <w:rFonts w:ascii="Arial" w:hAnsi="Arial" w:cs="Arial"/>
          <w:i/>
          <w:sz w:val="22"/>
          <w:szCs w:val="22"/>
        </w:rPr>
        <w:t xml:space="preserve"> </w:t>
      </w:r>
      <w:r w:rsidRPr="007B164B">
        <w:rPr>
          <w:rFonts w:ascii="Arial" w:hAnsi="Arial" w:cs="Arial"/>
          <w:sz w:val="22"/>
          <w:szCs w:val="22"/>
        </w:rPr>
        <w:t>(tankolistna bilnica</w:t>
      </w:r>
      <w:r>
        <w:rPr>
          <w:rFonts w:ascii="Arial" w:hAnsi="Arial" w:cs="Arial"/>
          <w:sz w:val="22"/>
          <w:szCs w:val="22"/>
        </w:rPr>
        <w:t xml:space="preserve"> </w:t>
      </w:r>
      <w:r w:rsidRPr="007B164B">
        <w:rPr>
          <w:rFonts w:ascii="Arial" w:hAnsi="Arial" w:cs="Arial"/>
          <w:sz w:val="22"/>
          <w:szCs w:val="22"/>
        </w:rPr>
        <w:t>/ Fine-</w:t>
      </w:r>
      <w:proofErr w:type="spellStart"/>
      <w:r w:rsidRPr="007B164B">
        <w:rPr>
          <w:rFonts w:ascii="Arial" w:hAnsi="Arial" w:cs="Arial"/>
          <w:sz w:val="22"/>
          <w:szCs w:val="22"/>
        </w:rPr>
        <w:t>leaf</w:t>
      </w:r>
      <w:proofErr w:type="spellEnd"/>
      <w:r w:rsidRPr="007B16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64B">
        <w:rPr>
          <w:rFonts w:ascii="Arial" w:hAnsi="Arial" w:cs="Arial"/>
          <w:sz w:val="22"/>
          <w:szCs w:val="22"/>
        </w:rPr>
        <w:t>fescue</w:t>
      </w:r>
      <w:proofErr w:type="spellEnd"/>
      <w:r w:rsidRPr="007B16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B164B">
        <w:rPr>
          <w:rFonts w:ascii="Arial" w:hAnsi="Arial" w:cs="Arial"/>
          <w:sz w:val="22"/>
          <w:szCs w:val="22"/>
        </w:rPr>
        <w:t>Hair</w:t>
      </w:r>
      <w:proofErr w:type="spellEnd"/>
      <w:r w:rsidRPr="007B16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64B">
        <w:rPr>
          <w:rFonts w:ascii="Arial" w:hAnsi="Arial" w:cs="Arial"/>
          <w:sz w:val="22"/>
          <w:szCs w:val="22"/>
        </w:rPr>
        <w:t>fescue</w:t>
      </w:r>
      <w:proofErr w:type="spellEnd"/>
      <w:r w:rsidRPr="007B164B">
        <w:rPr>
          <w:rFonts w:ascii="Arial" w:hAnsi="Arial" w:cs="Arial"/>
          <w:sz w:val="22"/>
          <w:szCs w:val="22"/>
        </w:rPr>
        <w:t>)</w:t>
      </w:r>
    </w:p>
    <w:p w14:paraId="459E7BC7" w14:textId="77777777" w:rsidR="000662C0" w:rsidRPr="007B164B" w:rsidRDefault="000662C0" w:rsidP="00236C34">
      <w:pPr>
        <w:pStyle w:val="Naslov2"/>
        <w:ind w:left="2268" w:right="244" w:hanging="708"/>
        <w:rPr>
          <w:rFonts w:ascii="Arial" w:hAnsi="Arial" w:cs="Arial"/>
          <w:b w:val="0"/>
          <w:sz w:val="12"/>
          <w:szCs w:val="12"/>
        </w:rPr>
      </w:pPr>
    </w:p>
    <w:p w14:paraId="6BFF48D9" w14:textId="77777777" w:rsidR="007B164B" w:rsidRDefault="007B164B" w:rsidP="00236C34">
      <w:pPr>
        <w:pStyle w:val="Naslov2"/>
        <w:spacing w:line="260" w:lineRule="exact"/>
        <w:ind w:left="2268" w:right="244" w:hanging="708"/>
        <w:rPr>
          <w:rFonts w:ascii="Arial" w:hAnsi="Arial" w:cs="Arial"/>
          <w:i/>
          <w:sz w:val="22"/>
          <w:szCs w:val="22"/>
        </w:rPr>
      </w:pPr>
      <w:r w:rsidRPr="00C15B9F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C15B9F">
        <w:rPr>
          <w:rFonts w:ascii="Arial" w:hAnsi="Arial" w:cs="Arial"/>
        </w:rPr>
        <w:instrText xml:space="preserve"> FORMCHECKBOX </w:instrText>
      </w:r>
      <w:r w:rsidRPr="00C15B9F">
        <w:rPr>
          <w:rFonts w:ascii="Arial" w:hAnsi="Arial" w:cs="Arial"/>
        </w:rPr>
      </w:r>
      <w:r w:rsidRPr="00C15B9F">
        <w:rPr>
          <w:rFonts w:ascii="Arial" w:hAnsi="Arial" w:cs="Arial"/>
        </w:rPr>
        <w:fldChar w:fldCharType="end"/>
      </w:r>
      <w:r w:rsidRPr="007B164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662C0">
        <w:rPr>
          <w:rFonts w:ascii="Arial" w:hAnsi="Arial" w:cs="Arial"/>
          <w:i/>
          <w:sz w:val="22"/>
          <w:szCs w:val="22"/>
        </w:rPr>
        <w:tab/>
      </w:r>
      <w:proofErr w:type="spellStart"/>
      <w:r w:rsidRPr="007B164B">
        <w:rPr>
          <w:rFonts w:ascii="Arial" w:hAnsi="Arial" w:cs="Arial"/>
          <w:i/>
          <w:sz w:val="22"/>
          <w:szCs w:val="22"/>
        </w:rPr>
        <w:t>Festuca</w:t>
      </w:r>
      <w:proofErr w:type="spellEnd"/>
      <w:r w:rsidRPr="007B164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B164B">
        <w:rPr>
          <w:rFonts w:ascii="Arial" w:hAnsi="Arial" w:cs="Arial"/>
          <w:i/>
          <w:sz w:val="22"/>
          <w:szCs w:val="22"/>
        </w:rPr>
        <w:t>tracyphylla</w:t>
      </w:r>
      <w:proofErr w:type="spellEnd"/>
      <w:r w:rsidRPr="007B16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7B164B">
        <w:rPr>
          <w:rFonts w:ascii="Arial" w:hAnsi="Arial" w:cs="Arial"/>
          <w:sz w:val="22"/>
          <w:szCs w:val="22"/>
        </w:rPr>
        <w:t>raskavolistna</w:t>
      </w:r>
      <w:proofErr w:type="spellEnd"/>
      <w:r w:rsidRPr="007B164B">
        <w:rPr>
          <w:rFonts w:ascii="Arial" w:hAnsi="Arial" w:cs="Arial"/>
          <w:sz w:val="22"/>
          <w:szCs w:val="22"/>
        </w:rPr>
        <w:t xml:space="preserve"> bilnica</w:t>
      </w:r>
      <w:r w:rsidR="000662C0">
        <w:rPr>
          <w:rFonts w:ascii="Arial" w:hAnsi="Arial" w:cs="Arial"/>
          <w:sz w:val="22"/>
          <w:szCs w:val="22"/>
        </w:rPr>
        <w:t xml:space="preserve"> /</w:t>
      </w:r>
      <w:r w:rsidR="000662C0" w:rsidRPr="0006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2C0" w:rsidRPr="000662C0">
        <w:rPr>
          <w:rFonts w:ascii="Arial" w:hAnsi="Arial" w:cs="Arial"/>
          <w:sz w:val="22"/>
          <w:szCs w:val="22"/>
        </w:rPr>
        <w:t>Reliant</w:t>
      </w:r>
      <w:proofErr w:type="spellEnd"/>
      <w:r w:rsidR="000662C0" w:rsidRPr="0006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2C0" w:rsidRPr="000662C0">
        <w:rPr>
          <w:rFonts w:ascii="Arial" w:hAnsi="Arial" w:cs="Arial"/>
          <w:sz w:val="22"/>
          <w:szCs w:val="22"/>
        </w:rPr>
        <w:t>hard</w:t>
      </w:r>
      <w:proofErr w:type="spellEnd"/>
      <w:r w:rsidR="000662C0" w:rsidRPr="0006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2C0" w:rsidRPr="000662C0">
        <w:rPr>
          <w:rFonts w:ascii="Arial" w:hAnsi="Arial" w:cs="Arial"/>
          <w:sz w:val="22"/>
          <w:szCs w:val="22"/>
        </w:rPr>
        <w:t>fescue</w:t>
      </w:r>
      <w:proofErr w:type="spellEnd"/>
      <w:r w:rsidR="000662C0">
        <w:rPr>
          <w:rFonts w:ascii="Arial" w:hAnsi="Arial" w:cs="Arial"/>
          <w:sz w:val="22"/>
          <w:szCs w:val="22"/>
        </w:rPr>
        <w:t>)</w:t>
      </w:r>
    </w:p>
    <w:p w14:paraId="3B9A9894" w14:textId="77777777" w:rsidR="00523BD5" w:rsidRPr="000662C0" w:rsidRDefault="00523BD5" w:rsidP="00236C34">
      <w:pPr>
        <w:ind w:right="244"/>
        <w:rPr>
          <w:rFonts w:ascii="Arial" w:hAnsi="Arial" w:cs="Arial"/>
          <w:sz w:val="28"/>
          <w:szCs w:val="28"/>
        </w:rPr>
      </w:pPr>
    </w:p>
    <w:p w14:paraId="34DC4766" w14:textId="77777777" w:rsidR="00D11428" w:rsidRDefault="009877A5" w:rsidP="00236C34">
      <w:pPr>
        <w:numPr>
          <w:ilvl w:val="0"/>
          <w:numId w:val="2"/>
        </w:numPr>
        <w:spacing w:line="260" w:lineRule="exact"/>
        <w:ind w:left="426" w:right="24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Prijavitelj: Ime, </w:t>
      </w:r>
      <w:r w:rsidRPr="00026FC4">
        <w:rPr>
          <w:rFonts w:ascii="Arial" w:hAnsi="Arial" w:cs="Arial"/>
          <w:sz w:val="22"/>
          <w:szCs w:val="22"/>
        </w:rPr>
        <w:t xml:space="preserve">priimek </w:t>
      </w:r>
      <w:r>
        <w:rPr>
          <w:rFonts w:ascii="Arial" w:hAnsi="Arial" w:cs="Arial"/>
          <w:sz w:val="22"/>
          <w:szCs w:val="22"/>
        </w:rPr>
        <w:t xml:space="preserve">in naslov ali </w:t>
      </w:r>
      <w:r w:rsidRPr="00026FC4">
        <w:rPr>
          <w:rFonts w:ascii="Arial" w:hAnsi="Arial" w:cs="Arial"/>
          <w:sz w:val="22"/>
          <w:szCs w:val="22"/>
        </w:rPr>
        <w:t xml:space="preserve">firma </w:t>
      </w:r>
      <w:r>
        <w:rPr>
          <w:rFonts w:ascii="Arial" w:hAnsi="Arial" w:cs="Arial"/>
          <w:sz w:val="22"/>
          <w:szCs w:val="22"/>
        </w:rPr>
        <w:t>in</w:t>
      </w:r>
      <w:r w:rsidRPr="00026FC4">
        <w:rPr>
          <w:rFonts w:ascii="Arial" w:hAnsi="Arial" w:cs="Arial"/>
          <w:sz w:val="22"/>
          <w:szCs w:val="22"/>
        </w:rPr>
        <w:t xml:space="preserve"> sedež</w:t>
      </w:r>
      <w:r w:rsidR="00D11428">
        <w:rPr>
          <w:rFonts w:ascii="Arial" w:hAnsi="Arial" w:cs="Arial"/>
          <w:sz w:val="22"/>
          <w:szCs w:val="22"/>
        </w:rPr>
        <w:t>:</w:t>
      </w:r>
    </w:p>
    <w:p w14:paraId="01ABE189" w14:textId="77777777" w:rsidR="00523BD5" w:rsidRPr="007B164B" w:rsidRDefault="00523BD5" w:rsidP="00D11428">
      <w:pPr>
        <w:spacing w:line="260" w:lineRule="exact"/>
        <w:ind w:left="426" w:right="244"/>
        <w:rPr>
          <w:rFonts w:ascii="Arial" w:hAnsi="Arial" w:cs="Arial"/>
          <w:sz w:val="22"/>
          <w:szCs w:val="22"/>
        </w:rPr>
      </w:pPr>
      <w:r w:rsidRPr="000662C0">
        <w:rPr>
          <w:rFonts w:ascii="Arial" w:hAnsi="Arial" w:cs="Arial"/>
          <w:sz w:val="20"/>
          <w:szCs w:val="20"/>
          <w:lang w:val="en-US"/>
        </w:rPr>
        <w:t>Applicant</w:t>
      </w:r>
      <w:r w:rsidR="00A617A5" w:rsidRPr="000662C0">
        <w:rPr>
          <w:rFonts w:ascii="Arial" w:hAnsi="Arial" w:cs="Arial"/>
          <w:sz w:val="20"/>
          <w:szCs w:val="20"/>
          <w:lang w:val="en-US"/>
        </w:rPr>
        <w:t>:</w:t>
      </w:r>
      <w:r w:rsidRPr="000662C0">
        <w:rPr>
          <w:rFonts w:ascii="Arial" w:hAnsi="Arial" w:cs="Arial"/>
          <w:sz w:val="20"/>
          <w:szCs w:val="20"/>
          <w:lang w:val="en-US"/>
        </w:rPr>
        <w:t xml:space="preserve"> Name and full postal address</w:t>
      </w:r>
      <w:r w:rsidR="00D11428">
        <w:rPr>
          <w:rFonts w:ascii="Arial" w:hAnsi="Arial" w:cs="Arial"/>
          <w:sz w:val="20"/>
          <w:szCs w:val="20"/>
          <w:lang w:val="en-US"/>
        </w:rPr>
        <w:t>:</w:t>
      </w:r>
    </w:p>
    <w:p w14:paraId="39F7F134" w14:textId="77777777" w:rsidR="000662C0" w:rsidRPr="007B164B" w:rsidRDefault="000662C0" w:rsidP="00236C34">
      <w:pPr>
        <w:pStyle w:val="Naslov2"/>
        <w:ind w:left="425" w:right="244"/>
        <w:rPr>
          <w:rFonts w:ascii="Arial" w:hAnsi="Arial" w:cs="Arial"/>
          <w:b w:val="0"/>
          <w:sz w:val="12"/>
          <w:szCs w:val="12"/>
          <w:lang w:val="en-US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523BD5" w:rsidRPr="00C15B9F" w14:paraId="17917C28" w14:textId="77777777" w:rsidTr="009877A5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77ED26B7" w14:textId="77777777" w:rsidR="000662C0" w:rsidRDefault="000662C0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5FF32E9E" w14:textId="77777777" w:rsidR="000662C0" w:rsidRDefault="000662C0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0F505238" w14:textId="77777777" w:rsidR="0016317F" w:rsidRDefault="0016317F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176EFAA0" w14:textId="77777777" w:rsidR="000662C0" w:rsidRPr="00C15B9F" w:rsidRDefault="000662C0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4354CE91" w14:textId="77777777" w:rsidR="00523BD5" w:rsidRPr="009877A5" w:rsidRDefault="00523BD5" w:rsidP="00236C34">
      <w:pPr>
        <w:ind w:right="244"/>
        <w:rPr>
          <w:rFonts w:ascii="Arial" w:hAnsi="Arial" w:cs="Arial"/>
          <w:sz w:val="28"/>
          <w:szCs w:val="28"/>
        </w:rPr>
      </w:pPr>
    </w:p>
    <w:p w14:paraId="278567D2" w14:textId="77777777" w:rsidR="00D11428" w:rsidRPr="00D11428" w:rsidRDefault="00523BD5" w:rsidP="00236C34">
      <w:pPr>
        <w:numPr>
          <w:ilvl w:val="0"/>
          <w:numId w:val="2"/>
        </w:numPr>
        <w:spacing w:line="260" w:lineRule="atLeast"/>
        <w:ind w:left="425" w:right="244" w:hanging="425"/>
        <w:jc w:val="both"/>
        <w:rPr>
          <w:rFonts w:ascii="Arial" w:hAnsi="Arial" w:cs="Arial"/>
          <w:sz w:val="28"/>
          <w:szCs w:val="28"/>
        </w:rPr>
      </w:pPr>
      <w:r w:rsidRPr="009877A5">
        <w:rPr>
          <w:rFonts w:ascii="Arial" w:hAnsi="Arial" w:cs="Arial"/>
          <w:sz w:val="22"/>
          <w:szCs w:val="22"/>
        </w:rPr>
        <w:t>Poime</w:t>
      </w:r>
      <w:r w:rsidRPr="000662C0">
        <w:rPr>
          <w:rFonts w:ascii="Arial" w:hAnsi="Arial" w:cs="Arial"/>
          <w:sz w:val="22"/>
          <w:szCs w:val="22"/>
        </w:rPr>
        <w:t>novanje sorte (</w:t>
      </w:r>
      <w:r w:rsidRPr="000662C0">
        <w:rPr>
          <w:rFonts w:ascii="Arial" w:hAnsi="Arial" w:cs="Arial"/>
          <w:i/>
          <w:sz w:val="22"/>
          <w:szCs w:val="22"/>
          <w:u w:val="single"/>
        </w:rPr>
        <w:t>uporabljate velike in male črke</w:t>
      </w:r>
      <w:r w:rsidRPr="000662C0">
        <w:rPr>
          <w:rFonts w:ascii="Arial" w:hAnsi="Arial" w:cs="Arial"/>
          <w:sz w:val="22"/>
          <w:szCs w:val="22"/>
        </w:rPr>
        <w:t>)</w:t>
      </w:r>
      <w:r w:rsidR="00D11428">
        <w:rPr>
          <w:rFonts w:ascii="Arial" w:hAnsi="Arial" w:cs="Arial"/>
          <w:sz w:val="22"/>
          <w:szCs w:val="22"/>
        </w:rPr>
        <w:t>:</w:t>
      </w:r>
      <w:r w:rsidR="000662C0">
        <w:rPr>
          <w:rFonts w:ascii="Arial" w:hAnsi="Arial" w:cs="Arial"/>
          <w:sz w:val="22"/>
          <w:szCs w:val="22"/>
        </w:rPr>
        <w:t xml:space="preserve"> </w:t>
      </w:r>
    </w:p>
    <w:p w14:paraId="43ECA048" w14:textId="77777777" w:rsidR="009877A5" w:rsidRPr="006648B0" w:rsidRDefault="00523BD5" w:rsidP="00D11428">
      <w:pPr>
        <w:spacing w:line="260" w:lineRule="atLeast"/>
        <w:ind w:left="425" w:right="244"/>
        <w:jc w:val="both"/>
        <w:rPr>
          <w:rFonts w:ascii="Arial" w:hAnsi="Arial" w:cs="Arial"/>
          <w:sz w:val="28"/>
          <w:szCs w:val="28"/>
        </w:rPr>
      </w:pPr>
      <w:r w:rsidRPr="00EC4345"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 w:rsidRPr="00EC4345">
        <w:rPr>
          <w:rFonts w:ascii="Arial" w:hAnsi="Arial" w:cs="Arial"/>
          <w:iCs/>
          <w:sz w:val="20"/>
          <w:szCs w:val="20"/>
          <w:lang w:val="en-US"/>
        </w:rPr>
        <w:t>(</w:t>
      </w:r>
      <w:r w:rsidRPr="00EC4345">
        <w:rPr>
          <w:rFonts w:ascii="Arial" w:hAnsi="Arial" w:cs="Arial"/>
          <w:i/>
          <w:iCs/>
          <w:sz w:val="20"/>
          <w:szCs w:val="20"/>
          <w:u w:val="single"/>
          <w:lang w:val="en-US"/>
        </w:rPr>
        <w:t>using capital and upper-case letters</w:t>
      </w:r>
      <w:r w:rsidRPr="00EC4345">
        <w:rPr>
          <w:rFonts w:ascii="Arial" w:hAnsi="Arial" w:cs="Arial"/>
          <w:iCs/>
          <w:sz w:val="20"/>
          <w:szCs w:val="20"/>
          <w:lang w:val="en-US"/>
        </w:rPr>
        <w:t>)</w:t>
      </w:r>
      <w:r w:rsidRPr="000662C0">
        <w:rPr>
          <w:rFonts w:ascii="Arial" w:hAnsi="Arial" w:cs="Arial"/>
          <w:sz w:val="22"/>
          <w:szCs w:val="22"/>
          <w:lang w:val="en-US"/>
        </w:rPr>
        <w:t>:</w:t>
      </w:r>
      <w:r w:rsidR="009877A5" w:rsidRPr="009877A5">
        <w:rPr>
          <w:rFonts w:ascii="Arial" w:hAnsi="Arial" w:cs="Arial"/>
          <w:sz w:val="28"/>
          <w:szCs w:val="28"/>
        </w:rPr>
        <w:t xml:space="preserve"> </w:t>
      </w:r>
    </w:p>
    <w:p w14:paraId="67CDBE73" w14:textId="77777777" w:rsidR="009877A5" w:rsidRPr="006648B0" w:rsidRDefault="009877A5" w:rsidP="00236C34">
      <w:pPr>
        <w:tabs>
          <w:tab w:val="left" w:pos="360"/>
        </w:tabs>
        <w:ind w:right="244"/>
        <w:rPr>
          <w:rFonts w:ascii="Arial" w:hAnsi="Arial" w:cs="Arial"/>
          <w:sz w:val="12"/>
          <w:szCs w:val="12"/>
        </w:rPr>
      </w:pPr>
    </w:p>
    <w:p w14:paraId="5B1028E1" w14:textId="77777777" w:rsidR="009877A5" w:rsidRDefault="009877A5" w:rsidP="00236C34">
      <w:pPr>
        <w:tabs>
          <w:tab w:val="left" w:pos="900"/>
        </w:tabs>
        <w:ind w:left="540" w:right="244"/>
        <w:rPr>
          <w:rFonts w:ascii="Arial" w:hAnsi="Arial" w:cs="Arial"/>
          <w:sz w:val="20"/>
          <w:szCs w:val="20"/>
        </w:rPr>
      </w:pPr>
      <w:r w:rsidRPr="006648B0">
        <w:rPr>
          <w:rFonts w:ascii="Arial" w:hAnsi="Arial" w:cs="Arial"/>
          <w:sz w:val="22"/>
          <w:szCs w:val="22"/>
        </w:rPr>
        <w:t xml:space="preserve">(a) </w:t>
      </w:r>
      <w:r w:rsidRPr="006648B0">
        <w:rPr>
          <w:rFonts w:ascii="Arial" w:hAnsi="Arial" w:cs="Arial"/>
          <w:sz w:val="22"/>
          <w:szCs w:val="22"/>
        </w:rPr>
        <w:tab/>
        <w:t>Predlog imena sorte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Proposal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denomination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5FD172F" w14:textId="77777777" w:rsidR="009877A5" w:rsidRPr="006648B0" w:rsidRDefault="009877A5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92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7A5" w:rsidRPr="00C15B9F" w14:paraId="260EA994" w14:textId="77777777" w:rsidTr="00386362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14:paraId="296F1894" w14:textId="77777777" w:rsidR="009877A5" w:rsidRPr="009877A5" w:rsidRDefault="009877A5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C5501" w14:textId="77777777" w:rsidR="009877A5" w:rsidRDefault="009877A5" w:rsidP="00236C34">
      <w:pPr>
        <w:tabs>
          <w:tab w:val="left" w:pos="900"/>
        </w:tabs>
        <w:ind w:left="540" w:right="244"/>
        <w:rPr>
          <w:rFonts w:ascii="Arial" w:hAnsi="Arial" w:cs="Arial"/>
          <w:sz w:val="22"/>
          <w:szCs w:val="22"/>
        </w:rPr>
      </w:pPr>
    </w:p>
    <w:p w14:paraId="71A5D0B7" w14:textId="77777777" w:rsidR="009877A5" w:rsidRPr="006648B0" w:rsidRDefault="009877A5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  <w:r w:rsidRPr="006648B0">
        <w:rPr>
          <w:rFonts w:ascii="Arial" w:hAnsi="Arial" w:cs="Arial"/>
          <w:sz w:val="22"/>
          <w:szCs w:val="22"/>
        </w:rPr>
        <w:t xml:space="preserve">(b) </w:t>
      </w:r>
      <w:r w:rsidRPr="006648B0">
        <w:rPr>
          <w:rFonts w:ascii="Arial" w:hAnsi="Arial" w:cs="Arial"/>
          <w:sz w:val="22"/>
          <w:szCs w:val="22"/>
        </w:rPr>
        <w:tab/>
        <w:t>Začasna žlahtniteljeva oznaka sorte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Breeder's</w:t>
      </w:r>
      <w:proofErr w:type="spellEnd"/>
      <w:r>
        <w:rPr>
          <w:rFonts w:ascii="Arial" w:hAnsi="Arial" w:cs="Arial"/>
          <w:sz w:val="20"/>
          <w:szCs w:val="20"/>
        </w:rPr>
        <w:t xml:space="preserve"> reference: </w:t>
      </w:r>
    </w:p>
    <w:p w14:paraId="0144F605" w14:textId="77777777" w:rsidR="009877A5" w:rsidRPr="006648B0" w:rsidRDefault="009877A5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92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7A5" w:rsidRPr="00C15B9F" w14:paraId="5EA814C0" w14:textId="77777777" w:rsidTr="00386362">
        <w:tblPrEx>
          <w:tblCellMar>
            <w:top w:w="0" w:type="dxa"/>
            <w:bottom w:w="0" w:type="dxa"/>
          </w:tblCellMar>
        </w:tblPrEx>
        <w:tc>
          <w:tcPr>
            <w:tcW w:w="8788" w:type="dxa"/>
          </w:tcPr>
          <w:p w14:paraId="4D9EC2E8" w14:textId="77777777" w:rsidR="009877A5" w:rsidRPr="009877A5" w:rsidRDefault="009877A5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0E037" w14:textId="77777777" w:rsidR="009877A5" w:rsidRPr="00BB07E6" w:rsidRDefault="009877A5" w:rsidP="00236C34">
      <w:pPr>
        <w:ind w:left="360" w:right="244"/>
        <w:rPr>
          <w:rFonts w:ascii="Arial" w:hAnsi="Arial" w:cs="Arial"/>
          <w:sz w:val="28"/>
          <w:szCs w:val="28"/>
        </w:rPr>
      </w:pPr>
    </w:p>
    <w:p w14:paraId="7B168F58" w14:textId="77777777" w:rsidR="009877A5" w:rsidRDefault="00B31DF1" w:rsidP="00236C34">
      <w:pPr>
        <w:numPr>
          <w:ilvl w:val="0"/>
          <w:numId w:val="2"/>
        </w:numPr>
        <w:spacing w:line="260" w:lineRule="atLeast"/>
        <w:ind w:left="425" w:right="2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</w:t>
      </w:r>
      <w:r w:rsidR="00523BD5" w:rsidRPr="000662C0">
        <w:rPr>
          <w:rFonts w:ascii="Arial" w:hAnsi="Arial" w:cs="Arial"/>
          <w:sz w:val="22"/>
          <w:szCs w:val="22"/>
        </w:rPr>
        <w:t xml:space="preserve"> o izvoru, vzdrževanju in </w:t>
      </w:r>
      <w:r w:rsidR="00D11428">
        <w:rPr>
          <w:rFonts w:ascii="Arial" w:hAnsi="Arial" w:cs="Arial"/>
          <w:sz w:val="22"/>
          <w:szCs w:val="22"/>
        </w:rPr>
        <w:t>razmnoževanju prijavljene sorte:</w:t>
      </w:r>
    </w:p>
    <w:p w14:paraId="2B861C6E" w14:textId="77777777" w:rsidR="00523BD5" w:rsidRDefault="00523BD5" w:rsidP="00236C34">
      <w:pPr>
        <w:spacing w:line="260" w:lineRule="atLeast"/>
        <w:ind w:left="425" w:right="244"/>
        <w:rPr>
          <w:rFonts w:ascii="Arial" w:hAnsi="Arial" w:cs="Arial"/>
          <w:sz w:val="20"/>
          <w:szCs w:val="20"/>
          <w:lang w:val="en-US"/>
        </w:rPr>
      </w:pPr>
      <w:r w:rsidRPr="009877A5">
        <w:rPr>
          <w:rFonts w:ascii="Arial" w:hAnsi="Arial" w:cs="Arial"/>
          <w:sz w:val="20"/>
          <w:szCs w:val="20"/>
          <w:lang w:val="en-US"/>
        </w:rPr>
        <w:t>Information on origin, maintenance and reproduction of the variety:</w:t>
      </w:r>
    </w:p>
    <w:p w14:paraId="52FD6C5F" w14:textId="77777777" w:rsidR="00386362" w:rsidRPr="009877A5" w:rsidRDefault="00386362" w:rsidP="00236C34">
      <w:pPr>
        <w:spacing w:line="260" w:lineRule="exact"/>
        <w:ind w:left="426" w:right="244"/>
        <w:rPr>
          <w:rFonts w:ascii="Arial" w:hAnsi="Arial" w:cs="Arial"/>
          <w:sz w:val="20"/>
          <w:szCs w:val="20"/>
        </w:rPr>
      </w:pPr>
    </w:p>
    <w:p w14:paraId="5F334C21" w14:textId="77777777" w:rsidR="00386362" w:rsidRDefault="00386362" w:rsidP="00236C34">
      <w:pPr>
        <w:numPr>
          <w:ilvl w:val="1"/>
          <w:numId w:val="5"/>
        </w:numPr>
        <w:tabs>
          <w:tab w:val="left" w:pos="360"/>
        </w:tabs>
        <w:ind w:right="244"/>
        <w:rPr>
          <w:rFonts w:ascii="Arial" w:hAnsi="Arial" w:cs="Arial"/>
          <w:sz w:val="20"/>
          <w:szCs w:val="20"/>
        </w:rPr>
      </w:pPr>
      <w:r w:rsidRPr="00386362">
        <w:rPr>
          <w:rFonts w:ascii="Arial" w:hAnsi="Arial" w:cs="Arial"/>
          <w:sz w:val="22"/>
          <w:szCs w:val="22"/>
        </w:rPr>
        <w:t>Izvor /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Origin</w:t>
      </w:r>
      <w:proofErr w:type="spellEnd"/>
      <w:r w:rsidR="00523BD5" w:rsidRPr="00386362">
        <w:rPr>
          <w:rFonts w:ascii="Arial" w:hAnsi="Arial" w:cs="Arial"/>
          <w:sz w:val="20"/>
          <w:szCs w:val="20"/>
        </w:rPr>
        <w:t xml:space="preserve"> </w:t>
      </w:r>
      <w:r w:rsidR="00523BD5" w:rsidRPr="000662C0">
        <w:rPr>
          <w:rFonts w:ascii="Arial" w:hAnsi="Arial" w:cs="Arial"/>
          <w:sz w:val="22"/>
          <w:szCs w:val="22"/>
        </w:rPr>
        <w:t xml:space="preserve">    </w:t>
      </w:r>
    </w:p>
    <w:p w14:paraId="4DFC831A" w14:textId="77777777" w:rsidR="00386362" w:rsidRDefault="00386362" w:rsidP="00236C34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6B3E529C" w14:textId="77777777" w:rsidR="00386362" w:rsidRPr="006648B0" w:rsidRDefault="00386362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  <w:r w:rsidRPr="00386362">
        <w:rPr>
          <w:rFonts w:ascii="Arial" w:hAnsi="Arial" w:cs="Arial"/>
          <w:sz w:val="22"/>
          <w:szCs w:val="22"/>
        </w:rPr>
        <w:t>(a)</w:t>
      </w:r>
      <w:r w:rsidRPr="00386362"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3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8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0"/>
      <w:r w:rsidRPr="00386362">
        <w:rPr>
          <w:rFonts w:ascii="Arial" w:hAnsi="Arial" w:cs="Arial"/>
          <w:sz w:val="22"/>
          <w:szCs w:val="22"/>
        </w:rPr>
        <w:tab/>
        <w:t xml:space="preserve">Sejanec (navedite starševske sorte) / </w:t>
      </w:r>
      <w:proofErr w:type="spellStart"/>
      <w:r w:rsidRPr="00386362">
        <w:rPr>
          <w:rFonts w:ascii="Arial" w:hAnsi="Arial" w:cs="Arial"/>
          <w:sz w:val="20"/>
          <w:szCs w:val="20"/>
        </w:rPr>
        <w:t>Seedling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parent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varieties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50F42687" w14:textId="77777777" w:rsidR="00386362" w:rsidRPr="00386362" w:rsidRDefault="00386362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86362" w:rsidRPr="00C15B9F" w14:paraId="320D501B" w14:textId="77777777" w:rsidTr="00B31DF1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4176EC9F" w14:textId="77777777" w:rsidR="00386362" w:rsidRDefault="00386362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A6078F7" w14:textId="77777777" w:rsidR="00B31DF1" w:rsidRPr="009877A5" w:rsidRDefault="00B31DF1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6F460" w14:textId="77777777" w:rsidR="00386362" w:rsidRPr="00386362" w:rsidRDefault="00386362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</w:p>
    <w:p w14:paraId="4299D52D" w14:textId="77777777" w:rsidR="00386362" w:rsidRPr="006648B0" w:rsidRDefault="00386362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  <w:r w:rsidRPr="00386362">
        <w:rPr>
          <w:rFonts w:ascii="Arial" w:hAnsi="Arial" w:cs="Arial"/>
          <w:sz w:val="22"/>
          <w:szCs w:val="22"/>
        </w:rPr>
        <w:t>(b)</w:t>
      </w:r>
      <w:r w:rsidRPr="00386362"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5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1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1"/>
      <w:r w:rsidRPr="00386362">
        <w:rPr>
          <w:rFonts w:ascii="Arial" w:hAnsi="Arial" w:cs="Arial"/>
          <w:sz w:val="22"/>
          <w:szCs w:val="22"/>
        </w:rPr>
        <w:tab/>
        <w:t xml:space="preserve">Mutant (navedite starševsko sorto) / </w:t>
      </w:r>
      <w:proofErr w:type="spellStart"/>
      <w:r w:rsidRPr="00386362">
        <w:rPr>
          <w:rFonts w:ascii="Arial" w:hAnsi="Arial" w:cs="Arial"/>
          <w:sz w:val="20"/>
          <w:szCs w:val="20"/>
        </w:rPr>
        <w:t>Mutation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parent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varietiey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2293F212" w14:textId="77777777" w:rsidR="00386362" w:rsidRPr="00386362" w:rsidRDefault="00386362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86362" w:rsidRPr="00C15B9F" w14:paraId="06FCD647" w14:textId="77777777" w:rsidTr="00B31DF1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20BA6466" w14:textId="77777777" w:rsidR="00386362" w:rsidRDefault="00386362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9AA57F3" w14:textId="77777777" w:rsidR="00B31DF1" w:rsidRPr="009877A5" w:rsidRDefault="00B31DF1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B522D5" w14:textId="77777777" w:rsidR="00386362" w:rsidRDefault="00386362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2"/>
          <w:szCs w:val="22"/>
        </w:rPr>
      </w:pPr>
    </w:p>
    <w:p w14:paraId="3C061255" w14:textId="77777777" w:rsidR="00D11428" w:rsidRDefault="00D11428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2"/>
          <w:szCs w:val="22"/>
        </w:rPr>
      </w:pPr>
    </w:p>
    <w:p w14:paraId="4FFA0F42" w14:textId="77777777" w:rsidR="00D11428" w:rsidRPr="00D11428" w:rsidRDefault="00D11428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20"/>
          <w:szCs w:val="20"/>
        </w:rPr>
      </w:pPr>
    </w:p>
    <w:p w14:paraId="472842A6" w14:textId="77777777" w:rsidR="00386362" w:rsidRDefault="00386362" w:rsidP="00236C34">
      <w:pPr>
        <w:tabs>
          <w:tab w:val="left" w:pos="900"/>
        </w:tabs>
        <w:spacing w:line="260" w:lineRule="atLeast"/>
        <w:ind w:left="1418" w:right="244" w:hanging="879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ab/>
      </w:r>
      <w:r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40"/>
      <w:r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Pr="00386362">
        <w:rPr>
          <w:rFonts w:ascii="Arial" w:hAnsi="Arial" w:cs="Arial"/>
          <w:sz w:val="22"/>
          <w:szCs w:val="22"/>
        </w:rPr>
      </w:r>
      <w:r w:rsidRPr="00386362">
        <w:rPr>
          <w:rFonts w:ascii="Arial" w:hAnsi="Arial" w:cs="Arial"/>
          <w:sz w:val="22"/>
          <w:szCs w:val="22"/>
        </w:rPr>
        <w:fldChar w:fldCharType="end"/>
      </w:r>
      <w:bookmarkEnd w:id="2"/>
      <w:r w:rsidRPr="003863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Odkritje (navedite kje, kdaj in kako je bila sorta razvita) / </w:t>
      </w:r>
      <w:proofErr w:type="spellStart"/>
      <w:r w:rsidRPr="00386362">
        <w:rPr>
          <w:rFonts w:ascii="Arial" w:hAnsi="Arial" w:cs="Arial"/>
          <w:sz w:val="20"/>
          <w:szCs w:val="20"/>
        </w:rPr>
        <w:t>Discovery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indicate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where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6362">
        <w:rPr>
          <w:rFonts w:ascii="Arial" w:hAnsi="Arial" w:cs="Arial"/>
          <w:sz w:val="20"/>
          <w:szCs w:val="20"/>
        </w:rPr>
        <w:t>when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and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how </w:t>
      </w:r>
      <w:proofErr w:type="spellStart"/>
      <w:r w:rsidRPr="00386362">
        <w:rPr>
          <w:rFonts w:ascii="Arial" w:hAnsi="Arial" w:cs="Arial"/>
          <w:sz w:val="20"/>
          <w:szCs w:val="20"/>
        </w:rPr>
        <w:t>the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variety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has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been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developed</w:t>
      </w:r>
      <w:proofErr w:type="spellEnd"/>
      <w:r w:rsidRPr="0038636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386362">
        <w:rPr>
          <w:rFonts w:ascii="Arial" w:hAnsi="Arial" w:cs="Arial"/>
          <w:sz w:val="12"/>
          <w:szCs w:val="12"/>
        </w:rPr>
        <w:t xml:space="preserve"> </w:t>
      </w:r>
    </w:p>
    <w:p w14:paraId="6E91B4D1" w14:textId="77777777" w:rsidR="00B31DF1" w:rsidRPr="006648B0" w:rsidRDefault="00B31DF1" w:rsidP="00386362">
      <w:pPr>
        <w:tabs>
          <w:tab w:val="left" w:pos="900"/>
        </w:tabs>
        <w:ind w:left="1418" w:hanging="878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86362" w:rsidRPr="00C15B9F" w14:paraId="27F35A05" w14:textId="77777777" w:rsidTr="00B31DF1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66D29FF3" w14:textId="77777777" w:rsidR="00386362" w:rsidRDefault="00386362" w:rsidP="00EC751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94F0804" w14:textId="77777777" w:rsidR="00B31DF1" w:rsidRPr="009877A5" w:rsidRDefault="00B31DF1" w:rsidP="00EC751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D1401E" w14:textId="77777777" w:rsidR="00B31DF1" w:rsidRDefault="00B31DF1" w:rsidP="00B31DF1">
      <w:pPr>
        <w:ind w:left="567" w:right="305"/>
        <w:rPr>
          <w:rFonts w:ascii="Arial" w:hAnsi="Arial" w:cs="Arial"/>
          <w:sz w:val="22"/>
          <w:szCs w:val="22"/>
        </w:rPr>
      </w:pPr>
    </w:p>
    <w:p w14:paraId="1F95919F" w14:textId="77777777" w:rsidR="00386362" w:rsidRDefault="00B31DF1" w:rsidP="00B31DF1">
      <w:pPr>
        <w:ind w:left="567" w:right="3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(d) </w:t>
      </w:r>
      <w:r w:rsidR="00386362" w:rsidRPr="00386362">
        <w:rPr>
          <w:rFonts w:ascii="Arial" w:hAnsi="Arial" w:cs="Arial"/>
          <w:sz w:val="22"/>
          <w:szCs w:val="22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r w:rsidR="00386362" w:rsidRPr="00386362">
        <w:rPr>
          <w:rFonts w:ascii="Arial" w:hAnsi="Arial" w:cs="Arial"/>
          <w:sz w:val="22"/>
          <w:szCs w:val="22"/>
        </w:rPr>
        <w:instrText xml:space="preserve"> FORMCHECKBOX </w:instrText>
      </w:r>
      <w:r w:rsidR="00386362" w:rsidRPr="00386362">
        <w:rPr>
          <w:rFonts w:ascii="Arial" w:hAnsi="Arial" w:cs="Arial"/>
          <w:sz w:val="22"/>
          <w:szCs w:val="22"/>
        </w:rPr>
      </w:r>
      <w:r w:rsidR="00386362" w:rsidRPr="00386362">
        <w:rPr>
          <w:rFonts w:ascii="Arial" w:hAnsi="Arial" w:cs="Arial"/>
          <w:sz w:val="22"/>
          <w:szCs w:val="22"/>
        </w:rPr>
        <w:fldChar w:fldCharType="end"/>
      </w:r>
      <w:r w:rsidR="00386362" w:rsidRPr="00386362">
        <w:rPr>
          <w:rFonts w:ascii="Arial" w:hAnsi="Arial" w:cs="Arial"/>
          <w:sz w:val="22"/>
          <w:szCs w:val="22"/>
        </w:rPr>
        <w:tab/>
        <w:t>Drugo (navedite</w:t>
      </w:r>
      <w:r w:rsidR="00386362">
        <w:rPr>
          <w:rFonts w:ascii="Arial" w:hAnsi="Arial" w:cs="Arial"/>
          <w:sz w:val="22"/>
          <w:szCs w:val="22"/>
        </w:rPr>
        <w:t xml:space="preserve"> podrobnosti)</w:t>
      </w:r>
      <w:r w:rsidR="00386362" w:rsidRPr="0038636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386362" w:rsidRPr="00386362">
        <w:rPr>
          <w:rFonts w:ascii="Arial" w:hAnsi="Arial" w:cs="Arial"/>
          <w:sz w:val="20"/>
          <w:szCs w:val="20"/>
        </w:rPr>
        <w:t>Other</w:t>
      </w:r>
      <w:proofErr w:type="spellEnd"/>
      <w:r w:rsidR="00386362"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86362" w:rsidRPr="00386362">
        <w:rPr>
          <w:rFonts w:ascii="Arial" w:hAnsi="Arial" w:cs="Arial"/>
          <w:sz w:val="20"/>
          <w:szCs w:val="20"/>
        </w:rPr>
        <w:t>please</w:t>
      </w:r>
      <w:proofErr w:type="spellEnd"/>
      <w:r w:rsidR="00386362"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6362" w:rsidRPr="00386362">
        <w:rPr>
          <w:rFonts w:ascii="Arial" w:hAnsi="Arial" w:cs="Arial"/>
          <w:sz w:val="20"/>
          <w:szCs w:val="20"/>
        </w:rPr>
        <w:t>specify</w:t>
      </w:r>
      <w:proofErr w:type="spellEnd"/>
      <w:r w:rsidR="00386362" w:rsidRPr="00386362">
        <w:rPr>
          <w:rFonts w:ascii="Arial" w:hAnsi="Arial" w:cs="Arial"/>
          <w:sz w:val="20"/>
          <w:szCs w:val="20"/>
        </w:rPr>
        <w:t>):</w:t>
      </w:r>
      <w:r w:rsidR="00386362" w:rsidRPr="00386362">
        <w:rPr>
          <w:rFonts w:ascii="Arial" w:hAnsi="Arial" w:cs="Arial"/>
          <w:sz w:val="22"/>
          <w:szCs w:val="22"/>
        </w:rPr>
        <w:t xml:space="preserve"> </w:t>
      </w:r>
    </w:p>
    <w:p w14:paraId="4800489E" w14:textId="77777777" w:rsidR="00B31DF1" w:rsidRPr="00B31DF1" w:rsidRDefault="00B31DF1" w:rsidP="00B31DF1">
      <w:pPr>
        <w:ind w:right="305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386362" w:rsidRPr="00C15B9F" w14:paraId="525A1FF1" w14:textId="77777777" w:rsidTr="00B31DF1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4DEEB6A8" w14:textId="77777777" w:rsidR="00386362" w:rsidRDefault="00386362" w:rsidP="00EC751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9E21C07" w14:textId="77777777" w:rsidR="00B31DF1" w:rsidRPr="009877A5" w:rsidRDefault="00B31DF1" w:rsidP="00EC751C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853DD" w14:textId="77777777" w:rsidR="00B31DF1" w:rsidRPr="0016317F" w:rsidRDefault="00B31DF1" w:rsidP="00B31DF1">
      <w:pPr>
        <w:ind w:left="720"/>
        <w:rPr>
          <w:rFonts w:ascii="Arial" w:hAnsi="Arial" w:cs="Arial"/>
          <w:sz w:val="20"/>
          <w:szCs w:val="20"/>
        </w:rPr>
      </w:pPr>
    </w:p>
    <w:p w14:paraId="17063408" w14:textId="77777777" w:rsidR="00B31DF1" w:rsidRDefault="00B31DF1" w:rsidP="00B31DF1">
      <w:pPr>
        <w:numPr>
          <w:ilvl w:val="1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B31DF1">
        <w:rPr>
          <w:rFonts w:ascii="Arial" w:hAnsi="Arial" w:cs="Arial"/>
          <w:sz w:val="22"/>
          <w:szCs w:val="22"/>
        </w:rPr>
        <w:t>Razmnoževanje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Propagation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6406DC37" w14:textId="77777777" w:rsidR="00B31DF1" w:rsidRDefault="00B31DF1" w:rsidP="00B31DF1">
      <w:pPr>
        <w:tabs>
          <w:tab w:val="left" w:pos="1620"/>
        </w:tabs>
        <w:ind w:left="1080"/>
        <w:rPr>
          <w:rFonts w:ascii="Arial" w:hAnsi="Arial" w:cs="Arial"/>
          <w:sz w:val="20"/>
          <w:szCs w:val="20"/>
        </w:rPr>
      </w:pPr>
    </w:p>
    <w:p w14:paraId="763B047E" w14:textId="77777777" w:rsidR="00B31DF1" w:rsidRDefault="00B31DF1" w:rsidP="00D11428">
      <w:pPr>
        <w:tabs>
          <w:tab w:val="left" w:pos="1418"/>
        </w:tabs>
        <w:ind w:left="851" w:right="244"/>
        <w:rPr>
          <w:rFonts w:ascii="Arial" w:hAnsi="Arial" w:cs="Arial"/>
          <w:sz w:val="20"/>
          <w:szCs w:val="20"/>
        </w:rPr>
      </w:pPr>
      <w:r w:rsidRPr="00D1142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D11428">
        <w:rPr>
          <w:rFonts w:ascii="Arial" w:hAnsi="Arial" w:cs="Arial"/>
          <w:sz w:val="22"/>
          <w:szCs w:val="22"/>
        </w:rPr>
        <w:instrText xml:space="preserve"> FORMCHECKBOX </w:instrText>
      </w:r>
      <w:r w:rsidRPr="00D11428">
        <w:rPr>
          <w:rFonts w:ascii="Arial" w:hAnsi="Arial" w:cs="Arial"/>
          <w:sz w:val="22"/>
          <w:szCs w:val="22"/>
        </w:rPr>
      </w:r>
      <w:r w:rsidRPr="00D11428">
        <w:rPr>
          <w:rFonts w:ascii="Arial" w:hAnsi="Arial" w:cs="Arial"/>
          <w:sz w:val="22"/>
          <w:szCs w:val="22"/>
        </w:rPr>
        <w:fldChar w:fldCharType="end"/>
      </w:r>
      <w:r w:rsidRPr="00D11428">
        <w:rPr>
          <w:rFonts w:ascii="Arial" w:hAnsi="Arial" w:cs="Arial"/>
          <w:sz w:val="22"/>
          <w:szCs w:val="22"/>
        </w:rPr>
        <w:t xml:space="preserve">  </w:t>
      </w:r>
      <w:r w:rsidRPr="00D11428">
        <w:rPr>
          <w:rFonts w:ascii="Arial" w:hAnsi="Arial" w:cs="Arial"/>
          <w:sz w:val="22"/>
          <w:szCs w:val="22"/>
        </w:rPr>
        <w:tab/>
      </w:r>
      <w:r w:rsidRPr="00B31DF1">
        <w:rPr>
          <w:rFonts w:ascii="Arial" w:hAnsi="Arial" w:cs="Arial"/>
          <w:sz w:val="22"/>
          <w:szCs w:val="22"/>
        </w:rPr>
        <w:t>S potaknjenci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Cuttings</w:t>
      </w:r>
      <w:proofErr w:type="spellEnd"/>
      <w:r>
        <w:rPr>
          <w:rFonts w:ascii="Arial" w:hAnsi="Arial" w:cs="Arial"/>
          <w:sz w:val="20"/>
          <w:szCs w:val="20"/>
        </w:rPr>
        <w:tab/>
      </w:r>
    </w:p>
    <w:p w14:paraId="51283FCC" w14:textId="77777777" w:rsidR="00B31DF1" w:rsidRDefault="00B31DF1" w:rsidP="00236C34">
      <w:pPr>
        <w:tabs>
          <w:tab w:val="left" w:pos="1620"/>
        </w:tabs>
        <w:ind w:left="1080"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0244FDA" w14:textId="77777777" w:rsidR="00B31DF1" w:rsidRDefault="00B31DF1" w:rsidP="00D11428">
      <w:pPr>
        <w:tabs>
          <w:tab w:val="left" w:pos="1418"/>
        </w:tabs>
        <w:ind w:left="731" w:right="244" w:firstLine="120"/>
        <w:rPr>
          <w:rFonts w:ascii="Arial" w:hAnsi="Arial" w:cs="Arial"/>
          <w:sz w:val="20"/>
          <w:szCs w:val="20"/>
        </w:rPr>
      </w:pPr>
      <w:r w:rsidRPr="00D1142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D11428">
        <w:rPr>
          <w:rFonts w:ascii="Arial" w:hAnsi="Arial" w:cs="Arial"/>
          <w:sz w:val="22"/>
          <w:szCs w:val="22"/>
        </w:rPr>
        <w:instrText xml:space="preserve"> FORMCHECKBOX </w:instrText>
      </w:r>
      <w:r w:rsidRPr="00D11428">
        <w:rPr>
          <w:rFonts w:ascii="Arial" w:hAnsi="Arial" w:cs="Arial"/>
          <w:sz w:val="22"/>
          <w:szCs w:val="22"/>
        </w:rPr>
      </w:r>
      <w:r w:rsidRPr="00D11428">
        <w:rPr>
          <w:rFonts w:ascii="Arial" w:hAnsi="Arial" w:cs="Arial"/>
          <w:sz w:val="22"/>
          <w:szCs w:val="22"/>
        </w:rPr>
        <w:fldChar w:fldCharType="end"/>
      </w:r>
      <w:r w:rsidRPr="00D1142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B31DF1">
        <w:rPr>
          <w:rFonts w:ascii="Arial" w:hAnsi="Arial" w:cs="Arial"/>
          <w:sz w:val="22"/>
          <w:szCs w:val="22"/>
        </w:rPr>
        <w:t>Razmnoževanje</w:t>
      </w:r>
      <w:r w:rsidRPr="00B31DF1">
        <w:rPr>
          <w:rFonts w:ascii="Arial" w:hAnsi="Arial" w:cs="Arial"/>
          <w:i/>
          <w:sz w:val="22"/>
          <w:szCs w:val="22"/>
        </w:rPr>
        <w:t xml:space="preserve"> 'In vitro'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 xml:space="preserve">'In vitro' </w:t>
      </w:r>
      <w:proofErr w:type="spellStart"/>
      <w:r>
        <w:rPr>
          <w:rFonts w:ascii="Arial" w:hAnsi="Arial" w:cs="Arial"/>
          <w:sz w:val="20"/>
          <w:szCs w:val="20"/>
        </w:rPr>
        <w:t>propagation</w:t>
      </w:r>
      <w:proofErr w:type="spellEnd"/>
    </w:p>
    <w:p w14:paraId="5C181065" w14:textId="77777777" w:rsidR="00B31DF1" w:rsidRDefault="00B31DF1" w:rsidP="00236C34">
      <w:pPr>
        <w:tabs>
          <w:tab w:val="left" w:pos="1620"/>
        </w:tabs>
        <w:ind w:left="731" w:right="244" w:firstLine="349"/>
        <w:rPr>
          <w:rFonts w:ascii="Arial" w:hAnsi="Arial" w:cs="Arial"/>
          <w:sz w:val="20"/>
          <w:szCs w:val="20"/>
        </w:rPr>
      </w:pPr>
    </w:p>
    <w:p w14:paraId="2239E75B" w14:textId="77777777" w:rsidR="00B31DF1" w:rsidRDefault="00B31DF1" w:rsidP="00D11428">
      <w:pPr>
        <w:tabs>
          <w:tab w:val="left" w:pos="1418"/>
        </w:tabs>
        <w:ind w:left="851" w:right="244"/>
        <w:rPr>
          <w:rFonts w:ascii="Arial" w:hAnsi="Arial" w:cs="Arial"/>
          <w:sz w:val="20"/>
          <w:szCs w:val="20"/>
        </w:rPr>
      </w:pPr>
      <w:r w:rsidRPr="00D11428">
        <w:rPr>
          <w:rFonts w:ascii="Arial" w:hAnsi="Arial" w:cs="Arial"/>
          <w:sz w:val="22"/>
          <w:szCs w:val="22"/>
        </w:rPr>
        <w:fldChar w:fldCharType="begin">
          <w:ffData>
            <w:name w:val="Potrditev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3"/>
      <w:r w:rsidRPr="00D11428">
        <w:rPr>
          <w:rFonts w:ascii="Arial" w:hAnsi="Arial" w:cs="Arial"/>
          <w:sz w:val="22"/>
          <w:szCs w:val="22"/>
        </w:rPr>
        <w:instrText xml:space="preserve"> FORMCHECKBOX </w:instrText>
      </w:r>
      <w:r w:rsidRPr="00D11428">
        <w:rPr>
          <w:rFonts w:ascii="Arial" w:hAnsi="Arial" w:cs="Arial"/>
          <w:sz w:val="22"/>
          <w:szCs w:val="22"/>
        </w:rPr>
      </w:r>
      <w:r w:rsidRPr="00D11428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 w:rsidRPr="00B31DF1">
        <w:rPr>
          <w:rFonts w:ascii="Arial" w:hAnsi="Arial" w:cs="Arial"/>
          <w:sz w:val="22"/>
          <w:szCs w:val="22"/>
        </w:rPr>
        <w:t>S semenom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Seed</w:t>
      </w:r>
      <w:proofErr w:type="spellEnd"/>
    </w:p>
    <w:p w14:paraId="226D60C8" w14:textId="77777777" w:rsidR="00B31DF1" w:rsidRDefault="00B31DF1" w:rsidP="00236C34">
      <w:pPr>
        <w:tabs>
          <w:tab w:val="left" w:pos="1620"/>
        </w:tabs>
        <w:ind w:left="731" w:right="244" w:firstLine="349"/>
        <w:rPr>
          <w:rFonts w:ascii="Arial" w:hAnsi="Arial" w:cs="Arial"/>
          <w:sz w:val="20"/>
          <w:szCs w:val="20"/>
        </w:rPr>
      </w:pPr>
    </w:p>
    <w:p w14:paraId="5926A083" w14:textId="77777777" w:rsidR="00B31DF1" w:rsidRDefault="00B31DF1" w:rsidP="00D11428">
      <w:pPr>
        <w:tabs>
          <w:tab w:val="left" w:pos="1418"/>
        </w:tabs>
        <w:ind w:left="851" w:right="244"/>
        <w:rPr>
          <w:rFonts w:ascii="Arial" w:hAnsi="Arial" w:cs="Arial"/>
          <w:sz w:val="20"/>
          <w:szCs w:val="20"/>
        </w:rPr>
      </w:pPr>
      <w:r w:rsidRPr="00D11428">
        <w:rPr>
          <w:rFonts w:ascii="Arial" w:hAnsi="Arial" w:cs="Arial"/>
          <w:sz w:val="22"/>
          <w:szCs w:val="22"/>
        </w:rPr>
        <w:fldChar w:fldCharType="begin">
          <w:ffData>
            <w:name w:val="Potrditev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4"/>
      <w:r w:rsidRPr="00D11428">
        <w:rPr>
          <w:rFonts w:ascii="Arial" w:hAnsi="Arial" w:cs="Arial"/>
          <w:sz w:val="22"/>
          <w:szCs w:val="22"/>
        </w:rPr>
        <w:instrText xml:space="preserve"> FORMCHECKBOX </w:instrText>
      </w:r>
      <w:r w:rsidRPr="00D11428">
        <w:rPr>
          <w:rFonts w:ascii="Arial" w:hAnsi="Arial" w:cs="Arial"/>
          <w:sz w:val="22"/>
          <w:szCs w:val="22"/>
        </w:rPr>
      </w:r>
      <w:r w:rsidRPr="00D11428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 w:rsidRPr="00B31DF1">
        <w:rPr>
          <w:rFonts w:ascii="Arial" w:hAnsi="Arial" w:cs="Arial"/>
          <w:sz w:val="22"/>
          <w:szCs w:val="22"/>
        </w:rPr>
        <w:t>Drugo</w:t>
      </w:r>
      <w:r>
        <w:rPr>
          <w:rFonts w:ascii="Arial" w:hAnsi="Arial" w:cs="Arial"/>
          <w:sz w:val="20"/>
          <w:szCs w:val="20"/>
        </w:rPr>
        <w:t xml:space="preserve"> </w:t>
      </w:r>
      <w:r w:rsidRPr="00386362">
        <w:rPr>
          <w:rFonts w:ascii="Arial" w:hAnsi="Arial" w:cs="Arial"/>
          <w:sz w:val="22"/>
          <w:szCs w:val="22"/>
        </w:rPr>
        <w:t>(navedite</w:t>
      </w:r>
      <w:r>
        <w:rPr>
          <w:rFonts w:ascii="Arial" w:hAnsi="Arial" w:cs="Arial"/>
          <w:sz w:val="22"/>
          <w:szCs w:val="22"/>
        </w:rPr>
        <w:t xml:space="preserve"> podrobnosti)</w:t>
      </w:r>
      <w:r w:rsidRPr="0038636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86362">
        <w:rPr>
          <w:rFonts w:ascii="Arial" w:hAnsi="Arial" w:cs="Arial"/>
          <w:sz w:val="20"/>
          <w:szCs w:val="20"/>
        </w:rPr>
        <w:t>Other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6362">
        <w:rPr>
          <w:rFonts w:ascii="Arial" w:hAnsi="Arial" w:cs="Arial"/>
          <w:sz w:val="20"/>
          <w:szCs w:val="20"/>
        </w:rPr>
        <w:t>please</w:t>
      </w:r>
      <w:proofErr w:type="spellEnd"/>
      <w:r w:rsidRPr="0038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62">
        <w:rPr>
          <w:rFonts w:ascii="Arial" w:hAnsi="Arial" w:cs="Arial"/>
          <w:sz w:val="20"/>
          <w:szCs w:val="20"/>
        </w:rPr>
        <w:t>specify</w:t>
      </w:r>
      <w:proofErr w:type="spellEnd"/>
      <w:r w:rsidRPr="00386362">
        <w:rPr>
          <w:rFonts w:ascii="Arial" w:hAnsi="Arial" w:cs="Arial"/>
          <w:sz w:val="20"/>
          <w:szCs w:val="20"/>
        </w:rPr>
        <w:t>):</w:t>
      </w:r>
    </w:p>
    <w:p w14:paraId="39E8A2D9" w14:textId="77777777" w:rsidR="00B31DF1" w:rsidRPr="00B31DF1" w:rsidRDefault="00B31DF1" w:rsidP="00236C34">
      <w:pPr>
        <w:tabs>
          <w:tab w:val="left" w:pos="1620"/>
        </w:tabs>
        <w:ind w:left="731" w:right="244" w:firstLine="349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B31DF1" w:rsidRPr="00C15B9F" w14:paraId="3B5338D3" w14:textId="77777777" w:rsidTr="00D11428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2CBC2FD5" w14:textId="77777777" w:rsidR="00B31DF1" w:rsidRDefault="00B31DF1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4A83BF6B" w14:textId="77777777" w:rsidR="00B31DF1" w:rsidRPr="009877A5" w:rsidRDefault="00B31DF1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7BF0A" w14:textId="77777777" w:rsidR="00B31DF1" w:rsidRPr="0016317F" w:rsidRDefault="00B31DF1" w:rsidP="00236C34">
      <w:pPr>
        <w:tabs>
          <w:tab w:val="left" w:pos="1620"/>
        </w:tabs>
        <w:ind w:left="731" w:right="244" w:firstLine="349"/>
        <w:rPr>
          <w:rFonts w:ascii="Arial" w:hAnsi="Arial" w:cs="Arial"/>
          <w:sz w:val="20"/>
          <w:szCs w:val="20"/>
        </w:rPr>
      </w:pPr>
    </w:p>
    <w:p w14:paraId="5E288194" w14:textId="77777777" w:rsidR="00B31DF1" w:rsidRDefault="00BB17EA" w:rsidP="00236C34">
      <w:pPr>
        <w:numPr>
          <w:ilvl w:val="1"/>
          <w:numId w:val="5"/>
        </w:numPr>
        <w:ind w:right="2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Drugi</w:t>
      </w:r>
      <w:r w:rsidR="00B31DF1" w:rsidRPr="00B31DF1">
        <w:rPr>
          <w:rFonts w:ascii="Arial" w:hAnsi="Arial" w:cs="Arial"/>
          <w:sz w:val="22"/>
          <w:szCs w:val="22"/>
        </w:rPr>
        <w:t xml:space="preserve"> podatki</w:t>
      </w:r>
      <w:r w:rsidR="00B31DF1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B31DF1">
        <w:rPr>
          <w:rFonts w:ascii="Arial" w:hAnsi="Arial" w:cs="Arial"/>
          <w:sz w:val="20"/>
          <w:szCs w:val="20"/>
        </w:rPr>
        <w:t>Other</w:t>
      </w:r>
      <w:proofErr w:type="spellEnd"/>
      <w:r w:rsidR="00B31D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DF1">
        <w:rPr>
          <w:rFonts w:ascii="Arial" w:hAnsi="Arial" w:cs="Arial"/>
          <w:sz w:val="20"/>
          <w:szCs w:val="20"/>
        </w:rPr>
        <w:t>information</w:t>
      </w:r>
      <w:proofErr w:type="spellEnd"/>
    </w:p>
    <w:p w14:paraId="52FFE548" w14:textId="77777777" w:rsidR="00B31DF1" w:rsidRPr="00BB17EA" w:rsidRDefault="00B31DF1" w:rsidP="00236C34">
      <w:pPr>
        <w:ind w:left="709" w:right="244"/>
        <w:rPr>
          <w:rFonts w:ascii="Arial" w:hAnsi="Arial" w:cs="Arial"/>
          <w:sz w:val="12"/>
          <w:szCs w:val="12"/>
        </w:rPr>
      </w:pPr>
    </w:p>
    <w:p w14:paraId="3E0BD5D2" w14:textId="77777777" w:rsidR="00B31DF1" w:rsidRDefault="00B31DF1" w:rsidP="00236C34">
      <w:pPr>
        <w:tabs>
          <w:tab w:val="left" w:pos="709"/>
        </w:tabs>
        <w:spacing w:line="260" w:lineRule="atLeast"/>
        <w:ind w:left="709" w:right="244" w:firstLine="11"/>
        <w:rPr>
          <w:rFonts w:ascii="Arial" w:hAnsi="Arial" w:cs="Arial"/>
          <w:sz w:val="20"/>
          <w:szCs w:val="20"/>
        </w:rPr>
      </w:pPr>
      <w:r w:rsidRPr="00B31DF1">
        <w:rPr>
          <w:rFonts w:ascii="Arial" w:hAnsi="Arial" w:cs="Arial"/>
          <w:sz w:val="22"/>
          <w:szCs w:val="22"/>
        </w:rPr>
        <w:t>Metoda razmnoževanja pri sortah, ki se razmnožujejo s semenom</w:t>
      </w:r>
      <w:r>
        <w:rPr>
          <w:rFonts w:ascii="Arial" w:hAnsi="Arial" w:cs="Arial"/>
          <w:sz w:val="20"/>
          <w:szCs w:val="20"/>
        </w:rPr>
        <w:t xml:space="preserve"> /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propagated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varieties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method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6716AAE2" w14:textId="77777777" w:rsidR="00B31DF1" w:rsidRDefault="00B31DF1" w:rsidP="00236C34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6BA698E2" w14:textId="77777777" w:rsidR="00B31DF1" w:rsidRDefault="00B31DF1" w:rsidP="00D11428">
      <w:pPr>
        <w:tabs>
          <w:tab w:val="left" w:pos="1080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(a)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r w:rsidR="00D11428">
        <w:rPr>
          <w:rFonts w:ascii="Arial" w:hAnsi="Arial" w:cs="Arial"/>
          <w:sz w:val="22"/>
          <w:szCs w:val="22"/>
        </w:rPr>
        <w:t xml:space="preserve">  </w:t>
      </w:r>
      <w:r w:rsidRPr="00BB17EA">
        <w:rPr>
          <w:rFonts w:ascii="Arial" w:hAnsi="Arial" w:cs="Arial"/>
          <w:sz w:val="22"/>
          <w:szCs w:val="22"/>
        </w:rPr>
        <w:t>Samooprašitev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Self-pollinated</w:t>
      </w:r>
      <w:proofErr w:type="spellEnd"/>
    </w:p>
    <w:p w14:paraId="71440ECF" w14:textId="77777777" w:rsidR="00B31DF1" w:rsidRDefault="00B31DF1" w:rsidP="00236C34">
      <w:pPr>
        <w:tabs>
          <w:tab w:val="left" w:pos="1620"/>
        </w:tabs>
        <w:ind w:left="1080" w:right="244"/>
        <w:rPr>
          <w:rFonts w:ascii="Arial" w:hAnsi="Arial" w:cs="Arial"/>
          <w:sz w:val="20"/>
          <w:szCs w:val="20"/>
        </w:rPr>
      </w:pPr>
    </w:p>
    <w:p w14:paraId="5AF90D04" w14:textId="77777777" w:rsidR="00B31DF1" w:rsidRDefault="00B31DF1" w:rsidP="00D11428">
      <w:pPr>
        <w:tabs>
          <w:tab w:val="left" w:pos="1080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(b)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r w:rsidRPr="00BB17EA">
        <w:rPr>
          <w:rFonts w:ascii="Arial" w:hAnsi="Arial" w:cs="Arial"/>
          <w:sz w:val="22"/>
          <w:szCs w:val="22"/>
        </w:rPr>
        <w:t xml:space="preserve">  Navzkrižna oprašitev (navedite podrobnosti)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Cross-p</w:t>
      </w:r>
      <w:r w:rsidR="00BB17EA">
        <w:rPr>
          <w:rFonts w:ascii="Arial" w:hAnsi="Arial" w:cs="Arial"/>
          <w:sz w:val="20"/>
          <w:szCs w:val="20"/>
        </w:rPr>
        <w:t>ollinated</w:t>
      </w:r>
      <w:proofErr w:type="spellEnd"/>
      <w:r w:rsidR="00BB17E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B17EA">
        <w:rPr>
          <w:rFonts w:ascii="Arial" w:hAnsi="Arial" w:cs="Arial"/>
          <w:sz w:val="20"/>
          <w:szCs w:val="20"/>
        </w:rPr>
        <w:t>please</w:t>
      </w:r>
      <w:proofErr w:type="spellEnd"/>
      <w:r w:rsid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17EA">
        <w:rPr>
          <w:rFonts w:ascii="Arial" w:hAnsi="Arial" w:cs="Arial"/>
          <w:sz w:val="20"/>
          <w:szCs w:val="20"/>
        </w:rPr>
        <w:t>give</w:t>
      </w:r>
      <w:proofErr w:type="spellEnd"/>
      <w:r w:rsid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17EA">
        <w:rPr>
          <w:rFonts w:ascii="Arial" w:hAnsi="Arial" w:cs="Arial"/>
          <w:sz w:val="20"/>
          <w:szCs w:val="20"/>
        </w:rPr>
        <w:t>details</w:t>
      </w:r>
      <w:proofErr w:type="spellEnd"/>
      <w:r w:rsidR="00BB17EA">
        <w:rPr>
          <w:rFonts w:ascii="Arial" w:hAnsi="Arial" w:cs="Arial"/>
          <w:sz w:val="20"/>
          <w:szCs w:val="20"/>
        </w:rPr>
        <w:t>):</w:t>
      </w:r>
    </w:p>
    <w:p w14:paraId="1F7528FF" w14:textId="77777777" w:rsidR="00BB17EA" w:rsidRPr="00BB17EA" w:rsidRDefault="00BB17EA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BB17EA" w:rsidRPr="00C15B9F" w14:paraId="72C4E837" w14:textId="77777777" w:rsidTr="00D11428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6CB2909B" w14:textId="77777777" w:rsidR="00BB17EA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9627F93" w14:textId="77777777" w:rsidR="00BB17EA" w:rsidRPr="009877A5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D8091" w14:textId="77777777" w:rsidR="00B31DF1" w:rsidRDefault="00B31DF1" w:rsidP="00236C34">
      <w:pPr>
        <w:tabs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2C09F472" w14:textId="77777777" w:rsidR="00BB17EA" w:rsidRDefault="00B31DF1" w:rsidP="00D11428">
      <w:pPr>
        <w:tabs>
          <w:tab w:val="left" w:pos="1134"/>
        </w:tabs>
        <w:ind w:left="720" w:right="244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(</w:t>
      </w:r>
      <w:r w:rsidR="00BB17EA" w:rsidRPr="00BB17EA">
        <w:rPr>
          <w:rFonts w:ascii="Arial" w:hAnsi="Arial" w:cs="Arial"/>
          <w:sz w:val="22"/>
          <w:szCs w:val="22"/>
        </w:rPr>
        <w:t>c</w:t>
      </w:r>
      <w:r w:rsidRPr="00BB17EA">
        <w:rPr>
          <w:rFonts w:ascii="Arial" w:hAnsi="Arial" w:cs="Arial"/>
          <w:sz w:val="22"/>
          <w:szCs w:val="22"/>
        </w:rPr>
        <w:t xml:space="preserve">) </w:t>
      </w:r>
      <w:r w:rsidRPr="00BB17EA">
        <w:rPr>
          <w:rFonts w:ascii="Arial" w:hAnsi="Arial" w:cs="Arial"/>
          <w:sz w:val="22"/>
          <w:szCs w:val="22"/>
        </w:rPr>
        <w:tab/>
      </w:r>
      <w:r w:rsidRPr="00BB17EA">
        <w:rPr>
          <w:rFonts w:ascii="Arial" w:hAnsi="Arial" w:cs="Arial"/>
          <w:sz w:val="22"/>
          <w:szCs w:val="22"/>
        </w:rPr>
        <w:fldChar w:fldCharType="begin">
          <w:ffData>
            <w:name w:val="Potrditev4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6"/>
      <w:r w:rsidRPr="00BB17EA">
        <w:rPr>
          <w:rFonts w:ascii="Arial" w:hAnsi="Arial" w:cs="Arial"/>
          <w:sz w:val="22"/>
          <w:szCs w:val="22"/>
        </w:rPr>
        <w:instrText xml:space="preserve"> FORMCHECKBOX </w:instrText>
      </w:r>
      <w:r w:rsidRPr="00BB17EA">
        <w:rPr>
          <w:rFonts w:ascii="Arial" w:hAnsi="Arial" w:cs="Arial"/>
          <w:sz w:val="22"/>
          <w:szCs w:val="22"/>
        </w:rPr>
      </w:r>
      <w:r w:rsidRPr="00BB17EA">
        <w:rPr>
          <w:rFonts w:ascii="Arial" w:hAnsi="Arial" w:cs="Arial"/>
          <w:sz w:val="22"/>
          <w:szCs w:val="22"/>
        </w:rPr>
        <w:fldChar w:fldCharType="end"/>
      </w:r>
      <w:bookmarkEnd w:id="5"/>
      <w:r w:rsidRPr="00BB17EA">
        <w:rPr>
          <w:rFonts w:ascii="Arial" w:hAnsi="Arial" w:cs="Arial"/>
          <w:sz w:val="22"/>
          <w:szCs w:val="22"/>
        </w:rPr>
        <w:tab/>
      </w:r>
      <w:r w:rsidR="00D11428">
        <w:rPr>
          <w:rFonts w:ascii="Arial" w:hAnsi="Arial" w:cs="Arial"/>
          <w:sz w:val="22"/>
          <w:szCs w:val="22"/>
        </w:rPr>
        <w:t xml:space="preserve"> </w:t>
      </w:r>
      <w:r w:rsidRPr="00BB17EA">
        <w:rPr>
          <w:rFonts w:ascii="Arial" w:hAnsi="Arial" w:cs="Arial"/>
          <w:sz w:val="22"/>
          <w:szCs w:val="22"/>
        </w:rPr>
        <w:t>Hibrid (navedite podrobnosti) /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Hybrid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details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14F394FB" w14:textId="77777777" w:rsidR="00BB17EA" w:rsidRPr="00BB17EA" w:rsidRDefault="00BB17EA" w:rsidP="00236C34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BB17EA" w:rsidRPr="00C15B9F" w14:paraId="40681889" w14:textId="77777777" w:rsidTr="00D11428">
        <w:tblPrEx>
          <w:tblCellMar>
            <w:top w:w="0" w:type="dxa"/>
            <w:bottom w:w="0" w:type="dxa"/>
          </w:tblCellMar>
        </w:tblPrEx>
        <w:tc>
          <w:tcPr>
            <w:tcW w:w="8221" w:type="dxa"/>
          </w:tcPr>
          <w:p w14:paraId="5FA7134F" w14:textId="77777777" w:rsidR="00BB17EA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79CAB65" w14:textId="77777777" w:rsidR="00BB17EA" w:rsidRPr="009877A5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820740" w14:textId="77777777" w:rsidR="00BB17EA" w:rsidRPr="0016317F" w:rsidRDefault="00BB17EA" w:rsidP="00236C34">
      <w:pPr>
        <w:tabs>
          <w:tab w:val="left" w:pos="1080"/>
          <w:tab w:val="left" w:pos="1620"/>
        </w:tabs>
        <w:ind w:right="244"/>
        <w:rPr>
          <w:rFonts w:ascii="Arial" w:hAnsi="Arial" w:cs="Arial"/>
          <w:sz w:val="20"/>
          <w:szCs w:val="20"/>
        </w:rPr>
      </w:pPr>
    </w:p>
    <w:p w14:paraId="3B5D0707" w14:textId="77777777" w:rsidR="00B31DF1" w:rsidRDefault="00B31DF1" w:rsidP="00236C34">
      <w:pPr>
        <w:numPr>
          <w:ilvl w:val="1"/>
          <w:numId w:val="5"/>
        </w:numPr>
        <w:tabs>
          <w:tab w:val="left" w:pos="1080"/>
          <w:tab w:val="left" w:pos="1620"/>
        </w:tabs>
        <w:spacing w:line="260" w:lineRule="atLeast"/>
        <w:ind w:left="714" w:right="244" w:hanging="357"/>
        <w:jc w:val="both"/>
        <w:rPr>
          <w:rFonts w:ascii="Arial" w:hAnsi="Arial" w:cs="Arial"/>
          <w:sz w:val="20"/>
          <w:szCs w:val="20"/>
        </w:rPr>
      </w:pPr>
      <w:r w:rsidRPr="00BB17EA">
        <w:rPr>
          <w:rFonts w:ascii="Arial" w:hAnsi="Arial" w:cs="Arial"/>
          <w:sz w:val="22"/>
          <w:szCs w:val="22"/>
        </w:rPr>
        <w:t>Geografsko poreklo sorte (</w:t>
      </w:r>
      <w:r w:rsidR="00BB17EA">
        <w:rPr>
          <w:rFonts w:ascii="Arial" w:hAnsi="Arial" w:cs="Arial"/>
          <w:sz w:val="22"/>
          <w:szCs w:val="22"/>
        </w:rPr>
        <w:t>regija</w:t>
      </w:r>
      <w:r w:rsidRPr="00BB17EA">
        <w:rPr>
          <w:rFonts w:ascii="Arial" w:hAnsi="Arial" w:cs="Arial"/>
          <w:sz w:val="22"/>
          <w:szCs w:val="22"/>
        </w:rPr>
        <w:t xml:space="preserve"> in država, kjer je bila sorta odkrita ali razvita)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Geographical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country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bread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BB17EA">
        <w:rPr>
          <w:rFonts w:ascii="Arial" w:hAnsi="Arial" w:cs="Arial"/>
          <w:sz w:val="20"/>
          <w:szCs w:val="20"/>
        </w:rPr>
        <w:t>:</w:t>
      </w:r>
    </w:p>
    <w:p w14:paraId="7AE37D38" w14:textId="77777777" w:rsidR="00BB17EA" w:rsidRPr="00BB17EA" w:rsidRDefault="00BB17EA" w:rsidP="00236C34">
      <w:pPr>
        <w:tabs>
          <w:tab w:val="left" w:pos="1080"/>
          <w:tab w:val="left" w:pos="1620"/>
        </w:tabs>
        <w:ind w:left="714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BB17EA" w:rsidRPr="00C15B9F" w14:paraId="4AE92FF3" w14:textId="77777777" w:rsidTr="00EC751C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0447B9D8" w14:textId="77777777" w:rsidR="00BB17EA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4EB1478B" w14:textId="77777777" w:rsidR="0016317F" w:rsidRDefault="0016317F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0212828E" w14:textId="77777777" w:rsidR="00BB17EA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1B273A02" w14:textId="77777777" w:rsidR="00BB17EA" w:rsidRPr="00C15B9F" w:rsidRDefault="00BB17EA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6EE16A38" w14:textId="77777777" w:rsidR="00BB17EA" w:rsidRPr="0016317F" w:rsidRDefault="00BB17EA" w:rsidP="00236C34">
      <w:pPr>
        <w:spacing w:line="260" w:lineRule="atLeast"/>
        <w:ind w:left="181" w:right="244" w:hanging="181"/>
        <w:rPr>
          <w:rFonts w:ascii="Arial" w:hAnsi="Arial" w:cs="Arial"/>
          <w:sz w:val="28"/>
          <w:szCs w:val="28"/>
        </w:rPr>
      </w:pPr>
    </w:p>
    <w:p w14:paraId="58B4EA97" w14:textId="77777777" w:rsidR="00BB17EA" w:rsidRDefault="00E75473" w:rsidP="00236C34">
      <w:pPr>
        <w:numPr>
          <w:ilvl w:val="0"/>
          <w:numId w:val="5"/>
        </w:numPr>
        <w:spacing w:line="260" w:lineRule="exact"/>
        <w:ind w:right="2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Lastnosti prijavljene sorte (številka v oklepaju pomeni </w:t>
      </w:r>
      <w:r w:rsidR="0064733F">
        <w:rPr>
          <w:rFonts w:ascii="Arial" w:hAnsi="Arial" w:cs="Arial"/>
          <w:sz w:val="22"/>
          <w:szCs w:val="22"/>
        </w:rPr>
        <w:t>zaporedno številko, pod katero je lastnost</w:t>
      </w:r>
      <w:r>
        <w:rPr>
          <w:rFonts w:ascii="Arial" w:hAnsi="Arial" w:cs="Arial"/>
          <w:sz w:val="22"/>
          <w:szCs w:val="22"/>
        </w:rPr>
        <w:t xml:space="preserve"> n</w:t>
      </w:r>
      <w:r w:rsidR="0064733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veden</w:t>
      </w:r>
      <w:r w:rsidR="0064733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 </w:t>
      </w:r>
      <w:r w:rsidR="00155409" w:rsidRPr="00BB17EA">
        <w:rPr>
          <w:rFonts w:ascii="Arial" w:hAnsi="Arial" w:cs="Arial"/>
          <w:sz w:val="22"/>
          <w:szCs w:val="22"/>
        </w:rPr>
        <w:t xml:space="preserve">CPVO </w:t>
      </w:r>
      <w:r>
        <w:rPr>
          <w:rFonts w:ascii="Arial" w:hAnsi="Arial" w:cs="Arial"/>
          <w:sz w:val="22"/>
          <w:szCs w:val="22"/>
        </w:rPr>
        <w:t>Protokolu</w:t>
      </w:r>
      <w:r w:rsidR="00155409" w:rsidRPr="00BB17EA">
        <w:rPr>
          <w:rFonts w:ascii="Arial" w:hAnsi="Arial" w:cs="Arial"/>
          <w:sz w:val="22"/>
          <w:szCs w:val="22"/>
        </w:rPr>
        <w:t xml:space="preserve"> za preizkušanje </w:t>
      </w:r>
      <w:r w:rsidR="00C34904">
        <w:rPr>
          <w:rFonts w:ascii="Arial" w:hAnsi="Arial" w:cs="Arial"/>
          <w:sz w:val="22"/>
          <w:szCs w:val="22"/>
        </w:rPr>
        <w:t>razločljivosti, izenačenosti in nespremenljivosti</w:t>
      </w:r>
      <w:r w:rsidR="00155409" w:rsidRPr="00BB17E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55409" w:rsidRPr="00BB17EA">
          <w:rPr>
            <w:rStyle w:val="Hiperpovezava"/>
            <w:rFonts w:ascii="Arial" w:hAnsi="Arial" w:cs="Arial"/>
            <w:sz w:val="22"/>
            <w:szCs w:val="22"/>
          </w:rPr>
          <w:t>CPVO - TP/67/1</w:t>
        </w:r>
      </w:hyperlink>
      <w:r w:rsidR="00D11428">
        <w:rPr>
          <w:rFonts w:ascii="Arial" w:hAnsi="Arial" w:cs="Arial"/>
          <w:sz w:val="22"/>
          <w:szCs w:val="22"/>
        </w:rPr>
        <w:t>).</w:t>
      </w:r>
      <w:r w:rsidR="00155409" w:rsidRPr="00BB17EA">
        <w:rPr>
          <w:rFonts w:ascii="Arial" w:hAnsi="Arial" w:cs="Arial"/>
          <w:sz w:val="22"/>
          <w:szCs w:val="22"/>
        </w:rPr>
        <w:t xml:space="preserve"> </w:t>
      </w:r>
      <w:r w:rsidR="00D11428">
        <w:rPr>
          <w:rFonts w:ascii="Arial" w:hAnsi="Arial" w:cs="Arial"/>
          <w:sz w:val="22"/>
          <w:szCs w:val="22"/>
        </w:rPr>
        <w:t>P</w:t>
      </w:r>
      <w:r w:rsidR="00155409" w:rsidRPr="00BB17EA">
        <w:rPr>
          <w:rFonts w:ascii="Arial" w:hAnsi="Arial" w:cs="Arial"/>
          <w:sz w:val="22"/>
          <w:szCs w:val="22"/>
        </w:rPr>
        <w:t>rosimo, označite stopnjo izražanja, ki najbolj ustreza)</w:t>
      </w:r>
      <w:r w:rsidR="00D11428">
        <w:rPr>
          <w:rFonts w:ascii="Arial" w:hAnsi="Arial" w:cs="Arial"/>
          <w:sz w:val="22"/>
          <w:szCs w:val="22"/>
        </w:rPr>
        <w:t>:</w:t>
      </w:r>
    </w:p>
    <w:p w14:paraId="2F9893A0" w14:textId="77777777" w:rsidR="00E75473" w:rsidRPr="00E75473" w:rsidRDefault="00E75473" w:rsidP="00236C34">
      <w:pPr>
        <w:ind w:left="357" w:right="244"/>
        <w:jc w:val="both"/>
        <w:rPr>
          <w:rFonts w:ascii="Arial" w:hAnsi="Arial" w:cs="Arial"/>
          <w:sz w:val="12"/>
          <w:szCs w:val="12"/>
        </w:rPr>
      </w:pPr>
    </w:p>
    <w:p w14:paraId="0B6422C4" w14:textId="77777777" w:rsidR="00523BD5" w:rsidRPr="00BB17EA" w:rsidRDefault="00155409" w:rsidP="00236C34">
      <w:pPr>
        <w:spacing w:line="260" w:lineRule="exact"/>
        <w:ind w:left="360" w:right="244"/>
        <w:jc w:val="both"/>
        <w:rPr>
          <w:rFonts w:ascii="Arial" w:hAnsi="Arial" w:cs="Arial"/>
          <w:sz w:val="22"/>
          <w:szCs w:val="22"/>
        </w:rPr>
      </w:pPr>
      <w:proofErr w:type="spellStart"/>
      <w:r w:rsidRPr="00BB17EA">
        <w:rPr>
          <w:rFonts w:ascii="Arial" w:hAnsi="Arial" w:cs="Arial"/>
          <w:sz w:val="20"/>
          <w:szCs w:val="20"/>
        </w:rPr>
        <w:t>Characteristics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of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candidate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variety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to be </w:t>
      </w:r>
      <w:proofErr w:type="spellStart"/>
      <w:r w:rsidRPr="00BB17EA">
        <w:rPr>
          <w:rFonts w:ascii="Arial" w:hAnsi="Arial" w:cs="Arial"/>
          <w:sz w:val="20"/>
          <w:szCs w:val="20"/>
        </w:rPr>
        <w:t>indicated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number</w:t>
      </w:r>
      <w:proofErr w:type="spellEnd"/>
      <w:r w:rsidR="00E75473" w:rsidRPr="00E7547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brackets</w:t>
      </w:r>
      <w:proofErr w:type="spellEnd"/>
      <w:r w:rsidR="00E75473" w:rsidRPr="00E754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refers</w:t>
      </w:r>
      <w:proofErr w:type="spellEnd"/>
      <w:r w:rsidR="00E75473" w:rsidRPr="00E7547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the</w:t>
      </w:r>
      <w:proofErr w:type="spellEnd"/>
      <w:r w:rsidR="00E75473" w:rsidRPr="00E754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corresponding</w:t>
      </w:r>
      <w:proofErr w:type="spellEnd"/>
      <w:r w:rsidR="00E754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473" w:rsidRPr="00E75473">
        <w:rPr>
          <w:rFonts w:ascii="Arial" w:hAnsi="Arial" w:cs="Arial"/>
          <w:sz w:val="20"/>
          <w:szCs w:val="20"/>
        </w:rPr>
        <w:t>cha</w:t>
      </w:r>
      <w:r w:rsidR="00E75473">
        <w:rPr>
          <w:rFonts w:ascii="Arial" w:hAnsi="Arial" w:cs="Arial"/>
          <w:sz w:val="20"/>
          <w:szCs w:val="20"/>
        </w:rPr>
        <w:t>racteristic</w:t>
      </w:r>
      <w:proofErr w:type="spellEnd"/>
      <w:r w:rsidR="00E7547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75473">
        <w:rPr>
          <w:rFonts w:ascii="Arial" w:hAnsi="Arial" w:cs="Arial"/>
          <w:sz w:val="20"/>
          <w:szCs w:val="20"/>
        </w:rPr>
        <w:t>the</w:t>
      </w:r>
      <w:proofErr w:type="spellEnd"/>
      <w:r w:rsidR="00E75473">
        <w:rPr>
          <w:rFonts w:ascii="Arial" w:hAnsi="Arial" w:cs="Arial"/>
          <w:sz w:val="20"/>
          <w:szCs w:val="20"/>
        </w:rPr>
        <w:t xml:space="preserve"> CPVO </w:t>
      </w:r>
      <w:proofErr w:type="spellStart"/>
      <w:r w:rsidRPr="00BB17EA">
        <w:rPr>
          <w:rFonts w:ascii="Arial" w:hAnsi="Arial" w:cs="Arial"/>
          <w:sz w:val="20"/>
          <w:szCs w:val="20"/>
        </w:rPr>
        <w:t>Protocol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149" w:rsidRPr="002B2149">
        <w:rPr>
          <w:rFonts w:ascii="Arial" w:hAnsi="Arial" w:cs="Arial"/>
          <w:sz w:val="20"/>
          <w:szCs w:val="20"/>
        </w:rPr>
        <w:t>for</w:t>
      </w:r>
      <w:proofErr w:type="spellEnd"/>
      <w:r w:rsidR="002B2149" w:rsidRPr="002B2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149">
        <w:rPr>
          <w:rFonts w:ascii="Arial" w:hAnsi="Arial" w:cs="Arial"/>
          <w:sz w:val="20"/>
          <w:szCs w:val="20"/>
        </w:rPr>
        <w:t>D</w:t>
      </w:r>
      <w:r w:rsidR="002B2149" w:rsidRPr="002B2149">
        <w:rPr>
          <w:rFonts w:ascii="Arial" w:hAnsi="Arial" w:cs="Arial"/>
          <w:sz w:val="20"/>
          <w:szCs w:val="20"/>
        </w:rPr>
        <w:t>istinctness</w:t>
      </w:r>
      <w:proofErr w:type="spellEnd"/>
      <w:r w:rsidR="002B2149" w:rsidRPr="002B21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B2149">
        <w:rPr>
          <w:rFonts w:ascii="Arial" w:hAnsi="Arial" w:cs="Arial"/>
          <w:sz w:val="20"/>
          <w:szCs w:val="20"/>
        </w:rPr>
        <w:t>Uniformity</w:t>
      </w:r>
      <w:proofErr w:type="spellEnd"/>
      <w:r w:rsidR="002B2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149">
        <w:rPr>
          <w:rFonts w:ascii="Arial" w:hAnsi="Arial" w:cs="Arial"/>
          <w:sz w:val="20"/>
          <w:szCs w:val="20"/>
        </w:rPr>
        <w:t>and</w:t>
      </w:r>
      <w:proofErr w:type="spellEnd"/>
      <w:r w:rsidR="002B2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149">
        <w:rPr>
          <w:rFonts w:ascii="Arial" w:hAnsi="Arial" w:cs="Arial"/>
          <w:sz w:val="20"/>
          <w:szCs w:val="20"/>
        </w:rPr>
        <w:t>S</w:t>
      </w:r>
      <w:r w:rsidR="002B2149" w:rsidRPr="002B2149">
        <w:rPr>
          <w:rFonts w:ascii="Arial" w:hAnsi="Arial" w:cs="Arial"/>
          <w:sz w:val="20"/>
          <w:szCs w:val="20"/>
        </w:rPr>
        <w:t>tability</w:t>
      </w:r>
      <w:proofErr w:type="spellEnd"/>
      <w:r w:rsidR="002B21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149">
        <w:rPr>
          <w:rFonts w:ascii="Arial" w:hAnsi="Arial" w:cs="Arial"/>
          <w:sz w:val="20"/>
          <w:szCs w:val="20"/>
        </w:rPr>
        <w:t>Tests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BB17EA">
          <w:rPr>
            <w:rStyle w:val="Hiperpovezava"/>
            <w:rFonts w:ascii="Arial" w:hAnsi="Arial" w:cs="Arial"/>
            <w:sz w:val="20"/>
            <w:szCs w:val="20"/>
          </w:rPr>
          <w:t>CPVO - TP/67/1</w:t>
        </w:r>
      </w:hyperlink>
      <w:r w:rsidR="00D11428">
        <w:rPr>
          <w:rFonts w:ascii="Arial" w:hAnsi="Arial" w:cs="Arial"/>
          <w:sz w:val="20"/>
          <w:szCs w:val="20"/>
        </w:rPr>
        <w:t>).</w:t>
      </w:r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1428">
        <w:rPr>
          <w:rFonts w:ascii="Arial" w:hAnsi="Arial" w:cs="Arial"/>
          <w:sz w:val="20"/>
          <w:szCs w:val="20"/>
        </w:rPr>
        <w:t>P</w:t>
      </w:r>
      <w:r w:rsidRPr="00BB17EA">
        <w:rPr>
          <w:rFonts w:ascii="Arial" w:hAnsi="Arial" w:cs="Arial"/>
          <w:sz w:val="20"/>
          <w:szCs w:val="20"/>
        </w:rPr>
        <w:t>lease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mark </w:t>
      </w:r>
      <w:proofErr w:type="spellStart"/>
      <w:r w:rsidRPr="00BB17EA">
        <w:rPr>
          <w:rFonts w:ascii="Arial" w:hAnsi="Arial" w:cs="Arial"/>
          <w:sz w:val="20"/>
          <w:szCs w:val="20"/>
        </w:rPr>
        <w:t>the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state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of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expression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which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best</w:t>
      </w:r>
      <w:proofErr w:type="spellEnd"/>
      <w:r w:rsidRPr="00BB17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17EA">
        <w:rPr>
          <w:rFonts w:ascii="Arial" w:hAnsi="Arial" w:cs="Arial"/>
          <w:sz w:val="20"/>
          <w:szCs w:val="20"/>
        </w:rPr>
        <w:t>corresponds</w:t>
      </w:r>
      <w:proofErr w:type="spellEnd"/>
      <w:r w:rsidRPr="00BB17EA">
        <w:rPr>
          <w:rFonts w:ascii="Arial" w:hAnsi="Arial" w:cs="Arial"/>
          <w:sz w:val="20"/>
          <w:szCs w:val="20"/>
        </w:rPr>
        <w:t>)</w:t>
      </w:r>
      <w:r w:rsidR="00D11428">
        <w:rPr>
          <w:rFonts w:ascii="Arial" w:hAnsi="Arial" w:cs="Arial"/>
          <w:sz w:val="20"/>
          <w:szCs w:val="20"/>
        </w:rPr>
        <w:t>:</w:t>
      </w:r>
    </w:p>
    <w:p w14:paraId="1B96712D" w14:textId="77777777" w:rsidR="00523BD5" w:rsidRPr="00C34904" w:rsidRDefault="00523BD5" w:rsidP="00C34904">
      <w:pPr>
        <w:rPr>
          <w:rFonts w:ascii="Arial" w:hAnsi="Arial" w:cs="Arial"/>
          <w:sz w:val="12"/>
          <w:szCs w:val="12"/>
        </w:rPr>
      </w:pPr>
    </w:p>
    <w:tbl>
      <w:tblPr>
        <w:tblW w:w="4602" w:type="pct"/>
        <w:tblInd w:w="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197"/>
        <w:gridCol w:w="2794"/>
        <w:gridCol w:w="1676"/>
      </w:tblGrid>
      <w:tr w:rsidR="00E155CC" w:rsidRPr="00E75473" w14:paraId="765264C3" w14:textId="77777777" w:rsidTr="00C34904">
        <w:tblPrEx>
          <w:tblCellMar>
            <w:top w:w="0" w:type="dxa"/>
            <w:bottom w:w="0" w:type="dxa"/>
          </w:tblCellMar>
        </w:tblPrEx>
        <w:tc>
          <w:tcPr>
            <w:tcW w:w="2576" w:type="pct"/>
            <w:gridSpan w:val="2"/>
            <w:tcBorders>
              <w:left w:val="single" w:sz="2" w:space="0" w:color="auto"/>
            </w:tcBorders>
            <w:vAlign w:val="center"/>
          </w:tcPr>
          <w:p w14:paraId="7580991F" w14:textId="77777777" w:rsidR="00E155CC" w:rsidRPr="00E75473" w:rsidRDefault="00E155CC" w:rsidP="00E155CC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75473">
              <w:rPr>
                <w:rFonts w:ascii="Arial" w:hAnsi="Arial" w:cs="Arial"/>
                <w:b/>
                <w:sz w:val="22"/>
                <w:szCs w:val="22"/>
              </w:rPr>
              <w:t>Lastnost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5473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515" w:type="pct"/>
            <w:vAlign w:val="center"/>
          </w:tcPr>
          <w:p w14:paraId="617F28EE" w14:textId="77777777" w:rsidR="00E155CC" w:rsidRPr="00E75473" w:rsidRDefault="00E155CC" w:rsidP="00E155CC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75473">
              <w:rPr>
                <w:rFonts w:ascii="Arial" w:hAnsi="Arial" w:cs="Arial"/>
                <w:b/>
                <w:sz w:val="22"/>
                <w:szCs w:val="22"/>
              </w:rPr>
              <w:t>Standardn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75473">
              <w:rPr>
                <w:rFonts w:ascii="Arial" w:hAnsi="Arial" w:cs="Arial"/>
                <w:b/>
                <w:sz w:val="22"/>
                <w:szCs w:val="22"/>
              </w:rPr>
              <w:t xml:space="preserve"> sort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75473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5473">
              <w:rPr>
                <w:rFonts w:ascii="Arial" w:hAnsi="Arial" w:cs="Arial"/>
                <w:b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910" w:type="pct"/>
            <w:vAlign w:val="center"/>
          </w:tcPr>
          <w:p w14:paraId="6652173D" w14:textId="77777777" w:rsidR="00E155CC" w:rsidRPr="00E75473" w:rsidRDefault="00E155CC" w:rsidP="00E155CC">
            <w:pPr>
              <w:numPr>
                <w:ilvl w:val="12"/>
                <w:numId w:val="0"/>
              </w:numPr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5CC">
              <w:rPr>
                <w:rFonts w:ascii="Arial" w:hAnsi="Arial" w:cs="Arial"/>
                <w:b/>
                <w:sz w:val="22"/>
                <w:szCs w:val="22"/>
              </w:rPr>
              <w:t>Stopnja izražanja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expression</w:t>
            </w:r>
            <w:proofErr w:type="spellEnd"/>
          </w:p>
        </w:tc>
      </w:tr>
      <w:tr w:rsidR="00236C34" w:rsidRPr="002B2149" w14:paraId="6D7AAF9F" w14:textId="77777777" w:rsidTr="00C34904">
        <w:tblPrEx>
          <w:tblCellMar>
            <w:top w:w="0" w:type="dxa"/>
            <w:bottom w:w="0" w:type="dxa"/>
          </w:tblCellMar>
        </w:tblPrEx>
        <w:tc>
          <w:tcPr>
            <w:tcW w:w="300" w:type="pct"/>
            <w:tcBorders>
              <w:left w:val="single" w:sz="2" w:space="0" w:color="auto"/>
              <w:right w:val="nil"/>
            </w:tcBorders>
          </w:tcPr>
          <w:p w14:paraId="51F0725E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10605EC9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5.1</w:t>
            </w:r>
          </w:p>
          <w:p w14:paraId="5C21084E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  <w:p w14:paraId="7A487684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6" w:type="pct"/>
            <w:tcBorders>
              <w:left w:val="nil"/>
            </w:tcBorders>
          </w:tcPr>
          <w:p w14:paraId="48F7B285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618868DD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Rastlina: </w:t>
            </w:r>
            <w:proofErr w:type="spellStart"/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Ploidnost</w:t>
            </w:r>
            <w:proofErr w:type="spellEnd"/>
          </w:p>
          <w:p w14:paraId="492BCA3D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b/>
                <w:bCs/>
                <w:sz w:val="20"/>
                <w:szCs w:val="20"/>
              </w:rPr>
              <w:t>Plant</w:t>
            </w:r>
            <w:proofErr w:type="spellEnd"/>
            <w:r w:rsidRPr="002B2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B2149">
              <w:rPr>
                <w:rFonts w:ascii="Arial" w:hAnsi="Arial" w:cs="Arial"/>
                <w:b/>
                <w:bCs/>
                <w:sz w:val="20"/>
                <w:szCs w:val="20"/>
              </w:rPr>
              <w:t>Ploidity</w:t>
            </w:r>
            <w:proofErr w:type="spellEnd"/>
          </w:p>
          <w:p w14:paraId="2FFA6BD7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3507DD3D" w14:textId="77777777" w:rsidR="00E155CC" w:rsidRPr="002B2149" w:rsidRDefault="002B2149" w:rsidP="002B2149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E155CC" w:rsidRPr="002B2149">
              <w:rPr>
                <w:rFonts w:ascii="Arial" w:hAnsi="Arial" w:cs="Arial"/>
                <w:sz w:val="22"/>
                <w:szCs w:val="22"/>
              </w:rPr>
              <w:t>iploid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2B2149">
              <w:rPr>
                <w:rFonts w:ascii="Arial" w:hAnsi="Arial" w:cs="Arial"/>
                <w:sz w:val="20"/>
                <w:szCs w:val="20"/>
              </w:rPr>
              <w:t>diploid</w:t>
            </w:r>
            <w:proofErr w:type="spellEnd"/>
          </w:p>
          <w:p w14:paraId="09BF479A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0A2A9BA4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tetraploid</w:t>
            </w:r>
            <w:proofErr w:type="spellEnd"/>
            <w:r w:rsidR="002B2149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2B2149" w:rsidRPr="002B21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2149" w:rsidRPr="002B2149">
              <w:rPr>
                <w:rFonts w:ascii="Arial" w:hAnsi="Arial" w:cs="Arial"/>
                <w:sz w:val="20"/>
                <w:szCs w:val="20"/>
              </w:rPr>
              <w:t>tetraploid</w:t>
            </w:r>
            <w:proofErr w:type="spellEnd"/>
          </w:p>
          <w:p w14:paraId="1FA19B00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15C4203A" w14:textId="77777777" w:rsidR="00E155CC" w:rsidRDefault="002B2149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heksaploid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2B21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55CC" w:rsidRPr="002B2149">
              <w:rPr>
                <w:rFonts w:ascii="Arial" w:hAnsi="Arial" w:cs="Arial"/>
                <w:sz w:val="20"/>
                <w:szCs w:val="20"/>
              </w:rPr>
              <w:t>hexaploid</w:t>
            </w:r>
            <w:proofErr w:type="spellEnd"/>
            <w:r w:rsidR="00E155CC" w:rsidRPr="002B21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1500A7" w14:textId="77777777" w:rsidR="002B2149" w:rsidRPr="002B2149" w:rsidRDefault="002B2149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0C6C741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44D6F87B" w14:textId="77777777" w:rsidR="00E155CC" w:rsidRPr="002B2149" w:rsidRDefault="002B2149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oktoploid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E155CC" w:rsidRPr="002B2149">
              <w:rPr>
                <w:rFonts w:ascii="Arial" w:hAnsi="Arial" w:cs="Arial"/>
                <w:sz w:val="20"/>
                <w:szCs w:val="20"/>
              </w:rPr>
              <w:t>octoploid</w:t>
            </w:r>
            <w:proofErr w:type="spellEnd"/>
          </w:p>
        </w:tc>
        <w:tc>
          <w:tcPr>
            <w:tcW w:w="1515" w:type="pct"/>
          </w:tcPr>
          <w:p w14:paraId="060767CB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652599CE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E8A637A" w14:textId="77777777" w:rsidR="00E155CC" w:rsidRPr="002B2149" w:rsidRDefault="00E155CC" w:rsidP="00E155CC">
            <w:pPr>
              <w:tabs>
                <w:tab w:val="left" w:pos="1080"/>
                <w:tab w:val="left" w:pos="1620"/>
              </w:tabs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4E1731E3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6AE1A0F6" w14:textId="77777777" w:rsidR="00FB10FC" w:rsidRPr="002B2149" w:rsidRDefault="00E155CC" w:rsidP="002B2149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>Barok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E8F2DA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3FB98E34" w14:textId="77777777" w:rsidR="00FB10FC" w:rsidRPr="002B2149" w:rsidRDefault="00E155CC" w:rsidP="002B2149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Quatro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C914837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7C8C5253" w14:textId="77777777" w:rsidR="00FB10FC" w:rsidRPr="002B2149" w:rsidRDefault="00E155CC" w:rsidP="002B2149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Biljart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Melrose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>)</w:t>
            </w:r>
            <w:r w:rsidR="00D0645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Musica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</w:t>
            </w:r>
          </w:p>
          <w:p w14:paraId="2E3F2D05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48AEDDD3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>Chopin (Fr)</w:t>
            </w:r>
          </w:p>
        </w:tc>
        <w:tc>
          <w:tcPr>
            <w:tcW w:w="910" w:type="pct"/>
          </w:tcPr>
          <w:p w14:paraId="7780CCA7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23381D2E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C42097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230126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06EFBC71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2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61CDFEB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0CC6FBF0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4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BBD731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693B44B2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6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C74EF6" w14:textId="77777777" w:rsidR="00FB10FC" w:rsidRPr="002B2149" w:rsidRDefault="00FB10FC" w:rsidP="00FB10FC">
            <w:pPr>
              <w:tabs>
                <w:tab w:val="left" w:pos="1080"/>
                <w:tab w:val="left" w:pos="1620"/>
              </w:tabs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762CF53A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35C8A550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8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36C34" w:rsidRPr="002B2149" w14:paraId="5C1F6C6B" w14:textId="77777777" w:rsidTr="00C34904">
        <w:tblPrEx>
          <w:tblCellMar>
            <w:top w:w="0" w:type="dxa"/>
            <w:bottom w:w="0" w:type="dxa"/>
          </w:tblCellMar>
        </w:tblPrEx>
        <w:tc>
          <w:tcPr>
            <w:tcW w:w="300" w:type="pct"/>
            <w:tcBorders>
              <w:left w:val="single" w:sz="2" w:space="0" w:color="auto"/>
              <w:right w:val="nil"/>
            </w:tcBorders>
          </w:tcPr>
          <w:p w14:paraId="16B0647F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080C07D3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5.2</w:t>
            </w:r>
          </w:p>
          <w:p w14:paraId="5094D928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(9)</w:t>
            </w:r>
          </w:p>
          <w:p w14:paraId="795BB383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029C94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6" w:type="pct"/>
            <w:tcBorders>
              <w:left w:val="nil"/>
            </w:tcBorders>
          </w:tcPr>
          <w:p w14:paraId="553DBA7F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3C288715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sz w:val="22"/>
                <w:szCs w:val="22"/>
              </w:rPr>
              <w:t xml:space="preserve">Rastlina: razvoj </w:t>
            </w:r>
            <w:proofErr w:type="spellStart"/>
            <w:r w:rsidRPr="002B2149">
              <w:rPr>
                <w:rFonts w:ascii="Arial" w:hAnsi="Arial" w:cs="Arial"/>
                <w:b/>
                <w:sz w:val="22"/>
                <w:szCs w:val="22"/>
              </w:rPr>
              <w:t>rizomov</w:t>
            </w:r>
            <w:proofErr w:type="spellEnd"/>
            <w:r w:rsidRPr="002B21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9D30E83" w14:textId="77777777" w:rsidR="00E155CC" w:rsidRPr="002B2149" w:rsidRDefault="00E155CC" w:rsidP="00E155CC">
            <w:pPr>
              <w:tabs>
                <w:tab w:val="left" w:pos="1080"/>
                <w:tab w:val="left" w:pos="1620"/>
              </w:tabs>
              <w:spacing w:line="26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21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Plant: development of rhizomes </w:t>
            </w:r>
          </w:p>
          <w:p w14:paraId="30E0A849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5A4B330" w14:textId="77777777" w:rsidR="00E155CC" w:rsidRPr="002B2149" w:rsidRDefault="00E155CC" w:rsidP="00E155CC">
            <w:pPr>
              <w:tabs>
                <w:tab w:val="left" w:pos="1080"/>
                <w:tab w:val="left" w:pos="1620"/>
              </w:tabs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brez ali šibko razvit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absent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weak</w:t>
            </w:r>
            <w:proofErr w:type="spellEnd"/>
          </w:p>
          <w:p w14:paraId="0A7B1AE6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FC39098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srednje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medium</w:t>
            </w:r>
            <w:proofErr w:type="spellEnd"/>
          </w:p>
          <w:p w14:paraId="7C8EE30B" w14:textId="77777777" w:rsidR="00FB10FC" w:rsidRPr="002B2149" w:rsidRDefault="00FB10FC" w:rsidP="002B2149">
            <w:pPr>
              <w:tabs>
                <w:tab w:val="left" w:pos="1080"/>
                <w:tab w:val="left" w:pos="1620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0A9164F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močno razvit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strong</w:t>
            </w:r>
            <w:proofErr w:type="spellEnd"/>
          </w:p>
        </w:tc>
        <w:tc>
          <w:tcPr>
            <w:tcW w:w="1515" w:type="pct"/>
          </w:tcPr>
          <w:p w14:paraId="41C98B2C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6BECF2D8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C2D3CD4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E8394AA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8EB1D24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Trophy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</w:t>
            </w:r>
          </w:p>
          <w:p w14:paraId="7EC9D0C1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F5A84C9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Lisamba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</w:t>
            </w:r>
          </w:p>
          <w:p w14:paraId="6EA4D27B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42BB31E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>Rosita (Fr)</w:t>
            </w:r>
          </w:p>
        </w:tc>
        <w:tc>
          <w:tcPr>
            <w:tcW w:w="910" w:type="pct"/>
          </w:tcPr>
          <w:p w14:paraId="5B83583E" w14:textId="77777777" w:rsidR="002B2149" w:rsidRPr="00BB17EA" w:rsidRDefault="002B2149" w:rsidP="002B2149">
            <w:pPr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14:paraId="58DD3443" w14:textId="77777777" w:rsidR="00FB10FC" w:rsidRPr="002B2149" w:rsidRDefault="00FB10FC" w:rsidP="00FB10F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AE434" w14:textId="77777777" w:rsidR="00FB10FC" w:rsidRPr="002B2149" w:rsidRDefault="00FB10FC" w:rsidP="00FB10F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816E04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966621A" w14:textId="77777777" w:rsidR="00E155CC" w:rsidRPr="002B2149" w:rsidRDefault="00E155CC" w:rsidP="00FB10F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1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CE4055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86E242" w14:textId="77777777" w:rsidR="00E155CC" w:rsidRPr="002B2149" w:rsidRDefault="00E155CC" w:rsidP="00FB10F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2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A2CE9A" w14:textId="77777777" w:rsidR="002B2149" w:rsidRPr="00E75473" w:rsidRDefault="002B2149" w:rsidP="002B2149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BDCAE80" w14:textId="77777777" w:rsidR="00E155CC" w:rsidRPr="002B2149" w:rsidRDefault="00E155CC" w:rsidP="00FB10F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3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36C34" w:rsidRPr="002B2149" w14:paraId="5C6FC4D5" w14:textId="77777777" w:rsidTr="00C34904">
        <w:tblPrEx>
          <w:tblCellMar>
            <w:top w:w="0" w:type="dxa"/>
            <w:bottom w:w="0" w:type="dxa"/>
          </w:tblCellMar>
        </w:tblPrEx>
        <w:tc>
          <w:tcPr>
            <w:tcW w:w="300" w:type="pct"/>
            <w:tcBorders>
              <w:left w:val="single" w:sz="2" w:space="0" w:color="auto"/>
              <w:right w:val="nil"/>
            </w:tcBorders>
          </w:tcPr>
          <w:p w14:paraId="3C8F31E4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C79DCAE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5.3</w:t>
            </w:r>
          </w:p>
          <w:p w14:paraId="4A13EBC8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bCs/>
                <w:sz w:val="22"/>
                <w:szCs w:val="22"/>
              </w:rPr>
              <w:t>(10)</w:t>
            </w:r>
          </w:p>
          <w:p w14:paraId="7949390F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1EF9C0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6" w:type="pct"/>
            <w:tcBorders>
              <w:left w:val="nil"/>
            </w:tcBorders>
          </w:tcPr>
          <w:p w14:paraId="045FF3A0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011EF6E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sz w:val="22"/>
                <w:szCs w:val="22"/>
              </w:rPr>
              <w:t xml:space="preserve">Rastlina: začetek cvetenja </w:t>
            </w:r>
          </w:p>
          <w:p w14:paraId="7B1B328A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b/>
                <w:sz w:val="22"/>
                <w:szCs w:val="22"/>
                <w:lang w:val="en-US"/>
              </w:rPr>
              <w:t>Plant: time of inflorescence emergence</w:t>
            </w:r>
            <w:r w:rsidRPr="002B21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6EC168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CFE948F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zelo zgodaj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</w:p>
          <w:p w14:paraId="4D9633B9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64B3120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zelo zgodaj do zgodaj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</w:p>
          <w:p w14:paraId="5DA86833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0B2429F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zgodaj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</w:p>
          <w:p w14:paraId="71B29C49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C228425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zgodaj do srednje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medium</w:t>
            </w:r>
            <w:proofErr w:type="spellEnd"/>
          </w:p>
          <w:p w14:paraId="03346160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B8862F0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srednje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medium</w:t>
            </w:r>
            <w:proofErr w:type="spellEnd"/>
          </w:p>
          <w:p w14:paraId="0A485A79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4C390CB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srednje do pozno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medium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to late</w:t>
            </w:r>
          </w:p>
          <w:p w14:paraId="2D9672D9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FC0BD21" w14:textId="77777777" w:rsidR="00E155CC" w:rsidRPr="002B2149" w:rsidRDefault="00E155CC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>pozno / late</w:t>
            </w:r>
          </w:p>
          <w:p w14:paraId="20249413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65164C2" w14:textId="77777777" w:rsidR="00E155CC" w:rsidRDefault="00C34904" w:rsidP="00E155CC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pozno do </w:t>
            </w:r>
            <w:r w:rsidR="00E155CC" w:rsidRPr="002B2149">
              <w:rPr>
                <w:rFonts w:ascii="Arial" w:hAnsi="Arial" w:cs="Arial"/>
                <w:sz w:val="22"/>
                <w:szCs w:val="22"/>
              </w:rPr>
              <w:t xml:space="preserve">zelo pozno / </w:t>
            </w:r>
            <w:r>
              <w:rPr>
                <w:rFonts w:ascii="Arial" w:hAnsi="Arial" w:cs="Arial"/>
                <w:sz w:val="22"/>
                <w:szCs w:val="22"/>
              </w:rPr>
              <w:t xml:space="preserve">late to </w:t>
            </w:r>
            <w:proofErr w:type="spellStart"/>
            <w:r w:rsidR="00E155CC" w:rsidRPr="002B2149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="00E155CC" w:rsidRPr="002B2149">
              <w:rPr>
                <w:rFonts w:ascii="Arial" w:hAnsi="Arial" w:cs="Arial"/>
                <w:sz w:val="22"/>
                <w:szCs w:val="22"/>
              </w:rPr>
              <w:t xml:space="preserve"> late</w:t>
            </w:r>
          </w:p>
          <w:p w14:paraId="6B9347BB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C33C84C" w14:textId="77777777" w:rsidR="00C34904" w:rsidRPr="002B2149" w:rsidRDefault="00C34904" w:rsidP="00C34904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zelo pozno /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very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late</w:t>
            </w:r>
          </w:p>
        </w:tc>
        <w:tc>
          <w:tcPr>
            <w:tcW w:w="1515" w:type="pct"/>
          </w:tcPr>
          <w:p w14:paraId="3997CCB9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F95A921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B861B3F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2D02BEE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73246F7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Bornito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Ft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D95517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2A20149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C18349F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7A78F34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Lisamba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(Fr), 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Melrose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Ft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2D96C1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9FD544A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6975D1E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7DC379F" w14:textId="77777777" w:rsidR="00E155CC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Trophy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</w:t>
            </w:r>
          </w:p>
          <w:p w14:paraId="264E7B92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BE75B58" w14:textId="77777777" w:rsidR="00C34904" w:rsidRPr="002B2149" w:rsidRDefault="00C34904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5A8077F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A348CBE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>Cezanne (Fr)</w:t>
            </w:r>
          </w:p>
          <w:p w14:paraId="4D084DA8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29810F4" w14:textId="77777777" w:rsidR="00C34904" w:rsidRDefault="00C34904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ECF4233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02B6509" w14:textId="77777777" w:rsidR="00E155CC" w:rsidRPr="002B2149" w:rsidRDefault="00E155CC" w:rsidP="00E155CC">
            <w:pPr>
              <w:numPr>
                <w:ilvl w:val="12"/>
                <w:numId w:val="0"/>
              </w:num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149">
              <w:rPr>
                <w:rFonts w:ascii="Arial" w:hAnsi="Arial" w:cs="Arial"/>
                <w:sz w:val="22"/>
                <w:szCs w:val="22"/>
              </w:rPr>
              <w:t>Kiruna</w:t>
            </w:r>
            <w:proofErr w:type="spellEnd"/>
            <w:r w:rsidRPr="002B2149">
              <w:rPr>
                <w:rFonts w:ascii="Arial" w:hAnsi="Arial" w:cs="Arial"/>
                <w:sz w:val="22"/>
                <w:szCs w:val="22"/>
              </w:rPr>
              <w:t xml:space="preserve"> (Fr)</w:t>
            </w:r>
          </w:p>
        </w:tc>
        <w:tc>
          <w:tcPr>
            <w:tcW w:w="910" w:type="pct"/>
          </w:tcPr>
          <w:p w14:paraId="7BCFE12F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0FEBCE3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A13132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9382E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71D4800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1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601B9D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7103A5D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2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9BE3F2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B846C70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3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241075D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3C44C3C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4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AD5E48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206CABE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5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9CCC04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F4B8BFF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6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046879C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CCD3A92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7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84CD724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6E673B2" w14:textId="77777777" w:rsidR="00E155CC" w:rsidRPr="002B2149" w:rsidRDefault="00E155CC" w:rsidP="002B214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8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F131A1" w14:textId="77777777" w:rsidR="00C34904" w:rsidRPr="00E75473" w:rsidRDefault="00C34904" w:rsidP="00C34904">
            <w:pPr>
              <w:ind w:left="357" w:right="102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D09CFA5" w14:textId="77777777" w:rsidR="00E155CC" w:rsidRPr="00C34904" w:rsidRDefault="00E155CC" w:rsidP="00C3490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149">
              <w:rPr>
                <w:rFonts w:ascii="Arial" w:hAnsi="Arial" w:cs="Arial"/>
                <w:sz w:val="22"/>
                <w:szCs w:val="22"/>
              </w:rPr>
              <w:t xml:space="preserve">9   </w:t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2149">
              <w:rPr>
                <w:rFonts w:ascii="Arial" w:hAnsi="Arial" w:cs="Arial"/>
                <w:sz w:val="22"/>
                <w:szCs w:val="22"/>
              </w:rPr>
            </w:r>
            <w:r w:rsidRPr="002B21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DEFBB1" w14:textId="77777777" w:rsidR="00523BD5" w:rsidRPr="00C34904" w:rsidRDefault="00523BD5" w:rsidP="00236C34">
      <w:pPr>
        <w:autoSpaceDE w:val="0"/>
        <w:autoSpaceDN w:val="0"/>
        <w:adjustRightInd w:val="0"/>
        <w:ind w:right="244"/>
        <w:rPr>
          <w:rFonts w:ascii="Arial" w:hAnsi="Arial" w:cs="Arial"/>
          <w:sz w:val="28"/>
          <w:szCs w:val="28"/>
        </w:rPr>
      </w:pPr>
    </w:p>
    <w:p w14:paraId="736A86BF" w14:textId="77777777" w:rsidR="00D11428" w:rsidRPr="00D11428" w:rsidRDefault="00523BD5" w:rsidP="00236C34">
      <w:pPr>
        <w:numPr>
          <w:ilvl w:val="0"/>
          <w:numId w:val="5"/>
        </w:numPr>
        <w:spacing w:line="260" w:lineRule="exact"/>
        <w:ind w:right="244"/>
        <w:jc w:val="both"/>
        <w:rPr>
          <w:rFonts w:ascii="Arial" w:hAnsi="Arial" w:cs="Arial"/>
          <w:sz w:val="20"/>
          <w:szCs w:val="20"/>
        </w:rPr>
      </w:pPr>
      <w:r w:rsidRPr="00C34904">
        <w:rPr>
          <w:rFonts w:ascii="Arial" w:hAnsi="Arial" w:cs="Arial"/>
          <w:sz w:val="22"/>
          <w:szCs w:val="22"/>
        </w:rPr>
        <w:t>Navedite sorte, ki so prijavljeni sorti najbolj podobne, in lastnost/i, po kateri se prijavljena sorta od njih loči</w:t>
      </w:r>
      <w:r w:rsidR="00C34904" w:rsidRPr="00C34904">
        <w:rPr>
          <w:rFonts w:ascii="Arial" w:hAnsi="Arial" w:cs="Arial"/>
          <w:sz w:val="22"/>
          <w:szCs w:val="22"/>
        </w:rPr>
        <w:t xml:space="preserve"> </w:t>
      </w:r>
      <w:r w:rsidR="00D11428">
        <w:rPr>
          <w:rFonts w:ascii="Arial" w:hAnsi="Arial" w:cs="Arial"/>
          <w:sz w:val="22"/>
          <w:szCs w:val="22"/>
        </w:rPr>
        <w:t>:</w:t>
      </w:r>
    </w:p>
    <w:p w14:paraId="58C0383C" w14:textId="77777777" w:rsidR="00523BD5" w:rsidRPr="00C34904" w:rsidRDefault="00523BD5" w:rsidP="00D11428">
      <w:pPr>
        <w:spacing w:line="260" w:lineRule="exact"/>
        <w:ind w:left="360" w:right="244"/>
        <w:jc w:val="both"/>
        <w:rPr>
          <w:rFonts w:ascii="Arial" w:hAnsi="Arial" w:cs="Arial"/>
          <w:sz w:val="20"/>
          <w:szCs w:val="20"/>
        </w:rPr>
      </w:pPr>
      <w:proofErr w:type="spellStart"/>
      <w:r w:rsidRPr="00C34904">
        <w:rPr>
          <w:rFonts w:ascii="Arial" w:hAnsi="Arial" w:cs="Arial"/>
          <w:sz w:val="20"/>
          <w:szCs w:val="20"/>
        </w:rPr>
        <w:t>Give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similar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varieties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and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differences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from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these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varieties</w:t>
      </w:r>
      <w:proofErr w:type="spellEnd"/>
      <w:r w:rsidRPr="00C34904">
        <w:rPr>
          <w:rFonts w:ascii="Arial" w:hAnsi="Arial" w:cs="Arial"/>
          <w:sz w:val="20"/>
          <w:szCs w:val="20"/>
        </w:rPr>
        <w:t>:</w:t>
      </w:r>
    </w:p>
    <w:p w14:paraId="613A3089" w14:textId="77777777" w:rsidR="00523BD5" w:rsidRPr="00C34904" w:rsidRDefault="00523BD5" w:rsidP="00236C34">
      <w:pPr>
        <w:ind w:right="244"/>
        <w:rPr>
          <w:rFonts w:ascii="Arial" w:hAnsi="Arial" w:cs="Arial"/>
          <w:sz w:val="12"/>
          <w:szCs w:val="12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984"/>
        <w:gridCol w:w="2126"/>
      </w:tblGrid>
      <w:tr w:rsidR="001B5788" w:rsidRPr="00C34904" w14:paraId="43CAE5C9" w14:textId="77777777" w:rsidTr="001B5788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268" w:type="dxa"/>
            <w:vMerge w:val="restart"/>
            <w:vAlign w:val="center"/>
          </w:tcPr>
          <w:p w14:paraId="1064D057" w14:textId="77777777" w:rsidR="001B5788" w:rsidRPr="00C34904" w:rsidRDefault="001B5788" w:rsidP="00236C3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>Ime podobne sorte /</w:t>
            </w:r>
          </w:p>
          <w:p w14:paraId="0699418C" w14:textId="77777777" w:rsidR="001B5788" w:rsidRPr="00C34904" w:rsidRDefault="001B5788" w:rsidP="00236C3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lang w:val="en-US"/>
              </w:rPr>
            </w:pPr>
            <w:r w:rsidRPr="00C34904">
              <w:rPr>
                <w:rFonts w:ascii="Arial" w:hAnsi="Arial" w:cs="Arial"/>
                <w:b/>
                <w:lang w:val="en-US"/>
              </w:rPr>
              <w:t>Denomination of similar variety</w:t>
            </w:r>
          </w:p>
        </w:tc>
        <w:tc>
          <w:tcPr>
            <w:tcW w:w="2977" w:type="dxa"/>
            <w:vMerge w:val="restart"/>
            <w:vAlign w:val="center"/>
          </w:tcPr>
          <w:p w14:paraId="40744438" w14:textId="77777777" w:rsidR="001B5788" w:rsidRPr="00C34904" w:rsidRDefault="001B5788" w:rsidP="00236C34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>Lastnost podobne sorte, ki je različna 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4904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110" w:type="dxa"/>
            <w:gridSpan w:val="2"/>
            <w:vAlign w:val="center"/>
          </w:tcPr>
          <w:p w14:paraId="4769E033" w14:textId="77777777" w:rsidR="001B5788" w:rsidRPr="001B5788" w:rsidRDefault="001B5788" w:rsidP="00236C34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34904">
              <w:rPr>
                <w:rFonts w:ascii="Arial" w:hAnsi="Arial" w:cs="Arial"/>
                <w:b/>
                <w:sz w:val="22"/>
                <w:szCs w:val="22"/>
              </w:rPr>
              <w:t xml:space="preserve">Stopnja izražanja lastnosti </w:t>
            </w:r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1B5788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 of expression</w:t>
            </w:r>
          </w:p>
        </w:tc>
      </w:tr>
      <w:tr w:rsidR="001B5788" w:rsidRPr="00C34904" w14:paraId="1CE8B9C5" w14:textId="77777777" w:rsidTr="001B5788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268" w:type="dxa"/>
            <w:vMerge/>
            <w:vAlign w:val="center"/>
          </w:tcPr>
          <w:p w14:paraId="59DE2104" w14:textId="77777777" w:rsidR="001B5788" w:rsidRPr="00C34904" w:rsidRDefault="001B5788" w:rsidP="00236C3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9A57DDB" w14:textId="77777777" w:rsidR="001B5788" w:rsidRPr="00C34904" w:rsidRDefault="001B5788" w:rsidP="00236C34">
            <w:pPr>
              <w:numPr>
                <w:ilvl w:val="12"/>
                <w:numId w:val="0"/>
              </w:num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DA0783" w14:textId="77777777" w:rsidR="001B5788" w:rsidRPr="001B5788" w:rsidRDefault="001B5788" w:rsidP="00236C34">
            <w:p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5788">
              <w:rPr>
                <w:rFonts w:ascii="Arial" w:hAnsi="Arial" w:cs="Arial"/>
                <w:b/>
                <w:sz w:val="22"/>
                <w:szCs w:val="22"/>
              </w:rPr>
              <w:t>pri podobni sorti /</w:t>
            </w:r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similar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2126" w:type="dxa"/>
            <w:vAlign w:val="center"/>
          </w:tcPr>
          <w:p w14:paraId="735EF4F8" w14:textId="77777777" w:rsidR="001B5788" w:rsidRPr="001B5788" w:rsidRDefault="001B5788" w:rsidP="00236C34">
            <w:pPr>
              <w:spacing w:line="260" w:lineRule="exact"/>
              <w:ind w:right="2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788">
              <w:rPr>
                <w:rFonts w:ascii="Arial" w:hAnsi="Arial" w:cs="Arial"/>
                <w:b/>
                <w:sz w:val="22"/>
                <w:szCs w:val="22"/>
              </w:rPr>
              <w:t xml:space="preserve">pri prijavljeni sorti /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proofErr w:type="spellEnd"/>
            <w:r w:rsidRPr="001B57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5788">
              <w:rPr>
                <w:rFonts w:ascii="Arial" w:hAnsi="Arial" w:cs="Arial"/>
                <w:b/>
                <w:sz w:val="20"/>
                <w:szCs w:val="20"/>
              </w:rPr>
              <w:t>variety</w:t>
            </w:r>
            <w:proofErr w:type="spellEnd"/>
          </w:p>
        </w:tc>
      </w:tr>
      <w:tr w:rsidR="00523BD5" w:rsidRPr="00C15B9F" w14:paraId="2537FC5F" w14:textId="77777777" w:rsidTr="001B578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272B6ECB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462C60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1356B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0B1BD7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C15B9F" w14:paraId="223EFEB2" w14:textId="77777777" w:rsidTr="001B578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FD98640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0038DE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925A9E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AB1B31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C15B9F" w14:paraId="0F3D3145" w14:textId="77777777" w:rsidTr="001B578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65BDA89C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FA607C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543989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2FF100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C15B9F" w14:paraId="583F2FF1" w14:textId="77777777" w:rsidTr="001B578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997D43F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B646DD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C934D2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FC4065" w14:textId="77777777" w:rsidR="00523BD5" w:rsidRPr="00C15B9F" w:rsidRDefault="00523BD5" w:rsidP="00236C34">
            <w:pPr>
              <w:numPr>
                <w:ilvl w:val="12"/>
                <w:numId w:val="0"/>
              </w:numPr>
              <w:spacing w:line="28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F14CF" w14:textId="77777777" w:rsidR="00C34904" w:rsidRPr="00C34904" w:rsidRDefault="00C34904" w:rsidP="00236C34">
      <w:pPr>
        <w:autoSpaceDE w:val="0"/>
        <w:autoSpaceDN w:val="0"/>
        <w:adjustRightInd w:val="0"/>
        <w:ind w:right="244"/>
        <w:rPr>
          <w:rFonts w:ascii="Arial" w:hAnsi="Arial" w:cs="Arial"/>
          <w:sz w:val="28"/>
          <w:szCs w:val="28"/>
        </w:rPr>
      </w:pPr>
    </w:p>
    <w:p w14:paraId="426DFE06" w14:textId="77777777" w:rsidR="00523BD5" w:rsidRPr="00C34904" w:rsidRDefault="00523BD5" w:rsidP="00236C34">
      <w:pPr>
        <w:numPr>
          <w:ilvl w:val="0"/>
          <w:numId w:val="5"/>
        </w:numPr>
        <w:spacing w:line="260" w:lineRule="exact"/>
        <w:ind w:right="244"/>
        <w:rPr>
          <w:rFonts w:ascii="Arial" w:hAnsi="Arial" w:cs="Arial"/>
          <w:sz w:val="20"/>
          <w:szCs w:val="20"/>
        </w:rPr>
      </w:pPr>
      <w:r w:rsidRPr="00C34904">
        <w:rPr>
          <w:rFonts w:ascii="Arial" w:hAnsi="Arial" w:cs="Arial"/>
          <w:sz w:val="22"/>
          <w:szCs w:val="22"/>
        </w:rPr>
        <w:t>Dodatni podatki o lastnostih, po katerih lahko prijavljeno sorto najlažje ločimo od drugih sort:</w:t>
      </w:r>
      <w:r w:rsidRPr="00C34904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C34904">
        <w:rPr>
          <w:rFonts w:ascii="Arial" w:hAnsi="Arial" w:cs="Arial"/>
          <w:sz w:val="20"/>
          <w:szCs w:val="20"/>
        </w:rPr>
        <w:t>Additional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information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which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788">
        <w:rPr>
          <w:rFonts w:ascii="Arial" w:hAnsi="Arial" w:cs="Arial"/>
          <w:sz w:val="20"/>
          <w:szCs w:val="20"/>
        </w:rPr>
        <w:t>may</w:t>
      </w:r>
      <w:proofErr w:type="spellEnd"/>
      <w:r w:rsidR="001B57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help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34904">
        <w:rPr>
          <w:rFonts w:ascii="Arial" w:hAnsi="Arial" w:cs="Arial"/>
          <w:sz w:val="20"/>
          <w:szCs w:val="20"/>
        </w:rPr>
        <w:t>distinguish</w:t>
      </w:r>
      <w:proofErr w:type="spellEnd"/>
      <w:r w:rsidRPr="00C34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4904">
        <w:rPr>
          <w:rFonts w:ascii="Arial" w:hAnsi="Arial" w:cs="Arial"/>
          <w:sz w:val="20"/>
          <w:szCs w:val="20"/>
        </w:rPr>
        <w:t>the</w:t>
      </w:r>
      <w:proofErr w:type="spellEnd"/>
      <w:r w:rsidR="001B57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788">
        <w:rPr>
          <w:rFonts w:ascii="Arial" w:hAnsi="Arial" w:cs="Arial"/>
          <w:sz w:val="20"/>
          <w:szCs w:val="20"/>
        </w:rPr>
        <w:t>variety</w:t>
      </w:r>
      <w:proofErr w:type="spellEnd"/>
      <w:r w:rsidR="001B57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788">
        <w:rPr>
          <w:rFonts w:ascii="Arial" w:hAnsi="Arial" w:cs="Arial"/>
          <w:sz w:val="20"/>
          <w:szCs w:val="20"/>
        </w:rPr>
        <w:t>from</w:t>
      </w:r>
      <w:proofErr w:type="spellEnd"/>
      <w:r w:rsidR="001B57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788">
        <w:rPr>
          <w:rFonts w:ascii="Arial" w:hAnsi="Arial" w:cs="Arial"/>
          <w:sz w:val="20"/>
          <w:szCs w:val="20"/>
        </w:rPr>
        <w:t>similar</w:t>
      </w:r>
      <w:proofErr w:type="spellEnd"/>
      <w:r w:rsidR="001B57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788">
        <w:rPr>
          <w:rFonts w:ascii="Arial" w:hAnsi="Arial" w:cs="Arial"/>
          <w:sz w:val="20"/>
          <w:szCs w:val="20"/>
        </w:rPr>
        <w:t>varieties</w:t>
      </w:r>
      <w:proofErr w:type="spellEnd"/>
    </w:p>
    <w:p w14:paraId="10B70832" w14:textId="77777777" w:rsidR="00523BD5" w:rsidRPr="00C15B9F" w:rsidRDefault="001B5788" w:rsidP="00236C34">
      <w:pPr>
        <w:spacing w:line="260" w:lineRule="exact"/>
        <w:ind w:right="244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0"/>
          <w:szCs w:val="20"/>
        </w:rPr>
        <w:tab/>
      </w:r>
      <w:r w:rsidRPr="001B5788">
        <w:rPr>
          <w:rFonts w:ascii="Arial" w:hAnsi="Arial" w:cs="Arial"/>
          <w:sz w:val="20"/>
          <w:szCs w:val="20"/>
        </w:rPr>
        <w:tab/>
      </w:r>
      <w:r w:rsidRPr="001B5788">
        <w:rPr>
          <w:rFonts w:ascii="Arial" w:hAnsi="Arial" w:cs="Arial"/>
          <w:sz w:val="20"/>
          <w:szCs w:val="20"/>
        </w:rPr>
        <w:tab/>
      </w:r>
    </w:p>
    <w:p w14:paraId="58C21BBD" w14:textId="77777777" w:rsidR="00523BD5" w:rsidRDefault="00523BD5" w:rsidP="00236C34">
      <w:pPr>
        <w:numPr>
          <w:ilvl w:val="1"/>
          <w:numId w:val="5"/>
        </w:numPr>
        <w:spacing w:line="260" w:lineRule="exact"/>
        <w:ind w:right="244"/>
        <w:rPr>
          <w:rFonts w:ascii="Arial" w:hAnsi="Arial" w:cs="Arial"/>
          <w:sz w:val="20"/>
          <w:szCs w:val="20"/>
          <w:lang w:val="en-US"/>
        </w:rPr>
      </w:pPr>
      <w:r w:rsidRPr="00C34904">
        <w:rPr>
          <w:rFonts w:ascii="Arial" w:hAnsi="Arial" w:cs="Arial"/>
          <w:sz w:val="22"/>
          <w:szCs w:val="22"/>
        </w:rPr>
        <w:t>Odpornos</w:t>
      </w:r>
      <w:r w:rsidR="001B5788">
        <w:rPr>
          <w:rFonts w:ascii="Arial" w:hAnsi="Arial" w:cs="Arial"/>
          <w:sz w:val="22"/>
          <w:szCs w:val="22"/>
        </w:rPr>
        <w:t xml:space="preserve">t proti boleznim in škodljivcem / </w:t>
      </w:r>
      <w:r w:rsidRPr="00C15B9F">
        <w:rPr>
          <w:rFonts w:ascii="Arial" w:hAnsi="Arial" w:cs="Arial"/>
          <w:sz w:val="20"/>
          <w:szCs w:val="20"/>
          <w:lang w:val="en-US"/>
        </w:rPr>
        <w:t>Resistance to pests an</w:t>
      </w:r>
      <w:r w:rsidR="00D11428">
        <w:rPr>
          <w:rFonts w:ascii="Arial" w:hAnsi="Arial" w:cs="Arial"/>
          <w:sz w:val="20"/>
          <w:szCs w:val="20"/>
          <w:lang w:val="en-US"/>
        </w:rPr>
        <w:t>d diseases</w:t>
      </w:r>
    </w:p>
    <w:p w14:paraId="29AEF6A1" w14:textId="77777777" w:rsidR="001B5788" w:rsidRPr="00C15B9F" w:rsidRDefault="001B5788" w:rsidP="00236C34">
      <w:pPr>
        <w:spacing w:line="260" w:lineRule="exact"/>
        <w:ind w:left="720" w:right="244"/>
        <w:rPr>
          <w:rFonts w:ascii="Arial" w:hAnsi="Arial" w:cs="Arial"/>
          <w:sz w:val="20"/>
          <w:szCs w:val="20"/>
          <w:lang w:val="en-US"/>
        </w:rPr>
      </w:pPr>
    </w:p>
    <w:p w14:paraId="38385794" w14:textId="77777777" w:rsidR="001B5788" w:rsidRDefault="001B5788" w:rsidP="00D11428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11428">
        <w:rPr>
          <w:rFonts w:ascii="Arial" w:hAnsi="Arial" w:cs="Arial"/>
          <w:sz w:val="20"/>
          <w:szCs w:val="20"/>
        </w:rPr>
        <w:t>:</w:t>
      </w:r>
    </w:p>
    <w:p w14:paraId="6484A17B" w14:textId="77777777" w:rsidR="00D11428" w:rsidRPr="001B5788" w:rsidRDefault="00D11428" w:rsidP="00D11428">
      <w:pPr>
        <w:ind w:left="567" w:right="244" w:hanging="567"/>
        <w:rPr>
          <w:rFonts w:ascii="Arial" w:hAnsi="Arial" w:cs="Arial"/>
          <w:sz w:val="12"/>
          <w:szCs w:val="12"/>
        </w:rPr>
      </w:pPr>
    </w:p>
    <w:p w14:paraId="4F33C7EB" w14:textId="77777777" w:rsidR="00D11428" w:rsidRDefault="00D11428" w:rsidP="00236C34">
      <w:pPr>
        <w:ind w:left="567" w:right="244" w:hanging="56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1B5788" w:rsidRPr="00C15B9F" w14:paraId="537CCDB4" w14:textId="77777777" w:rsidTr="001B5788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10897337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0415CD97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EC66E7" w14:textId="77777777" w:rsidR="001B5788" w:rsidRPr="00C34904" w:rsidRDefault="001B5788" w:rsidP="00236C34">
      <w:pPr>
        <w:ind w:right="244"/>
        <w:rPr>
          <w:rFonts w:ascii="Arial" w:hAnsi="Arial" w:cs="Arial"/>
          <w:sz w:val="12"/>
          <w:szCs w:val="12"/>
        </w:rPr>
      </w:pPr>
    </w:p>
    <w:p w14:paraId="09349712" w14:textId="77777777" w:rsidR="001B5788" w:rsidRDefault="001B5788" w:rsidP="00D11428">
      <w:pPr>
        <w:tabs>
          <w:tab w:val="left" w:pos="1134"/>
        </w:tabs>
        <w:ind w:left="567" w:right="244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NE /</w:t>
      </w:r>
      <w:r>
        <w:rPr>
          <w:rFonts w:ascii="Arial" w:hAnsi="Arial" w:cs="Arial"/>
          <w:sz w:val="22"/>
          <w:szCs w:val="22"/>
        </w:rPr>
        <w:t xml:space="preserve"> </w:t>
      </w:r>
      <w:r w:rsidRPr="001B5788">
        <w:rPr>
          <w:rFonts w:ascii="Arial" w:hAnsi="Arial" w:cs="Arial"/>
          <w:sz w:val="20"/>
          <w:szCs w:val="20"/>
        </w:rPr>
        <w:t>NO</w:t>
      </w:r>
    </w:p>
    <w:p w14:paraId="4194376D" w14:textId="77777777" w:rsidR="00D11428" w:rsidRDefault="00D11428" w:rsidP="00236C34">
      <w:pPr>
        <w:spacing w:line="260" w:lineRule="exact"/>
        <w:ind w:right="244"/>
        <w:rPr>
          <w:rFonts w:ascii="Arial" w:hAnsi="Arial" w:cs="Arial"/>
          <w:sz w:val="22"/>
          <w:szCs w:val="22"/>
        </w:rPr>
      </w:pPr>
    </w:p>
    <w:p w14:paraId="6E1F18AD" w14:textId="77777777" w:rsidR="00523BD5" w:rsidRPr="00C15B9F" w:rsidRDefault="00523BD5" w:rsidP="00236C34">
      <w:pPr>
        <w:spacing w:line="260" w:lineRule="exact"/>
        <w:ind w:right="244"/>
        <w:rPr>
          <w:rFonts w:ascii="Arial" w:hAnsi="Arial" w:cs="Arial"/>
          <w:sz w:val="20"/>
          <w:szCs w:val="20"/>
          <w:lang w:val="en-US"/>
        </w:rPr>
      </w:pPr>
      <w:r w:rsidRPr="001B5788">
        <w:rPr>
          <w:rFonts w:ascii="Arial" w:hAnsi="Arial" w:cs="Arial"/>
          <w:sz w:val="22"/>
          <w:szCs w:val="22"/>
        </w:rPr>
        <w:t>7.2 Poseb</w:t>
      </w:r>
      <w:r w:rsidR="001B5788" w:rsidRPr="001B5788">
        <w:rPr>
          <w:rFonts w:ascii="Arial" w:hAnsi="Arial" w:cs="Arial"/>
          <w:sz w:val="22"/>
          <w:szCs w:val="22"/>
        </w:rPr>
        <w:t>ni pogoji za preizkušanje sorte /</w:t>
      </w:r>
      <w:r w:rsidR="001B5788">
        <w:rPr>
          <w:rFonts w:ascii="Arial" w:hAnsi="Arial" w:cs="Arial"/>
          <w:sz w:val="20"/>
          <w:szCs w:val="20"/>
        </w:rPr>
        <w:t xml:space="preserve"> </w:t>
      </w:r>
      <w:r w:rsidRPr="00C15B9F">
        <w:rPr>
          <w:rFonts w:ascii="Arial" w:hAnsi="Arial" w:cs="Arial"/>
          <w:sz w:val="20"/>
          <w:szCs w:val="20"/>
          <w:lang w:val="en-US"/>
        </w:rPr>
        <w:t>Special conditions for</w:t>
      </w:r>
      <w:r w:rsidR="00D11428">
        <w:rPr>
          <w:rFonts w:ascii="Arial" w:hAnsi="Arial" w:cs="Arial"/>
          <w:sz w:val="20"/>
          <w:szCs w:val="20"/>
          <w:lang w:val="en-US"/>
        </w:rPr>
        <w:t xml:space="preserve"> the examination of the variety</w:t>
      </w:r>
    </w:p>
    <w:p w14:paraId="3A029B03" w14:textId="77777777" w:rsidR="001B5788" w:rsidRPr="00C15B9F" w:rsidRDefault="001B5788" w:rsidP="00236C34">
      <w:pPr>
        <w:spacing w:line="260" w:lineRule="exact"/>
        <w:ind w:left="720" w:right="244"/>
        <w:rPr>
          <w:rFonts w:ascii="Arial" w:hAnsi="Arial" w:cs="Arial"/>
          <w:sz w:val="20"/>
          <w:szCs w:val="20"/>
          <w:lang w:val="en-US"/>
        </w:rPr>
      </w:pPr>
    </w:p>
    <w:p w14:paraId="110186CD" w14:textId="77777777" w:rsidR="001B5788" w:rsidRDefault="001B5788" w:rsidP="00D11428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11428">
        <w:rPr>
          <w:rFonts w:ascii="Arial" w:hAnsi="Arial" w:cs="Arial"/>
          <w:sz w:val="20"/>
          <w:szCs w:val="20"/>
        </w:rPr>
        <w:t>:</w:t>
      </w:r>
    </w:p>
    <w:p w14:paraId="029D2F9B" w14:textId="77777777" w:rsidR="001B5788" w:rsidRPr="001B5788" w:rsidRDefault="001B5788" w:rsidP="00236C34">
      <w:pPr>
        <w:ind w:left="567" w:right="244" w:hanging="567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1B5788" w:rsidRPr="00C15B9F" w14:paraId="1FF436F3" w14:textId="77777777" w:rsidTr="00EC751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63380B92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7820DE11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CDD05" w14:textId="77777777" w:rsidR="001B5788" w:rsidRPr="00C34904" w:rsidRDefault="001B5788" w:rsidP="00236C34">
      <w:pPr>
        <w:ind w:right="244"/>
        <w:rPr>
          <w:rFonts w:ascii="Arial" w:hAnsi="Arial" w:cs="Arial"/>
          <w:sz w:val="12"/>
          <w:szCs w:val="12"/>
        </w:rPr>
      </w:pPr>
    </w:p>
    <w:p w14:paraId="77E7F35D" w14:textId="77777777" w:rsidR="00523BD5" w:rsidRPr="00C15B9F" w:rsidRDefault="001B5788" w:rsidP="00D11428">
      <w:pPr>
        <w:tabs>
          <w:tab w:val="left" w:pos="1134"/>
        </w:tabs>
        <w:spacing w:line="260" w:lineRule="exact"/>
        <w:ind w:right="244" w:firstLine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 /</w:t>
      </w:r>
      <w:r w:rsidRPr="001B5788">
        <w:rPr>
          <w:rFonts w:ascii="Arial" w:hAnsi="Arial" w:cs="Arial"/>
          <w:sz w:val="20"/>
          <w:szCs w:val="20"/>
        </w:rPr>
        <w:t xml:space="preserve"> NO</w:t>
      </w:r>
    </w:p>
    <w:p w14:paraId="18701C04" w14:textId="77777777" w:rsidR="00523BD5" w:rsidRPr="00C15B9F" w:rsidRDefault="00523BD5" w:rsidP="00236C34">
      <w:pPr>
        <w:spacing w:line="260" w:lineRule="exact"/>
        <w:ind w:right="244"/>
        <w:rPr>
          <w:rFonts w:ascii="Arial" w:hAnsi="Arial" w:cs="Arial"/>
          <w:sz w:val="20"/>
          <w:szCs w:val="20"/>
        </w:rPr>
      </w:pPr>
    </w:p>
    <w:p w14:paraId="1FEF8837" w14:textId="77777777" w:rsidR="00523BD5" w:rsidRPr="00D11428" w:rsidRDefault="00523BD5" w:rsidP="00236C34">
      <w:pPr>
        <w:spacing w:line="260" w:lineRule="exact"/>
        <w:ind w:right="244"/>
        <w:jc w:val="both"/>
        <w:rPr>
          <w:rFonts w:ascii="Arial" w:hAnsi="Arial" w:cs="Arial"/>
          <w:sz w:val="20"/>
          <w:szCs w:val="20"/>
        </w:rPr>
      </w:pPr>
      <w:r w:rsidRPr="00236C34">
        <w:rPr>
          <w:rFonts w:ascii="Arial" w:hAnsi="Arial" w:cs="Arial"/>
          <w:sz w:val="22"/>
          <w:szCs w:val="22"/>
        </w:rPr>
        <w:t>7.3 Drugi podatki (namen uporab</w:t>
      </w:r>
      <w:r w:rsidR="001B5788" w:rsidRPr="00236C34">
        <w:rPr>
          <w:rFonts w:ascii="Arial" w:hAnsi="Arial" w:cs="Arial"/>
          <w:sz w:val="22"/>
          <w:szCs w:val="22"/>
        </w:rPr>
        <w:t>e</w:t>
      </w:r>
      <w:r w:rsidRPr="00236C34">
        <w:rPr>
          <w:rFonts w:ascii="Arial" w:hAnsi="Arial" w:cs="Arial"/>
          <w:sz w:val="22"/>
          <w:szCs w:val="22"/>
        </w:rPr>
        <w:t xml:space="preserve"> s</w:t>
      </w:r>
      <w:r w:rsidR="00236C34" w:rsidRPr="00236C34">
        <w:rPr>
          <w:rFonts w:ascii="Arial" w:hAnsi="Arial" w:cs="Arial"/>
          <w:sz w:val="22"/>
          <w:szCs w:val="22"/>
        </w:rPr>
        <w:t>orte, risbe, fotografije, itd.)</w:t>
      </w:r>
      <w:r w:rsidR="00236C34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D11428">
        <w:rPr>
          <w:rFonts w:ascii="Arial" w:hAnsi="Arial" w:cs="Arial"/>
          <w:sz w:val="20"/>
          <w:szCs w:val="20"/>
        </w:rPr>
        <w:t>Other</w:t>
      </w:r>
      <w:proofErr w:type="spellEnd"/>
      <w:r w:rsidRPr="00D114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428">
        <w:rPr>
          <w:rFonts w:ascii="Arial" w:hAnsi="Arial" w:cs="Arial"/>
          <w:sz w:val="20"/>
          <w:szCs w:val="20"/>
        </w:rPr>
        <w:t>information</w:t>
      </w:r>
      <w:proofErr w:type="spellEnd"/>
      <w:r w:rsidRPr="00D1142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11428">
        <w:rPr>
          <w:rFonts w:ascii="Arial" w:hAnsi="Arial" w:cs="Arial"/>
          <w:sz w:val="20"/>
          <w:szCs w:val="20"/>
        </w:rPr>
        <w:t>variety</w:t>
      </w:r>
      <w:proofErr w:type="spellEnd"/>
      <w:r w:rsidRPr="00D114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428">
        <w:rPr>
          <w:rFonts w:ascii="Arial" w:hAnsi="Arial" w:cs="Arial"/>
          <w:sz w:val="20"/>
          <w:szCs w:val="20"/>
        </w:rPr>
        <w:t>us</w:t>
      </w:r>
      <w:r w:rsidR="00D11428" w:rsidRPr="00D11428">
        <w:rPr>
          <w:rFonts w:ascii="Arial" w:hAnsi="Arial" w:cs="Arial"/>
          <w:sz w:val="20"/>
          <w:szCs w:val="20"/>
        </w:rPr>
        <w:t>e</w:t>
      </w:r>
      <w:proofErr w:type="spellEnd"/>
      <w:r w:rsidR="00D11428" w:rsidRPr="00D114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1428" w:rsidRPr="00D11428">
        <w:rPr>
          <w:rFonts w:ascii="Arial" w:hAnsi="Arial" w:cs="Arial"/>
          <w:sz w:val="20"/>
          <w:szCs w:val="20"/>
        </w:rPr>
        <w:t>pictures</w:t>
      </w:r>
      <w:proofErr w:type="spellEnd"/>
      <w:r w:rsidR="00D11428" w:rsidRPr="00D114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1428" w:rsidRPr="00D11428">
        <w:rPr>
          <w:rFonts w:ascii="Arial" w:hAnsi="Arial" w:cs="Arial"/>
          <w:sz w:val="20"/>
          <w:szCs w:val="20"/>
        </w:rPr>
        <w:t>photographs</w:t>
      </w:r>
      <w:proofErr w:type="spellEnd"/>
      <w:r w:rsidR="00D11428" w:rsidRPr="00D114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11428" w:rsidRPr="00D11428">
        <w:rPr>
          <w:rFonts w:ascii="Arial" w:hAnsi="Arial" w:cs="Arial"/>
          <w:sz w:val="20"/>
          <w:szCs w:val="20"/>
        </w:rPr>
        <w:t>etc</w:t>
      </w:r>
      <w:proofErr w:type="spellEnd"/>
      <w:r w:rsidR="00D11428" w:rsidRPr="00D11428">
        <w:rPr>
          <w:rFonts w:ascii="Arial" w:hAnsi="Arial" w:cs="Arial"/>
          <w:sz w:val="20"/>
          <w:szCs w:val="20"/>
        </w:rPr>
        <w:t>.)</w:t>
      </w:r>
    </w:p>
    <w:p w14:paraId="434979C0" w14:textId="77777777" w:rsidR="001B5788" w:rsidRPr="00D11428" w:rsidRDefault="001B5788" w:rsidP="00236C34">
      <w:pPr>
        <w:spacing w:line="260" w:lineRule="exact"/>
        <w:ind w:left="720" w:right="244"/>
        <w:rPr>
          <w:rFonts w:ascii="Arial" w:hAnsi="Arial" w:cs="Arial"/>
          <w:sz w:val="20"/>
          <w:szCs w:val="20"/>
        </w:rPr>
      </w:pPr>
    </w:p>
    <w:p w14:paraId="74D0976F" w14:textId="77777777" w:rsidR="001B5788" w:rsidRDefault="001B5788" w:rsidP="00D11428">
      <w:pPr>
        <w:tabs>
          <w:tab w:val="left" w:pos="1134"/>
        </w:tabs>
        <w:ind w:left="567" w:right="244" w:hanging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tab/>
      </w: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  <w:t>DA (navedite podrobnosti) /</w:t>
      </w:r>
      <w:r>
        <w:rPr>
          <w:rFonts w:ascii="Arial" w:hAnsi="Arial" w:cs="Arial"/>
          <w:sz w:val="20"/>
          <w:szCs w:val="20"/>
        </w:rPr>
        <w:t xml:space="preserve"> YES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11428">
        <w:rPr>
          <w:rFonts w:ascii="Arial" w:hAnsi="Arial" w:cs="Arial"/>
          <w:sz w:val="20"/>
          <w:szCs w:val="20"/>
        </w:rPr>
        <w:t>:</w:t>
      </w:r>
    </w:p>
    <w:p w14:paraId="014E719E" w14:textId="77777777" w:rsidR="001B5788" w:rsidRPr="001B5788" w:rsidRDefault="001B5788" w:rsidP="00236C34">
      <w:pPr>
        <w:ind w:left="567" w:right="244" w:hanging="567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1B5788" w:rsidRPr="00C15B9F" w14:paraId="6CA66275" w14:textId="77777777" w:rsidTr="00EC751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39696A47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  <w:p w14:paraId="1C1F0242" w14:textId="77777777" w:rsidR="001B5788" w:rsidRPr="00C15B9F" w:rsidRDefault="001B5788" w:rsidP="00236C34">
            <w:pPr>
              <w:spacing w:line="260" w:lineRule="exact"/>
              <w:ind w:right="2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C2375" w14:textId="77777777" w:rsidR="001B5788" w:rsidRPr="00C34904" w:rsidRDefault="001B5788" w:rsidP="00236C34">
      <w:pPr>
        <w:ind w:right="244"/>
        <w:rPr>
          <w:rFonts w:ascii="Arial" w:hAnsi="Arial" w:cs="Arial"/>
          <w:sz w:val="12"/>
          <w:szCs w:val="12"/>
        </w:rPr>
      </w:pPr>
    </w:p>
    <w:p w14:paraId="40890A35" w14:textId="77777777" w:rsidR="001B5788" w:rsidRPr="00C15B9F" w:rsidRDefault="001B5788" w:rsidP="00D11428">
      <w:pPr>
        <w:tabs>
          <w:tab w:val="left" w:pos="1134"/>
        </w:tabs>
        <w:spacing w:line="260" w:lineRule="exact"/>
        <w:ind w:right="244" w:firstLine="567"/>
        <w:rPr>
          <w:rFonts w:ascii="Arial" w:hAnsi="Arial" w:cs="Arial"/>
          <w:sz w:val="20"/>
          <w:szCs w:val="20"/>
        </w:rPr>
      </w:pPr>
      <w:r w:rsidRPr="001B5788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1B5788">
        <w:rPr>
          <w:rFonts w:ascii="Arial" w:hAnsi="Arial" w:cs="Arial"/>
          <w:sz w:val="22"/>
          <w:szCs w:val="22"/>
        </w:rPr>
        <w:instrText xml:space="preserve"> FORMCHECKBOX </w:instrText>
      </w:r>
      <w:r w:rsidRPr="001B5788">
        <w:rPr>
          <w:rFonts w:ascii="Arial" w:hAnsi="Arial" w:cs="Arial"/>
          <w:sz w:val="22"/>
          <w:szCs w:val="22"/>
        </w:rPr>
      </w:r>
      <w:r w:rsidRPr="001B5788">
        <w:rPr>
          <w:rFonts w:ascii="Arial" w:hAnsi="Arial" w:cs="Arial"/>
          <w:sz w:val="22"/>
          <w:szCs w:val="22"/>
        </w:rPr>
        <w:fldChar w:fldCharType="end"/>
      </w:r>
      <w:r w:rsidRPr="001B5788">
        <w:rPr>
          <w:rFonts w:ascii="Arial" w:hAnsi="Arial" w:cs="Arial"/>
          <w:sz w:val="22"/>
          <w:szCs w:val="22"/>
        </w:rPr>
        <w:t xml:space="preserve">  </w:t>
      </w:r>
      <w:r w:rsidRPr="001B57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 /</w:t>
      </w:r>
      <w:r w:rsidRPr="001B5788">
        <w:rPr>
          <w:rFonts w:ascii="Arial" w:hAnsi="Arial" w:cs="Arial"/>
          <w:sz w:val="20"/>
          <w:szCs w:val="20"/>
        </w:rPr>
        <w:t xml:space="preserve"> NO</w:t>
      </w:r>
    </w:p>
    <w:p w14:paraId="645970C3" w14:textId="77777777" w:rsidR="001B5788" w:rsidRPr="007855B0" w:rsidRDefault="001B5788" w:rsidP="00236C34">
      <w:pPr>
        <w:ind w:right="244"/>
        <w:rPr>
          <w:rFonts w:ascii="Arial" w:hAnsi="Arial" w:cs="Arial"/>
        </w:rPr>
      </w:pPr>
    </w:p>
    <w:p w14:paraId="5647DD0D" w14:textId="77777777" w:rsidR="00D11428" w:rsidRPr="00D11428" w:rsidRDefault="007855B0" w:rsidP="00236C34">
      <w:pPr>
        <w:pStyle w:val="Telobesedila"/>
        <w:numPr>
          <w:ilvl w:val="0"/>
          <w:numId w:val="5"/>
        </w:numPr>
        <w:spacing w:line="260" w:lineRule="atLeast"/>
        <w:ind w:left="357" w:right="244" w:hanging="357"/>
        <w:jc w:val="both"/>
        <w:rPr>
          <w:rFonts w:ascii="Arial" w:hAnsi="Arial" w:cs="Arial"/>
          <w:szCs w:val="20"/>
        </w:rPr>
      </w:pPr>
      <w:r w:rsidRPr="007855B0">
        <w:rPr>
          <w:rFonts w:ascii="Arial" w:hAnsi="Arial" w:cs="Arial"/>
          <w:sz w:val="22"/>
          <w:szCs w:val="22"/>
        </w:rPr>
        <w:t>Ali je sorta gensko spremenjeni organizem (GSO) v skladu s Členom</w:t>
      </w:r>
      <w:r w:rsidR="00D11428">
        <w:rPr>
          <w:rFonts w:ascii="Arial" w:hAnsi="Arial" w:cs="Arial"/>
          <w:sz w:val="22"/>
          <w:szCs w:val="22"/>
        </w:rPr>
        <w:t xml:space="preserve"> 2 Direktive Sveta 2001/18/ES?</w:t>
      </w:r>
    </w:p>
    <w:p w14:paraId="1DF8315D" w14:textId="77777777" w:rsidR="007855B0" w:rsidRPr="007855B0" w:rsidRDefault="007855B0" w:rsidP="00D11428">
      <w:pPr>
        <w:pStyle w:val="Telobesedila"/>
        <w:spacing w:line="260" w:lineRule="atLeast"/>
        <w:ind w:left="357" w:right="244"/>
        <w:jc w:val="both"/>
        <w:rPr>
          <w:rFonts w:ascii="Arial" w:hAnsi="Arial" w:cs="Arial"/>
          <w:szCs w:val="20"/>
        </w:rPr>
      </w:pPr>
      <w:r w:rsidRPr="007855B0">
        <w:rPr>
          <w:rFonts w:ascii="Arial" w:hAnsi="Arial" w:cs="Arial"/>
          <w:szCs w:val="20"/>
        </w:rPr>
        <w:t xml:space="preserve">Is </w:t>
      </w:r>
      <w:proofErr w:type="spellStart"/>
      <w:r w:rsidRPr="007855B0">
        <w:rPr>
          <w:rFonts w:ascii="Arial" w:hAnsi="Arial" w:cs="Arial"/>
          <w:szCs w:val="20"/>
        </w:rPr>
        <w:t>the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variety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genetically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modified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organism</w:t>
      </w:r>
      <w:proofErr w:type="spellEnd"/>
      <w:r w:rsidRPr="007855B0">
        <w:rPr>
          <w:rFonts w:ascii="Arial" w:hAnsi="Arial" w:cs="Arial"/>
          <w:szCs w:val="20"/>
        </w:rPr>
        <w:t xml:space="preserve"> (GMO) </w:t>
      </w:r>
      <w:proofErr w:type="spellStart"/>
      <w:r w:rsidRPr="007855B0">
        <w:rPr>
          <w:rFonts w:ascii="Arial" w:hAnsi="Arial" w:cs="Arial"/>
          <w:szCs w:val="20"/>
        </w:rPr>
        <w:t>within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the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meaning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of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Article</w:t>
      </w:r>
      <w:proofErr w:type="spellEnd"/>
      <w:r w:rsidRPr="007855B0">
        <w:rPr>
          <w:rFonts w:ascii="Arial" w:hAnsi="Arial" w:cs="Arial"/>
          <w:szCs w:val="20"/>
        </w:rPr>
        <w:t xml:space="preserve"> 2 </w:t>
      </w:r>
      <w:proofErr w:type="spellStart"/>
      <w:r w:rsidRPr="007855B0">
        <w:rPr>
          <w:rFonts w:ascii="Arial" w:hAnsi="Arial" w:cs="Arial"/>
          <w:szCs w:val="20"/>
        </w:rPr>
        <w:t>of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Council</w:t>
      </w:r>
      <w:proofErr w:type="spellEnd"/>
      <w:r w:rsidRPr="007855B0">
        <w:rPr>
          <w:rFonts w:ascii="Arial" w:hAnsi="Arial" w:cs="Arial"/>
          <w:szCs w:val="20"/>
        </w:rPr>
        <w:t xml:space="preserve"> </w:t>
      </w:r>
      <w:proofErr w:type="spellStart"/>
      <w:r w:rsidRPr="007855B0">
        <w:rPr>
          <w:rFonts w:ascii="Arial" w:hAnsi="Arial" w:cs="Arial"/>
          <w:szCs w:val="20"/>
        </w:rPr>
        <w:t>Directive</w:t>
      </w:r>
      <w:proofErr w:type="spellEnd"/>
      <w:r w:rsidRPr="007855B0">
        <w:rPr>
          <w:rFonts w:ascii="Arial" w:hAnsi="Arial" w:cs="Arial"/>
          <w:szCs w:val="20"/>
        </w:rPr>
        <w:t xml:space="preserve"> 2001/18/EC? </w:t>
      </w:r>
    </w:p>
    <w:p w14:paraId="558A7701" w14:textId="77777777" w:rsidR="007855B0" w:rsidRPr="007855B0" w:rsidRDefault="007855B0" w:rsidP="00236C34">
      <w:pPr>
        <w:pStyle w:val="Telobesedila"/>
        <w:ind w:right="244"/>
        <w:rPr>
          <w:rFonts w:ascii="Arial" w:hAnsi="Arial" w:cs="Arial"/>
          <w:sz w:val="22"/>
          <w:szCs w:val="22"/>
        </w:rPr>
      </w:pPr>
    </w:p>
    <w:p w14:paraId="3C04405F" w14:textId="77777777" w:rsidR="007855B0" w:rsidRPr="007855B0" w:rsidRDefault="007855B0" w:rsidP="00D11428">
      <w:pPr>
        <w:ind w:left="1080" w:right="244" w:firstLine="54"/>
        <w:jc w:val="both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NE / NO</w:t>
      </w:r>
    </w:p>
    <w:p w14:paraId="0A2662A5" w14:textId="77777777" w:rsidR="007855B0" w:rsidRPr="007855B0" w:rsidRDefault="007855B0" w:rsidP="00236C34">
      <w:pPr>
        <w:ind w:right="244"/>
        <w:rPr>
          <w:rFonts w:ascii="Arial" w:hAnsi="Arial" w:cs="Arial"/>
          <w:sz w:val="22"/>
          <w:szCs w:val="22"/>
        </w:rPr>
      </w:pPr>
    </w:p>
    <w:p w14:paraId="7DA2F727" w14:textId="77777777" w:rsidR="007855B0" w:rsidRDefault="007855B0" w:rsidP="00236C34">
      <w:pPr>
        <w:tabs>
          <w:tab w:val="left" w:pos="900"/>
        </w:tabs>
        <w:spacing w:line="260" w:lineRule="atLeast"/>
        <w:ind w:left="425" w:right="244"/>
        <w:jc w:val="both"/>
        <w:rPr>
          <w:rFonts w:ascii="Arial" w:hAnsi="Arial" w:cs="Arial"/>
          <w:sz w:val="20"/>
          <w:szCs w:val="20"/>
        </w:rPr>
      </w:pPr>
      <w:r w:rsidRPr="007855B0">
        <w:rPr>
          <w:rFonts w:ascii="Arial" w:hAnsi="Arial" w:cs="Arial"/>
          <w:sz w:val="22"/>
          <w:szCs w:val="22"/>
        </w:rPr>
        <w:t xml:space="preserve">V primeru DA, navedite kodo za identificiranje GSO / </w:t>
      </w:r>
      <w:proofErr w:type="spellStart"/>
      <w:r w:rsidRPr="007855B0">
        <w:rPr>
          <w:rFonts w:ascii="Arial" w:hAnsi="Arial" w:cs="Arial"/>
          <w:sz w:val="22"/>
          <w:szCs w:val="22"/>
        </w:rPr>
        <w:t>If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YES, </w:t>
      </w:r>
      <w:proofErr w:type="spellStart"/>
      <w:r w:rsidRPr="007855B0">
        <w:rPr>
          <w:rFonts w:ascii="Arial" w:hAnsi="Arial" w:cs="Arial"/>
          <w:sz w:val="22"/>
          <w:szCs w:val="22"/>
        </w:rPr>
        <w:t>give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code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for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identification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of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55B0">
        <w:rPr>
          <w:rFonts w:ascii="Arial" w:hAnsi="Arial" w:cs="Arial"/>
          <w:sz w:val="22"/>
          <w:szCs w:val="22"/>
        </w:rPr>
        <w:t>the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GMO</w:t>
      </w:r>
      <w:r>
        <w:rPr>
          <w:rFonts w:ascii="Arial" w:hAnsi="Arial" w:cs="Arial"/>
          <w:sz w:val="20"/>
          <w:szCs w:val="20"/>
        </w:rPr>
        <w:t>:</w:t>
      </w:r>
    </w:p>
    <w:p w14:paraId="6FF0A19B" w14:textId="77777777" w:rsidR="007855B0" w:rsidRPr="006648B0" w:rsidRDefault="007855B0" w:rsidP="00236C34">
      <w:pPr>
        <w:tabs>
          <w:tab w:val="left" w:pos="900"/>
        </w:tabs>
        <w:ind w:left="540" w:right="244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855B0" w:rsidRPr="00C15B9F" w14:paraId="7DABDCA2" w14:textId="77777777" w:rsidTr="007855B0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7D749CAF" w14:textId="77777777" w:rsidR="007855B0" w:rsidRPr="009877A5" w:rsidRDefault="007855B0" w:rsidP="00236C34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right="24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3C24D1" w14:textId="77777777" w:rsidR="007855B0" w:rsidRPr="007855B0" w:rsidRDefault="007855B0" w:rsidP="00236C34">
      <w:pPr>
        <w:ind w:left="360" w:right="244" w:firstLine="11"/>
        <w:rPr>
          <w:rFonts w:ascii="Arial" w:hAnsi="Arial" w:cs="Arial"/>
          <w:i/>
          <w:color w:val="000080"/>
          <w:sz w:val="28"/>
          <w:szCs w:val="28"/>
        </w:rPr>
      </w:pPr>
    </w:p>
    <w:p w14:paraId="2F5D4A68" w14:textId="77777777" w:rsidR="007855B0" w:rsidRPr="007855B0" w:rsidRDefault="007855B0" w:rsidP="00236C34">
      <w:pPr>
        <w:numPr>
          <w:ilvl w:val="0"/>
          <w:numId w:val="11"/>
        </w:numPr>
        <w:ind w:right="244"/>
        <w:rPr>
          <w:rFonts w:ascii="Arial" w:hAnsi="Arial" w:cs="Arial"/>
        </w:rPr>
      </w:pPr>
      <w:r w:rsidRPr="007855B0">
        <w:rPr>
          <w:rFonts w:ascii="Arial" w:hAnsi="Arial" w:cs="Arial"/>
        </w:rPr>
        <w:t xml:space="preserve">Podatki o materialu, ki bo preizkušan  / </w:t>
      </w:r>
      <w:proofErr w:type="spellStart"/>
      <w:r w:rsidRPr="007855B0">
        <w:rPr>
          <w:rFonts w:ascii="Arial" w:hAnsi="Arial" w:cs="Arial"/>
          <w:sz w:val="22"/>
          <w:szCs w:val="22"/>
        </w:rPr>
        <w:t>Information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7855B0">
        <w:rPr>
          <w:rFonts w:ascii="Arial" w:hAnsi="Arial" w:cs="Arial"/>
          <w:sz w:val="22"/>
          <w:szCs w:val="22"/>
        </w:rPr>
        <w:t>the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material to be </w:t>
      </w:r>
      <w:proofErr w:type="spellStart"/>
      <w:r w:rsidRPr="007855B0">
        <w:rPr>
          <w:rFonts w:ascii="Arial" w:hAnsi="Arial" w:cs="Arial"/>
          <w:sz w:val="22"/>
          <w:szCs w:val="22"/>
        </w:rPr>
        <w:t>examined</w:t>
      </w:r>
      <w:proofErr w:type="spellEnd"/>
    </w:p>
    <w:p w14:paraId="28FC4183" w14:textId="77777777" w:rsidR="00D11428" w:rsidRPr="00312519" w:rsidRDefault="00D11428" w:rsidP="00D11428">
      <w:pPr>
        <w:autoSpaceDE w:val="0"/>
        <w:autoSpaceDN w:val="0"/>
        <w:adjustRightInd w:val="0"/>
        <w:ind w:left="181" w:right="142"/>
        <w:jc w:val="both"/>
        <w:rPr>
          <w:rFonts w:ascii="Arial" w:hAnsi="Arial" w:cs="Arial"/>
          <w:sz w:val="20"/>
          <w:szCs w:val="20"/>
        </w:rPr>
      </w:pPr>
    </w:p>
    <w:p w14:paraId="706A0E3C" w14:textId="77777777" w:rsidR="00D11428" w:rsidRDefault="00D11428" w:rsidP="00D11428">
      <w:pPr>
        <w:numPr>
          <w:ilvl w:val="1"/>
          <w:numId w:val="11"/>
        </w:numPr>
        <w:autoSpaceDE w:val="0"/>
        <w:autoSpaceDN w:val="0"/>
        <w:adjustRightInd w:val="0"/>
        <w:spacing w:line="260" w:lineRule="atLeast"/>
        <w:ind w:right="244"/>
        <w:jc w:val="both"/>
        <w:rPr>
          <w:rFonts w:ascii="Arial" w:hAnsi="Arial" w:cs="Arial"/>
          <w:sz w:val="20"/>
          <w:szCs w:val="20"/>
        </w:rPr>
      </w:pPr>
      <w:r w:rsidRPr="00312519">
        <w:rPr>
          <w:rFonts w:ascii="Arial" w:hAnsi="Arial" w:cs="Arial"/>
          <w:sz w:val="22"/>
          <w:szCs w:val="22"/>
        </w:rPr>
        <w:t>Na izražanje ene ali več lastnosti lahko vplivajo številni dejavniki, kot so: bolezni in škodljivci, kemikalije, s katerimi je bil material tretiran (npr. rastni regulatorji ali pesticidi), gojenje v tkivni kulturi, različne podlage, razvojna faza drevesa v času rezanja razmnoževalnega materiala (cepičev), in podobno</w:t>
      </w:r>
      <w:r>
        <w:rPr>
          <w:rFonts w:ascii="Arial" w:hAnsi="Arial" w:cs="Arial"/>
          <w:sz w:val="22"/>
          <w:szCs w:val="22"/>
        </w:rPr>
        <w:t xml:space="preserve">. /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expression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characteristic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12519">
        <w:rPr>
          <w:rFonts w:ascii="Arial" w:hAnsi="Arial" w:cs="Arial"/>
          <w:sz w:val="20"/>
          <w:szCs w:val="20"/>
        </w:rPr>
        <w:t>several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characteristics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variety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may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312519">
        <w:rPr>
          <w:rFonts w:ascii="Arial" w:hAnsi="Arial" w:cs="Arial"/>
          <w:sz w:val="20"/>
          <w:szCs w:val="20"/>
        </w:rPr>
        <w:t>affected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by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factors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such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312519">
        <w:rPr>
          <w:rFonts w:ascii="Arial" w:hAnsi="Arial" w:cs="Arial"/>
          <w:sz w:val="20"/>
          <w:szCs w:val="20"/>
        </w:rPr>
        <w:t>pests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and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disease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chemical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(e.g. </w:t>
      </w:r>
      <w:proofErr w:type="spellStart"/>
      <w:r w:rsidRPr="00312519">
        <w:rPr>
          <w:rFonts w:ascii="Arial" w:hAnsi="Arial" w:cs="Arial"/>
          <w:sz w:val="20"/>
          <w:szCs w:val="20"/>
        </w:rPr>
        <w:t>growth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retardants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12519">
        <w:rPr>
          <w:rFonts w:ascii="Arial" w:hAnsi="Arial" w:cs="Arial"/>
          <w:sz w:val="20"/>
          <w:szCs w:val="20"/>
        </w:rPr>
        <w:t>pesticides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12519">
        <w:rPr>
          <w:rFonts w:ascii="Arial" w:hAnsi="Arial" w:cs="Arial"/>
          <w:sz w:val="20"/>
          <w:szCs w:val="20"/>
        </w:rPr>
        <w:t>effects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tissue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culture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different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rootstocks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scions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taken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from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different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growth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phases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12519">
        <w:rPr>
          <w:rFonts w:ascii="Arial" w:hAnsi="Arial" w:cs="Arial"/>
          <w:sz w:val="20"/>
          <w:szCs w:val="20"/>
        </w:rPr>
        <w:t>tree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etc</w:t>
      </w:r>
      <w:proofErr w:type="spellEnd"/>
      <w:r w:rsidRPr="00312519">
        <w:rPr>
          <w:rFonts w:ascii="Arial" w:hAnsi="Arial" w:cs="Arial"/>
          <w:sz w:val="20"/>
          <w:szCs w:val="20"/>
        </w:rPr>
        <w:t>.</w:t>
      </w:r>
    </w:p>
    <w:p w14:paraId="2FB11739" w14:textId="77777777" w:rsidR="00D11428" w:rsidRPr="00312519" w:rsidRDefault="00D11428" w:rsidP="00D11428">
      <w:pPr>
        <w:autoSpaceDE w:val="0"/>
        <w:autoSpaceDN w:val="0"/>
        <w:adjustRightInd w:val="0"/>
        <w:spacing w:line="260" w:lineRule="atLeast"/>
        <w:ind w:left="720" w:right="244"/>
        <w:jc w:val="both"/>
        <w:rPr>
          <w:rFonts w:ascii="Arial" w:hAnsi="Arial" w:cs="Arial"/>
          <w:sz w:val="20"/>
          <w:szCs w:val="20"/>
        </w:rPr>
      </w:pPr>
    </w:p>
    <w:p w14:paraId="37D4B043" w14:textId="77777777" w:rsidR="00D11428" w:rsidRDefault="00D11428" w:rsidP="00D11428">
      <w:pPr>
        <w:numPr>
          <w:ilvl w:val="1"/>
          <w:numId w:val="11"/>
        </w:numPr>
        <w:autoSpaceDE w:val="0"/>
        <w:autoSpaceDN w:val="0"/>
        <w:adjustRightInd w:val="0"/>
        <w:spacing w:line="260" w:lineRule="atLeast"/>
        <w:ind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Rastlinski material, </w:t>
      </w:r>
      <w:r w:rsidRPr="00312519">
        <w:rPr>
          <w:rFonts w:ascii="Arial" w:hAnsi="Arial" w:cs="Arial"/>
          <w:sz w:val="22"/>
          <w:szCs w:val="22"/>
        </w:rPr>
        <w:t xml:space="preserve">ki se bo preizkušal, </w:t>
      </w:r>
      <w:r>
        <w:rPr>
          <w:rFonts w:ascii="Arial" w:hAnsi="Arial" w:cs="Arial"/>
          <w:sz w:val="22"/>
          <w:szCs w:val="22"/>
        </w:rPr>
        <w:t xml:space="preserve">ne sme biti tretiran ali izpostavljen dejavnikom, ki bi lahko vplivali na izražanje lastnosti sorte, razen če Uprava ali drug pristojni organ tega izrecno ne dovoli. Če je bil </w:t>
      </w:r>
      <w:r w:rsidRPr="00312519">
        <w:rPr>
          <w:rFonts w:ascii="Arial" w:hAnsi="Arial" w:cs="Arial"/>
          <w:sz w:val="22"/>
          <w:szCs w:val="22"/>
        </w:rPr>
        <w:t xml:space="preserve">rastlinski material izpostavljen </w:t>
      </w:r>
      <w:r>
        <w:rPr>
          <w:rFonts w:ascii="Arial" w:hAnsi="Arial" w:cs="Arial"/>
          <w:sz w:val="22"/>
          <w:szCs w:val="22"/>
        </w:rPr>
        <w:t>takim dejavnikom, je treba o tem podati popolno informacijo.</w:t>
      </w:r>
      <w:r w:rsidRPr="007239C4">
        <w:t xml:space="preserve"> </w:t>
      </w:r>
      <w:r w:rsidRPr="00312519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plant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material </w:t>
      </w:r>
      <w:proofErr w:type="spellStart"/>
      <w:r w:rsidRPr="00312519">
        <w:rPr>
          <w:rFonts w:ascii="Arial" w:hAnsi="Arial" w:cs="Arial"/>
          <w:sz w:val="20"/>
          <w:szCs w:val="20"/>
        </w:rPr>
        <w:t>should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312519">
        <w:rPr>
          <w:rFonts w:ascii="Arial" w:hAnsi="Arial" w:cs="Arial"/>
          <w:sz w:val="20"/>
          <w:szCs w:val="20"/>
        </w:rPr>
        <w:t>have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undergone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any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which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would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affect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expression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characteristics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of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variety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2519">
        <w:rPr>
          <w:rFonts w:ascii="Arial" w:hAnsi="Arial" w:cs="Arial"/>
          <w:sz w:val="20"/>
          <w:szCs w:val="20"/>
        </w:rPr>
        <w:t>unless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the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competent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authorities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allow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12519">
        <w:rPr>
          <w:rFonts w:ascii="Arial" w:hAnsi="Arial" w:cs="Arial"/>
          <w:sz w:val="20"/>
          <w:szCs w:val="20"/>
        </w:rPr>
        <w:t>request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such</w:t>
      </w:r>
      <w:proofErr w:type="spellEnd"/>
      <w:r w:rsidRPr="003125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519">
        <w:rPr>
          <w:rFonts w:ascii="Arial" w:hAnsi="Arial" w:cs="Arial"/>
          <w:sz w:val="20"/>
          <w:szCs w:val="20"/>
        </w:rPr>
        <w:t>treatment</w:t>
      </w:r>
      <w:proofErr w:type="spellEnd"/>
      <w:r w:rsidRPr="003125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plant</w:t>
      </w:r>
      <w:proofErr w:type="spellEnd"/>
      <w:r>
        <w:rPr>
          <w:rFonts w:ascii="Arial" w:hAnsi="Arial" w:cs="Arial"/>
          <w:sz w:val="20"/>
          <w:szCs w:val="20"/>
        </w:rPr>
        <w:t xml:space="preserve"> material </w:t>
      </w:r>
      <w:proofErr w:type="spellStart"/>
      <w:r>
        <w:rPr>
          <w:rFonts w:ascii="Arial" w:hAnsi="Arial" w:cs="Arial"/>
          <w:sz w:val="20"/>
          <w:szCs w:val="20"/>
        </w:rPr>
        <w:t>has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undergone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treatment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full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details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treatment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must</w:t>
      </w:r>
      <w:proofErr w:type="spellEnd"/>
      <w:r>
        <w:rPr>
          <w:rFonts w:ascii="Arial" w:hAnsi="Arial" w:cs="Arial"/>
          <w:sz w:val="20"/>
          <w:szCs w:val="20"/>
        </w:rPr>
        <w:t xml:space="preserve"> be </w:t>
      </w:r>
      <w:proofErr w:type="spellStart"/>
      <w:r>
        <w:rPr>
          <w:rFonts w:ascii="Arial" w:hAnsi="Arial" w:cs="Arial"/>
          <w:sz w:val="20"/>
          <w:szCs w:val="20"/>
        </w:rPr>
        <w:t>given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757AC9E9" w14:textId="77777777" w:rsidR="00D11428" w:rsidRPr="006820D0" w:rsidRDefault="00D11428" w:rsidP="00D11428">
      <w:pPr>
        <w:tabs>
          <w:tab w:val="left" w:pos="1080"/>
          <w:tab w:val="left" w:pos="1620"/>
        </w:tabs>
        <w:ind w:left="360" w:right="244"/>
        <w:rPr>
          <w:rFonts w:ascii="Arial" w:hAnsi="Arial" w:cs="Arial"/>
          <w:sz w:val="12"/>
          <w:szCs w:val="12"/>
        </w:rPr>
      </w:pPr>
    </w:p>
    <w:p w14:paraId="02A0EC1B" w14:textId="77777777" w:rsidR="00D11428" w:rsidRPr="00F0242C" w:rsidRDefault="00D11428" w:rsidP="00D11428">
      <w:pPr>
        <w:autoSpaceDE w:val="0"/>
        <w:autoSpaceDN w:val="0"/>
        <w:adjustRightInd w:val="0"/>
        <w:spacing w:line="260" w:lineRule="atLeast"/>
        <w:ind w:left="720" w:right="244"/>
        <w:jc w:val="both"/>
        <w:rPr>
          <w:rFonts w:ascii="Arial" w:hAnsi="Arial" w:cs="Arial"/>
          <w:sz w:val="20"/>
          <w:szCs w:val="20"/>
        </w:rPr>
      </w:pPr>
      <w:r w:rsidRPr="00F0242C">
        <w:rPr>
          <w:rFonts w:ascii="Arial" w:hAnsi="Arial" w:cs="Arial"/>
          <w:sz w:val="22"/>
          <w:szCs w:val="22"/>
        </w:rPr>
        <w:t xml:space="preserve">Prosimo, da spodaj navedete, ali je bil </w:t>
      </w:r>
      <w:r>
        <w:rPr>
          <w:rFonts w:ascii="Arial" w:hAnsi="Arial" w:cs="Arial"/>
          <w:sz w:val="22"/>
          <w:szCs w:val="22"/>
        </w:rPr>
        <w:t xml:space="preserve">po vašem vedenju </w:t>
      </w:r>
      <w:r w:rsidRPr="00F0242C">
        <w:rPr>
          <w:rFonts w:ascii="Arial" w:hAnsi="Arial" w:cs="Arial"/>
          <w:sz w:val="22"/>
          <w:szCs w:val="22"/>
        </w:rPr>
        <w:t>ras</w:t>
      </w:r>
      <w:r>
        <w:rPr>
          <w:rFonts w:ascii="Arial" w:hAnsi="Arial" w:cs="Arial"/>
          <w:sz w:val="22"/>
          <w:szCs w:val="22"/>
        </w:rPr>
        <w:t>tlinski material</w:t>
      </w:r>
      <w:r w:rsidRPr="00F0242C">
        <w:rPr>
          <w:rFonts w:ascii="Arial" w:hAnsi="Arial" w:cs="Arial"/>
          <w:sz w:val="22"/>
          <w:szCs w:val="22"/>
        </w:rPr>
        <w:t xml:space="preserve"> izpostavljen naslednjim dejavnikom / </w:t>
      </w:r>
      <w:r w:rsidRPr="00F0242C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0242C">
        <w:rPr>
          <w:rFonts w:ascii="Arial" w:hAnsi="Arial" w:cs="Arial"/>
          <w:sz w:val="20"/>
          <w:szCs w:val="20"/>
        </w:rPr>
        <w:t>this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respect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242C">
        <w:rPr>
          <w:rFonts w:ascii="Arial" w:hAnsi="Arial" w:cs="Arial"/>
          <w:sz w:val="20"/>
          <w:szCs w:val="20"/>
        </w:rPr>
        <w:t>please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indicate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below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Pr="00F0242C">
        <w:rPr>
          <w:rFonts w:ascii="Arial" w:hAnsi="Arial" w:cs="Arial"/>
          <w:sz w:val="20"/>
          <w:szCs w:val="20"/>
        </w:rPr>
        <w:t>the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best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of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your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knowledge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242C">
        <w:rPr>
          <w:rFonts w:ascii="Arial" w:hAnsi="Arial" w:cs="Arial"/>
          <w:sz w:val="20"/>
          <w:szCs w:val="20"/>
        </w:rPr>
        <w:t>if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the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plant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material to be </w:t>
      </w:r>
      <w:proofErr w:type="spellStart"/>
      <w:r w:rsidRPr="00F0242C">
        <w:rPr>
          <w:rFonts w:ascii="Arial" w:hAnsi="Arial" w:cs="Arial"/>
          <w:sz w:val="20"/>
          <w:szCs w:val="20"/>
        </w:rPr>
        <w:t>examined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has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been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42C">
        <w:rPr>
          <w:rFonts w:ascii="Arial" w:hAnsi="Arial" w:cs="Arial"/>
          <w:sz w:val="20"/>
          <w:szCs w:val="20"/>
        </w:rPr>
        <w:t>subjected</w:t>
      </w:r>
      <w:proofErr w:type="spellEnd"/>
      <w:r w:rsidRPr="00F0242C">
        <w:rPr>
          <w:rFonts w:ascii="Arial" w:hAnsi="Arial" w:cs="Arial"/>
          <w:sz w:val="20"/>
          <w:szCs w:val="20"/>
        </w:rPr>
        <w:t xml:space="preserve"> to:</w:t>
      </w:r>
    </w:p>
    <w:p w14:paraId="728E700B" w14:textId="77777777" w:rsidR="00D11428" w:rsidRPr="006820D0" w:rsidRDefault="00D11428" w:rsidP="00D11428">
      <w:pPr>
        <w:tabs>
          <w:tab w:val="left" w:pos="1080"/>
          <w:tab w:val="left" w:pos="1620"/>
        </w:tabs>
        <w:ind w:left="720" w:right="244"/>
        <w:rPr>
          <w:rFonts w:ascii="Arial" w:hAnsi="Arial" w:cs="Arial"/>
          <w:sz w:val="12"/>
          <w:szCs w:val="12"/>
        </w:rPr>
      </w:pPr>
    </w:p>
    <w:p w14:paraId="5D6D4497" w14:textId="77777777" w:rsidR="00D11428" w:rsidRPr="00D11428" w:rsidRDefault="00D11428" w:rsidP="00D11428">
      <w:pPr>
        <w:tabs>
          <w:tab w:val="left" w:pos="1620"/>
        </w:tabs>
        <w:ind w:left="1080" w:right="244"/>
        <w:rPr>
          <w:rFonts w:ascii="Arial" w:hAnsi="Arial" w:cs="Arial"/>
          <w:sz w:val="20"/>
          <w:szCs w:val="20"/>
        </w:rPr>
      </w:pPr>
    </w:p>
    <w:p w14:paraId="43ED49AB" w14:textId="77777777" w:rsidR="00D11428" w:rsidRPr="007855B0" w:rsidRDefault="00D11428" w:rsidP="00D11428">
      <w:pPr>
        <w:numPr>
          <w:ilvl w:val="0"/>
          <w:numId w:val="12"/>
        </w:numPr>
        <w:tabs>
          <w:tab w:val="left" w:pos="1620"/>
        </w:tabs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mikroorganizmi </w:t>
      </w:r>
      <w:r w:rsidRPr="007855B0">
        <w:rPr>
          <w:rFonts w:ascii="Arial" w:hAnsi="Arial" w:cs="Arial"/>
          <w:sz w:val="20"/>
          <w:szCs w:val="20"/>
        </w:rPr>
        <w:t xml:space="preserve">(virusi, bakterije, </w:t>
      </w:r>
      <w:proofErr w:type="spellStart"/>
      <w:r w:rsidRPr="007855B0">
        <w:rPr>
          <w:rFonts w:ascii="Arial" w:hAnsi="Arial" w:cs="Arial"/>
          <w:sz w:val="20"/>
          <w:szCs w:val="20"/>
        </w:rPr>
        <w:t>fitoplazme</w:t>
      </w:r>
      <w:proofErr w:type="spellEnd"/>
      <w:r w:rsidRPr="007855B0">
        <w:rPr>
          <w:rFonts w:ascii="Arial" w:hAnsi="Arial" w:cs="Arial"/>
          <w:sz w:val="20"/>
          <w:szCs w:val="20"/>
        </w:rPr>
        <w:t>)</w:t>
      </w:r>
      <w:r w:rsidRPr="007855B0">
        <w:rPr>
          <w:rFonts w:ascii="Arial" w:hAnsi="Arial" w:cs="Arial"/>
          <w:sz w:val="22"/>
          <w:szCs w:val="22"/>
        </w:rPr>
        <w:t xml:space="preserve"> /</w:t>
      </w:r>
      <w:r w:rsidRPr="007855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013005C8" w14:textId="77777777" w:rsidR="00D11428" w:rsidRDefault="00D11428" w:rsidP="00D11428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18"/>
          <w:szCs w:val="18"/>
        </w:rPr>
      </w:pPr>
      <w:proofErr w:type="spellStart"/>
      <w:r w:rsidRPr="007855B0">
        <w:rPr>
          <w:rFonts w:ascii="Arial" w:hAnsi="Arial" w:cs="Arial"/>
          <w:sz w:val="20"/>
          <w:szCs w:val="20"/>
        </w:rPr>
        <w:t>microorganisms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r w:rsidRPr="007855B0">
        <w:rPr>
          <w:rFonts w:ascii="Arial" w:hAnsi="Arial" w:cs="Arial"/>
          <w:sz w:val="18"/>
          <w:szCs w:val="18"/>
        </w:rPr>
        <w:t xml:space="preserve">(e.g. virus, </w:t>
      </w:r>
      <w:proofErr w:type="spellStart"/>
      <w:r w:rsidRPr="007855B0">
        <w:rPr>
          <w:rFonts w:ascii="Arial" w:hAnsi="Arial" w:cs="Arial"/>
          <w:sz w:val="18"/>
          <w:szCs w:val="18"/>
        </w:rPr>
        <w:t>bacteria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855B0">
        <w:rPr>
          <w:rFonts w:ascii="Arial" w:hAnsi="Arial" w:cs="Arial"/>
          <w:sz w:val="18"/>
          <w:szCs w:val="18"/>
        </w:rPr>
        <w:t>phytoplasma</w:t>
      </w:r>
      <w:proofErr w:type="spellEnd"/>
      <w:r w:rsidRPr="007855B0">
        <w:rPr>
          <w:rFonts w:ascii="Arial" w:hAnsi="Arial" w:cs="Arial"/>
          <w:sz w:val="18"/>
          <w:szCs w:val="18"/>
        </w:rPr>
        <w:t>)</w:t>
      </w:r>
    </w:p>
    <w:p w14:paraId="2A5A8946" w14:textId="77777777" w:rsidR="00D11428" w:rsidRPr="006820D0" w:rsidRDefault="00D11428" w:rsidP="00D11428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12"/>
          <w:szCs w:val="12"/>
        </w:rPr>
      </w:pPr>
    </w:p>
    <w:p w14:paraId="6E50FE12" w14:textId="77777777" w:rsidR="00D11428" w:rsidRPr="007855B0" w:rsidRDefault="00D11428" w:rsidP="00D11428">
      <w:pPr>
        <w:numPr>
          <w:ilvl w:val="0"/>
          <w:numId w:val="12"/>
        </w:numPr>
        <w:tabs>
          <w:tab w:val="left" w:pos="1080"/>
          <w:tab w:val="left" w:pos="1620"/>
        </w:tabs>
        <w:ind w:right="244"/>
        <w:rPr>
          <w:rFonts w:ascii="Arial" w:hAnsi="Arial" w:cs="Arial"/>
          <w:sz w:val="20"/>
          <w:szCs w:val="20"/>
        </w:rPr>
      </w:pPr>
      <w:r w:rsidRPr="007855B0">
        <w:rPr>
          <w:rFonts w:ascii="Arial" w:hAnsi="Arial" w:cs="Arial"/>
          <w:sz w:val="22"/>
          <w:szCs w:val="22"/>
        </w:rPr>
        <w:t xml:space="preserve">kemično </w:t>
      </w:r>
      <w:proofErr w:type="spellStart"/>
      <w:r w:rsidRPr="007855B0">
        <w:rPr>
          <w:rFonts w:ascii="Arial" w:hAnsi="Arial" w:cs="Arial"/>
          <w:sz w:val="22"/>
          <w:szCs w:val="22"/>
        </w:rPr>
        <w:t>tretiranje</w:t>
      </w:r>
      <w:proofErr w:type="spellEnd"/>
      <w:r w:rsidRPr="007855B0">
        <w:rPr>
          <w:rFonts w:ascii="Arial" w:hAnsi="Arial" w:cs="Arial"/>
          <w:sz w:val="22"/>
          <w:szCs w:val="22"/>
        </w:rPr>
        <w:t xml:space="preserve"> </w:t>
      </w:r>
      <w:r w:rsidRPr="007855B0">
        <w:rPr>
          <w:rFonts w:ascii="Arial" w:hAnsi="Arial" w:cs="Arial"/>
          <w:sz w:val="20"/>
          <w:szCs w:val="20"/>
        </w:rPr>
        <w:t>(z rastnimi regulatorji, pesticidi)</w:t>
      </w:r>
      <w:r w:rsidRPr="007855B0">
        <w:rPr>
          <w:rFonts w:ascii="Arial" w:hAnsi="Arial" w:cs="Arial"/>
          <w:sz w:val="22"/>
          <w:szCs w:val="22"/>
        </w:rPr>
        <w:t xml:space="preserve"> / 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342FF45C" w14:textId="77777777" w:rsidR="00D11428" w:rsidRPr="007855B0" w:rsidRDefault="00D11428" w:rsidP="00D11428">
      <w:pPr>
        <w:tabs>
          <w:tab w:val="left" w:pos="1080"/>
          <w:tab w:val="left" w:pos="1620"/>
        </w:tabs>
        <w:ind w:left="1080" w:right="244"/>
        <w:rPr>
          <w:rFonts w:ascii="Arial" w:hAnsi="Arial" w:cs="Arial"/>
          <w:sz w:val="22"/>
          <w:szCs w:val="22"/>
        </w:rPr>
      </w:pPr>
      <w:proofErr w:type="spellStart"/>
      <w:r w:rsidRPr="007855B0">
        <w:rPr>
          <w:rFonts w:ascii="Arial" w:hAnsi="Arial" w:cs="Arial"/>
          <w:sz w:val="20"/>
          <w:szCs w:val="20"/>
        </w:rPr>
        <w:t>chemical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treatment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(e.g. </w:t>
      </w:r>
      <w:proofErr w:type="spellStart"/>
      <w:r w:rsidRPr="007855B0">
        <w:rPr>
          <w:rFonts w:ascii="Arial" w:hAnsi="Arial" w:cs="Arial"/>
          <w:sz w:val="18"/>
          <w:szCs w:val="18"/>
        </w:rPr>
        <w:t>growth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55B0">
        <w:rPr>
          <w:rFonts w:ascii="Arial" w:hAnsi="Arial" w:cs="Arial"/>
          <w:sz w:val="18"/>
          <w:szCs w:val="18"/>
        </w:rPr>
        <w:t>retardants</w:t>
      </w:r>
      <w:proofErr w:type="spellEnd"/>
      <w:r w:rsidRPr="007855B0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7855B0">
        <w:rPr>
          <w:rFonts w:ascii="Arial" w:hAnsi="Arial" w:cs="Arial"/>
          <w:sz w:val="18"/>
          <w:szCs w:val="18"/>
        </w:rPr>
        <w:t>pesticides</w:t>
      </w:r>
      <w:proofErr w:type="spellEnd"/>
      <w:r w:rsidRPr="007855B0">
        <w:rPr>
          <w:rFonts w:ascii="Arial" w:hAnsi="Arial" w:cs="Arial"/>
          <w:sz w:val="18"/>
          <w:szCs w:val="18"/>
        </w:rPr>
        <w:t>)</w:t>
      </w:r>
    </w:p>
    <w:p w14:paraId="2EBE3A60" w14:textId="77777777" w:rsidR="00D11428" w:rsidRPr="00D11428" w:rsidRDefault="00D11428" w:rsidP="00D11428">
      <w:pPr>
        <w:ind w:left="720" w:right="244"/>
        <w:rPr>
          <w:rFonts w:ascii="Arial" w:hAnsi="Arial" w:cs="Arial"/>
          <w:sz w:val="12"/>
          <w:szCs w:val="12"/>
        </w:rPr>
      </w:pPr>
    </w:p>
    <w:p w14:paraId="52D23D41" w14:textId="77777777" w:rsidR="00D11428" w:rsidRPr="007855B0" w:rsidRDefault="00D11428" w:rsidP="00D11428">
      <w:pPr>
        <w:numPr>
          <w:ilvl w:val="0"/>
          <w:numId w:val="13"/>
        </w:numPr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tkivna kultura / </w:t>
      </w:r>
      <w:proofErr w:type="spellStart"/>
      <w:r w:rsidRPr="007855B0">
        <w:rPr>
          <w:rFonts w:ascii="Arial" w:hAnsi="Arial" w:cs="Arial"/>
          <w:sz w:val="20"/>
          <w:szCs w:val="20"/>
        </w:rPr>
        <w:t>tissue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culture</w:t>
      </w:r>
      <w:proofErr w:type="spellEnd"/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6684D249" w14:textId="77777777" w:rsidR="00D11428" w:rsidRPr="00FE72CF" w:rsidRDefault="00D11428" w:rsidP="00D11428">
      <w:pPr>
        <w:ind w:left="720" w:right="244"/>
        <w:rPr>
          <w:rFonts w:ascii="Arial" w:hAnsi="Arial" w:cs="Arial"/>
          <w:sz w:val="20"/>
          <w:szCs w:val="20"/>
        </w:rPr>
      </w:pPr>
    </w:p>
    <w:p w14:paraId="10841509" w14:textId="77777777" w:rsidR="00D11428" w:rsidRPr="007855B0" w:rsidRDefault="00D11428" w:rsidP="00D11428">
      <w:pPr>
        <w:numPr>
          <w:ilvl w:val="0"/>
          <w:numId w:val="13"/>
        </w:numPr>
        <w:ind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drugi dejavniki / </w:t>
      </w:r>
      <w:proofErr w:type="spellStart"/>
      <w:r w:rsidRPr="007855B0">
        <w:rPr>
          <w:rFonts w:ascii="Arial" w:hAnsi="Arial" w:cs="Arial"/>
          <w:sz w:val="20"/>
          <w:szCs w:val="20"/>
        </w:rPr>
        <w:t>other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factors</w:t>
      </w:r>
      <w:proofErr w:type="spellEnd"/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 DA / </w:t>
      </w:r>
      <w:r w:rsidRPr="007855B0">
        <w:rPr>
          <w:rFonts w:ascii="Arial" w:hAnsi="Arial" w:cs="Arial"/>
          <w:sz w:val="20"/>
          <w:szCs w:val="20"/>
        </w:rPr>
        <w:t>YES</w:t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tab/>
      </w:r>
      <w:r w:rsidRPr="007855B0">
        <w:rPr>
          <w:rFonts w:ascii="Arial" w:hAnsi="Arial" w:cs="Arial"/>
          <w:sz w:val="22"/>
          <w:szCs w:val="22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7855B0">
        <w:rPr>
          <w:rFonts w:ascii="Arial" w:hAnsi="Arial" w:cs="Arial"/>
          <w:sz w:val="22"/>
          <w:szCs w:val="22"/>
        </w:rPr>
        <w:instrText xml:space="preserve"> FORMCHECKBOX </w:instrText>
      </w:r>
      <w:r w:rsidRPr="007855B0">
        <w:rPr>
          <w:rFonts w:ascii="Arial" w:hAnsi="Arial" w:cs="Arial"/>
          <w:sz w:val="22"/>
          <w:szCs w:val="22"/>
        </w:rPr>
      </w:r>
      <w:r w:rsidRPr="007855B0">
        <w:rPr>
          <w:rFonts w:ascii="Arial" w:hAnsi="Arial" w:cs="Arial"/>
          <w:sz w:val="22"/>
          <w:szCs w:val="22"/>
        </w:rPr>
        <w:fldChar w:fldCharType="end"/>
      </w:r>
      <w:r w:rsidRPr="007855B0">
        <w:rPr>
          <w:rFonts w:ascii="Arial" w:hAnsi="Arial" w:cs="Arial"/>
          <w:sz w:val="22"/>
          <w:szCs w:val="22"/>
        </w:rPr>
        <w:t xml:space="preserve"> NE / </w:t>
      </w:r>
      <w:r w:rsidRPr="007855B0">
        <w:rPr>
          <w:rFonts w:ascii="Arial" w:hAnsi="Arial" w:cs="Arial"/>
          <w:sz w:val="20"/>
          <w:szCs w:val="20"/>
        </w:rPr>
        <w:t>NO</w:t>
      </w:r>
    </w:p>
    <w:p w14:paraId="3627BDEE" w14:textId="77777777" w:rsidR="00D11428" w:rsidRPr="00D57CA2" w:rsidRDefault="00D11428" w:rsidP="00D11428">
      <w:pPr>
        <w:ind w:right="244"/>
        <w:rPr>
          <w:rFonts w:ascii="Arial" w:hAnsi="Arial" w:cs="Arial"/>
          <w:sz w:val="20"/>
          <w:szCs w:val="20"/>
        </w:rPr>
      </w:pPr>
    </w:p>
    <w:p w14:paraId="2DAE2E20" w14:textId="77777777" w:rsidR="00D11428" w:rsidRDefault="00D11428" w:rsidP="00D11428">
      <w:pPr>
        <w:ind w:left="284" w:right="244"/>
        <w:rPr>
          <w:rFonts w:ascii="Arial" w:hAnsi="Arial" w:cs="Arial"/>
          <w:sz w:val="22"/>
          <w:szCs w:val="22"/>
        </w:rPr>
      </w:pPr>
      <w:r w:rsidRPr="007855B0">
        <w:rPr>
          <w:rFonts w:ascii="Arial" w:hAnsi="Arial" w:cs="Arial"/>
          <w:sz w:val="22"/>
          <w:szCs w:val="22"/>
        </w:rPr>
        <w:t xml:space="preserve">Prosimo navedite podrobnosti o dejavnikih, pri katerih ste označili »DA« / </w:t>
      </w:r>
      <w:proofErr w:type="spellStart"/>
      <w:r w:rsidRPr="007855B0">
        <w:rPr>
          <w:rFonts w:ascii="Arial" w:hAnsi="Arial" w:cs="Arial"/>
          <w:sz w:val="20"/>
          <w:szCs w:val="20"/>
        </w:rPr>
        <w:t>Please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provide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details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of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where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you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have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B0">
        <w:rPr>
          <w:rFonts w:ascii="Arial" w:hAnsi="Arial" w:cs="Arial"/>
          <w:sz w:val="20"/>
          <w:szCs w:val="20"/>
        </w:rPr>
        <w:t>indicated</w:t>
      </w:r>
      <w:proofErr w:type="spellEnd"/>
      <w:r w:rsidRPr="007855B0">
        <w:rPr>
          <w:rFonts w:ascii="Arial" w:hAnsi="Arial" w:cs="Arial"/>
          <w:sz w:val="20"/>
          <w:szCs w:val="20"/>
        </w:rPr>
        <w:t xml:space="preserve"> »</w:t>
      </w:r>
      <w:proofErr w:type="spellStart"/>
      <w:r w:rsidRPr="007855B0">
        <w:rPr>
          <w:rFonts w:ascii="Arial" w:hAnsi="Arial" w:cs="Arial"/>
          <w:sz w:val="20"/>
          <w:szCs w:val="20"/>
        </w:rPr>
        <w:t>Yes</w:t>
      </w:r>
      <w:proofErr w:type="spellEnd"/>
      <w:r w:rsidRPr="007855B0">
        <w:rPr>
          <w:rFonts w:ascii="Arial" w:hAnsi="Arial" w:cs="Arial"/>
          <w:sz w:val="20"/>
          <w:szCs w:val="20"/>
        </w:rPr>
        <w:t>«</w:t>
      </w:r>
      <w:r w:rsidRPr="007855B0">
        <w:rPr>
          <w:rFonts w:ascii="Arial" w:hAnsi="Arial" w:cs="Arial"/>
          <w:sz w:val="22"/>
          <w:szCs w:val="22"/>
        </w:rPr>
        <w:t xml:space="preserve"> :</w:t>
      </w:r>
    </w:p>
    <w:p w14:paraId="0E2C533A" w14:textId="77777777" w:rsidR="00D11428" w:rsidRDefault="00D11428" w:rsidP="00D11428">
      <w:pPr>
        <w:ind w:left="720" w:right="24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D11428" w:rsidRPr="00C15B9F" w14:paraId="55894677" w14:textId="77777777" w:rsidTr="00111FEB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14:paraId="55818421" w14:textId="77777777" w:rsidR="00D11428" w:rsidRDefault="00D11428" w:rsidP="00111FE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64B6B855" w14:textId="77777777" w:rsidR="00D11428" w:rsidRDefault="00D11428" w:rsidP="00111FE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50CA869F" w14:textId="77777777" w:rsidR="00D11428" w:rsidRDefault="00D11428" w:rsidP="00111FE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  <w:p w14:paraId="049B5144" w14:textId="77777777" w:rsidR="00D11428" w:rsidRPr="00C15B9F" w:rsidRDefault="00D11428" w:rsidP="00111FEB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60" w:lineRule="exact"/>
              <w:ind w:right="244"/>
              <w:textAlignment w:val="auto"/>
              <w:rPr>
                <w:rFonts w:ascii="Arial" w:hAnsi="Arial" w:cs="Arial"/>
              </w:rPr>
            </w:pPr>
          </w:p>
        </w:tc>
      </w:tr>
    </w:tbl>
    <w:p w14:paraId="0E6115E1" w14:textId="77777777" w:rsidR="00D11428" w:rsidRPr="00D11428" w:rsidRDefault="00D11428" w:rsidP="00D11428">
      <w:pPr>
        <w:ind w:left="714" w:right="244"/>
        <w:jc w:val="both"/>
        <w:rPr>
          <w:rFonts w:ascii="Arial" w:hAnsi="Arial" w:cs="Arial"/>
          <w:sz w:val="20"/>
          <w:szCs w:val="20"/>
        </w:rPr>
      </w:pPr>
    </w:p>
    <w:p w14:paraId="3D9119A0" w14:textId="77777777" w:rsidR="00D57CA2" w:rsidRDefault="00236C34" w:rsidP="00236C34">
      <w:pPr>
        <w:numPr>
          <w:ilvl w:val="1"/>
          <w:numId w:val="11"/>
        </w:numPr>
        <w:spacing w:line="260" w:lineRule="atLeast"/>
        <w:ind w:left="714" w:right="24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je sorta okužena z </w:t>
      </w:r>
      <w:proofErr w:type="spellStart"/>
      <w:r>
        <w:rPr>
          <w:rFonts w:ascii="Arial" w:hAnsi="Arial" w:cs="Arial"/>
          <w:sz w:val="22"/>
          <w:szCs w:val="22"/>
        </w:rPr>
        <w:t>endofiti</w:t>
      </w:r>
      <w:proofErr w:type="spellEnd"/>
      <w:r w:rsidR="006952D7">
        <w:rPr>
          <w:rFonts w:ascii="Arial" w:hAnsi="Arial" w:cs="Arial"/>
          <w:sz w:val="22"/>
          <w:szCs w:val="22"/>
        </w:rPr>
        <w:t>, prosimo navedite stopnjo</w:t>
      </w:r>
      <w:r>
        <w:rPr>
          <w:rFonts w:ascii="Arial" w:hAnsi="Arial" w:cs="Arial"/>
          <w:sz w:val="22"/>
          <w:szCs w:val="22"/>
        </w:rPr>
        <w:t xml:space="preserve"> okužbe</w:t>
      </w:r>
      <w:r w:rsidR="006952D7">
        <w:rPr>
          <w:rFonts w:ascii="Arial" w:hAnsi="Arial" w:cs="Arial"/>
          <w:sz w:val="22"/>
          <w:szCs w:val="22"/>
        </w:rPr>
        <w:t xml:space="preserve"> (informativno)</w:t>
      </w:r>
      <w:r>
        <w:rPr>
          <w:rFonts w:ascii="Arial" w:hAnsi="Arial" w:cs="Arial"/>
          <w:sz w:val="22"/>
          <w:szCs w:val="22"/>
        </w:rPr>
        <w:t xml:space="preserve">. / </w:t>
      </w:r>
      <w:r w:rsidR="00D57CA2" w:rsidRPr="00236C34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case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the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variety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is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infected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with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endophytes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please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indicate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for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information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purpose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the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level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of</w:t>
      </w:r>
      <w:proofErr w:type="spellEnd"/>
      <w:r w:rsidR="00D57CA2" w:rsidRPr="00236C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CA2" w:rsidRPr="00236C34">
        <w:rPr>
          <w:rFonts w:ascii="Arial" w:hAnsi="Arial" w:cs="Arial"/>
          <w:sz w:val="20"/>
          <w:szCs w:val="20"/>
        </w:rPr>
        <w:t>infection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290F482" w14:textId="77777777" w:rsidR="00D57CA2" w:rsidRPr="00236C34" w:rsidRDefault="00D57CA2" w:rsidP="00236C34">
      <w:pPr>
        <w:pStyle w:val="Odstavekseznama"/>
        <w:ind w:right="244"/>
        <w:rPr>
          <w:rFonts w:ascii="Arial" w:hAnsi="Arial" w:cs="Arial"/>
          <w:sz w:val="20"/>
          <w:szCs w:val="20"/>
        </w:rPr>
      </w:pPr>
    </w:p>
    <w:p w14:paraId="0E00C97D" w14:textId="77777777" w:rsidR="007855B0" w:rsidRPr="00D57CA2" w:rsidRDefault="00236C34" w:rsidP="00236C34">
      <w:pPr>
        <w:ind w:left="720" w:right="2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Prosimo, označite ustrezno kategorijo / </w:t>
      </w:r>
      <w:proofErr w:type="spellStart"/>
      <w:r w:rsidR="00D57CA2" w:rsidRPr="00D57CA2">
        <w:rPr>
          <w:rFonts w:ascii="Arial" w:hAnsi="Arial" w:cs="Arial"/>
          <w:sz w:val="22"/>
          <w:szCs w:val="22"/>
        </w:rPr>
        <w:t>Please</w:t>
      </w:r>
      <w:proofErr w:type="spellEnd"/>
      <w:r w:rsidR="00D57CA2" w:rsidRPr="00D57C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2" w:rsidRPr="00D57CA2">
        <w:rPr>
          <w:rFonts w:ascii="Arial" w:hAnsi="Arial" w:cs="Arial"/>
          <w:sz w:val="22"/>
          <w:szCs w:val="22"/>
        </w:rPr>
        <w:t>tick</w:t>
      </w:r>
      <w:proofErr w:type="spellEnd"/>
      <w:r w:rsidR="00D57CA2" w:rsidRPr="00D57C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2" w:rsidRPr="00D57CA2">
        <w:rPr>
          <w:rFonts w:ascii="Arial" w:hAnsi="Arial" w:cs="Arial"/>
          <w:sz w:val="22"/>
          <w:szCs w:val="22"/>
        </w:rPr>
        <w:t>the</w:t>
      </w:r>
      <w:proofErr w:type="spellEnd"/>
      <w:r w:rsidR="00D57CA2" w:rsidRPr="00D57C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2" w:rsidRPr="00D57CA2">
        <w:rPr>
          <w:rFonts w:ascii="Arial" w:hAnsi="Arial" w:cs="Arial"/>
          <w:sz w:val="22"/>
          <w:szCs w:val="22"/>
        </w:rPr>
        <w:t>relevant</w:t>
      </w:r>
      <w:proofErr w:type="spellEnd"/>
      <w:r w:rsidR="00D57CA2" w:rsidRPr="00D57C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2" w:rsidRPr="00D57CA2">
        <w:rPr>
          <w:rFonts w:ascii="Arial" w:hAnsi="Arial" w:cs="Arial"/>
          <w:sz w:val="22"/>
          <w:szCs w:val="22"/>
        </w:rPr>
        <w:t>category</w:t>
      </w:r>
      <w:proofErr w:type="spellEnd"/>
      <w:r w:rsidR="00D11428">
        <w:rPr>
          <w:rFonts w:ascii="Arial" w:hAnsi="Arial" w:cs="Arial"/>
          <w:sz w:val="22"/>
          <w:szCs w:val="22"/>
        </w:rPr>
        <w:t>:</w:t>
      </w:r>
    </w:p>
    <w:p w14:paraId="4F3E84F9" w14:textId="77777777" w:rsidR="00C15B9F" w:rsidRPr="006952D7" w:rsidRDefault="00C15B9F" w:rsidP="006952D7">
      <w:pPr>
        <w:ind w:right="244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1701"/>
      </w:tblGrid>
      <w:tr w:rsidR="00236C34" w:rsidRPr="00EC751C" w14:paraId="6C87CF1B" w14:textId="77777777" w:rsidTr="00EC751C">
        <w:tc>
          <w:tcPr>
            <w:tcW w:w="1417" w:type="dxa"/>
          </w:tcPr>
          <w:p w14:paraId="2C8016A8" w14:textId="77777777" w:rsidR="00236C34" w:rsidRPr="00EC751C" w:rsidRDefault="00236C34" w:rsidP="00EC751C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1E879" w14:textId="77777777" w:rsidR="00236C34" w:rsidRPr="00EC751C" w:rsidRDefault="006952D7" w:rsidP="00EC751C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51C">
              <w:rPr>
                <w:rFonts w:ascii="Arial" w:hAnsi="Arial" w:cs="Arial"/>
                <w:b/>
                <w:sz w:val="22"/>
                <w:szCs w:val="22"/>
              </w:rPr>
              <w:t xml:space="preserve">Kategorija / </w:t>
            </w:r>
            <w:proofErr w:type="spellStart"/>
            <w:r w:rsidRPr="00EC751C">
              <w:rPr>
                <w:rFonts w:ascii="Arial" w:hAnsi="Arial" w:cs="Arial"/>
                <w:b/>
                <w:sz w:val="20"/>
                <w:szCs w:val="20"/>
              </w:rPr>
              <w:t>Cathegory</w:t>
            </w:r>
            <w:proofErr w:type="spellEnd"/>
          </w:p>
        </w:tc>
        <w:tc>
          <w:tcPr>
            <w:tcW w:w="1701" w:type="dxa"/>
          </w:tcPr>
          <w:p w14:paraId="037041B4" w14:textId="77777777" w:rsidR="006952D7" w:rsidRPr="00EC751C" w:rsidRDefault="00236C34" w:rsidP="00EC751C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51C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proofErr w:type="spellStart"/>
            <w:r w:rsidR="006952D7" w:rsidRPr="00EC751C">
              <w:rPr>
                <w:rFonts w:ascii="Arial" w:hAnsi="Arial" w:cs="Arial"/>
                <w:b/>
                <w:sz w:val="22"/>
                <w:szCs w:val="22"/>
              </w:rPr>
              <w:t>endofitov</w:t>
            </w:r>
            <w:proofErr w:type="spellEnd"/>
            <w:r w:rsidR="006952D7" w:rsidRPr="00EC751C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  <w:p w14:paraId="04953E68" w14:textId="77777777" w:rsidR="00236C34" w:rsidRPr="00EC751C" w:rsidRDefault="006952D7" w:rsidP="00EC751C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C751C">
              <w:rPr>
                <w:rFonts w:ascii="Arial" w:hAnsi="Arial" w:cs="Arial"/>
                <w:b/>
                <w:sz w:val="20"/>
                <w:szCs w:val="20"/>
              </w:rPr>
              <w:t>enophytes</w:t>
            </w:r>
            <w:proofErr w:type="spellEnd"/>
          </w:p>
        </w:tc>
      </w:tr>
      <w:tr w:rsidR="00236C34" w:rsidRPr="00EC751C" w14:paraId="0B9662D9" w14:textId="77777777" w:rsidTr="00EC751C">
        <w:tc>
          <w:tcPr>
            <w:tcW w:w="1417" w:type="dxa"/>
          </w:tcPr>
          <w:p w14:paraId="312128E9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b/>
              </w:rPr>
            </w:pPr>
            <w:r w:rsidRPr="00EC751C">
              <w:rPr>
                <w:rFonts w:ascii="Arial" w:hAnsi="Arial" w:cs="Arial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1C">
              <w:rPr>
                <w:rFonts w:ascii="Arial" w:hAnsi="Arial" w:cs="Arial"/>
              </w:rPr>
              <w:instrText xml:space="preserve"> FORMCHECKBOX </w:instrText>
            </w:r>
            <w:r w:rsidRPr="00EC751C">
              <w:rPr>
                <w:rFonts w:ascii="Arial" w:hAnsi="Arial" w:cs="Arial"/>
              </w:rPr>
            </w:r>
            <w:r w:rsidRPr="00EC75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602B2DE9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14:paraId="738D377B" w14:textId="77777777" w:rsidR="00236C34" w:rsidRPr="00EC751C" w:rsidRDefault="006952D7" w:rsidP="00EC751C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&lt; 10 %</w:t>
            </w:r>
          </w:p>
        </w:tc>
      </w:tr>
      <w:tr w:rsidR="00236C34" w:rsidRPr="00EC751C" w14:paraId="24D8519E" w14:textId="77777777" w:rsidTr="00EC751C">
        <w:tc>
          <w:tcPr>
            <w:tcW w:w="1417" w:type="dxa"/>
          </w:tcPr>
          <w:p w14:paraId="235AC75F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b/>
              </w:rPr>
            </w:pPr>
            <w:r w:rsidRPr="00EC751C">
              <w:rPr>
                <w:rFonts w:ascii="Arial" w:hAnsi="Arial" w:cs="Arial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1C">
              <w:rPr>
                <w:rFonts w:ascii="Arial" w:hAnsi="Arial" w:cs="Arial"/>
              </w:rPr>
              <w:instrText xml:space="preserve"> FORMCHECKBOX </w:instrText>
            </w:r>
            <w:r w:rsidRPr="00EC751C">
              <w:rPr>
                <w:rFonts w:ascii="Arial" w:hAnsi="Arial" w:cs="Arial"/>
              </w:rPr>
            </w:r>
            <w:r w:rsidRPr="00EC75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6C9F4540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701" w:type="dxa"/>
          </w:tcPr>
          <w:p w14:paraId="35309BDE" w14:textId="77777777" w:rsidR="00236C34" w:rsidRPr="00EC751C" w:rsidRDefault="006952D7" w:rsidP="00EC751C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10&lt; % &lt; 85</w:t>
            </w:r>
          </w:p>
        </w:tc>
      </w:tr>
      <w:tr w:rsidR="00236C34" w:rsidRPr="00EC751C" w14:paraId="4D7A077B" w14:textId="77777777" w:rsidTr="00EC751C">
        <w:tc>
          <w:tcPr>
            <w:tcW w:w="1417" w:type="dxa"/>
          </w:tcPr>
          <w:p w14:paraId="19BFD632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b/>
              </w:rPr>
            </w:pPr>
            <w:r w:rsidRPr="00EC751C">
              <w:rPr>
                <w:rFonts w:ascii="Arial" w:hAnsi="Arial" w:cs="Arial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1C">
              <w:rPr>
                <w:rFonts w:ascii="Arial" w:hAnsi="Arial" w:cs="Arial"/>
              </w:rPr>
              <w:instrText xml:space="preserve"> FORMCHECKBOX </w:instrText>
            </w:r>
            <w:r w:rsidRPr="00EC751C">
              <w:rPr>
                <w:rFonts w:ascii="Arial" w:hAnsi="Arial" w:cs="Arial"/>
              </w:rPr>
            </w:r>
            <w:r w:rsidRPr="00EC75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6F88EDB0" w14:textId="77777777" w:rsidR="00236C34" w:rsidRPr="00EC751C" w:rsidRDefault="006952D7" w:rsidP="00EC751C">
            <w:pPr>
              <w:spacing w:before="40" w:after="4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14:paraId="73137B9C" w14:textId="77777777" w:rsidR="00236C34" w:rsidRPr="00EC751C" w:rsidRDefault="006952D7" w:rsidP="00EC751C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</w:rPr>
            </w:pPr>
            <w:r w:rsidRPr="00EC751C">
              <w:rPr>
                <w:rFonts w:ascii="Arial" w:hAnsi="Arial" w:cs="Arial"/>
                <w:sz w:val="22"/>
                <w:szCs w:val="22"/>
              </w:rPr>
              <w:t>&gt; 85 %</w:t>
            </w:r>
          </w:p>
        </w:tc>
      </w:tr>
    </w:tbl>
    <w:p w14:paraId="5D7DE49B" w14:textId="77777777" w:rsidR="00C15B9F" w:rsidRDefault="00C15B9F" w:rsidP="007B164B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14:paraId="41B7EFDE" w14:textId="77777777" w:rsidR="006952D7" w:rsidRPr="007855B0" w:rsidRDefault="006952D7" w:rsidP="007B164B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14:paraId="4879DE28" w14:textId="77777777" w:rsidR="00C15B9F" w:rsidRPr="00236C34" w:rsidRDefault="00C15B9F" w:rsidP="007B164B">
      <w:pPr>
        <w:spacing w:line="260" w:lineRule="exact"/>
        <w:rPr>
          <w:rFonts w:ascii="Arial" w:hAnsi="Arial" w:cs="Arial"/>
          <w:b/>
        </w:rPr>
      </w:pPr>
    </w:p>
    <w:p w14:paraId="064C7B74" w14:textId="77777777" w:rsidR="00D0645F" w:rsidRDefault="00D0645F" w:rsidP="006952D7">
      <w:pPr>
        <w:spacing w:line="260" w:lineRule="exact"/>
        <w:rPr>
          <w:rFonts w:ascii="Arial" w:hAnsi="Arial" w:cs="Arial"/>
          <w:b/>
        </w:rPr>
      </w:pPr>
    </w:p>
    <w:p w14:paraId="3F28B93A" w14:textId="77777777" w:rsidR="00523BD5" w:rsidRPr="00236C34" w:rsidRDefault="00523BD5" w:rsidP="006952D7">
      <w:pPr>
        <w:spacing w:line="260" w:lineRule="exact"/>
        <w:rPr>
          <w:rFonts w:ascii="Arial" w:hAnsi="Arial" w:cs="Arial"/>
        </w:rPr>
      </w:pPr>
      <w:r w:rsidRPr="00236C34">
        <w:rPr>
          <w:rFonts w:ascii="Arial" w:hAnsi="Arial" w:cs="Arial"/>
          <w:b/>
        </w:rPr>
        <w:t>IZJAVA</w:t>
      </w:r>
      <w:r w:rsidR="00236C34">
        <w:rPr>
          <w:rFonts w:ascii="Arial" w:hAnsi="Arial" w:cs="Arial"/>
          <w:b/>
        </w:rPr>
        <w:t xml:space="preserve"> </w:t>
      </w:r>
      <w:r w:rsidRPr="00236C34">
        <w:rPr>
          <w:rFonts w:ascii="Arial" w:hAnsi="Arial" w:cs="Arial"/>
          <w:b/>
        </w:rPr>
        <w:t xml:space="preserve">/ </w:t>
      </w:r>
      <w:r w:rsidRPr="00236C34">
        <w:rPr>
          <w:rFonts w:ascii="Arial" w:hAnsi="Arial" w:cs="Arial"/>
          <w:b/>
          <w:sz w:val="22"/>
          <w:szCs w:val="22"/>
          <w:lang w:val="it-IT"/>
        </w:rPr>
        <w:t>Statement</w:t>
      </w:r>
    </w:p>
    <w:p w14:paraId="1856C6BB" w14:textId="77777777" w:rsidR="00C15B9F" w:rsidRPr="00236C34" w:rsidRDefault="00C15B9F" w:rsidP="007B164B">
      <w:pPr>
        <w:tabs>
          <w:tab w:val="left" w:pos="360"/>
        </w:tabs>
        <w:spacing w:line="260" w:lineRule="exact"/>
        <w:rPr>
          <w:rFonts w:ascii="Arial" w:hAnsi="Arial" w:cs="Arial"/>
        </w:rPr>
      </w:pPr>
    </w:p>
    <w:p w14:paraId="5412B38C" w14:textId="77777777" w:rsidR="009C3259" w:rsidRDefault="009C3259" w:rsidP="009C3259">
      <w:pPr>
        <w:tabs>
          <w:tab w:val="left" w:pos="360"/>
        </w:tabs>
        <w:spacing w:line="260" w:lineRule="exact"/>
        <w:ind w:firstLine="709"/>
        <w:rPr>
          <w:rFonts w:ascii="Arial" w:hAnsi="Arial" w:cs="Arial"/>
          <w:sz w:val="20"/>
          <w:szCs w:val="20"/>
        </w:rPr>
      </w:pPr>
    </w:p>
    <w:p w14:paraId="6C7EE3DD" w14:textId="77777777" w:rsidR="00C15B9F" w:rsidRDefault="00C15B9F" w:rsidP="007B164B">
      <w:pPr>
        <w:tabs>
          <w:tab w:val="left" w:pos="360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5AF8859A" w14:textId="77777777" w:rsidR="00523BD5" w:rsidRPr="00236C34" w:rsidRDefault="00523BD5" w:rsidP="00236C34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2"/>
          <w:szCs w:val="22"/>
        </w:rPr>
      </w:pPr>
      <w:r w:rsidRPr="00236C34">
        <w:rPr>
          <w:rFonts w:ascii="Arial" w:hAnsi="Arial" w:cs="Arial"/>
          <w:sz w:val="22"/>
          <w:szCs w:val="22"/>
        </w:rPr>
        <w:t xml:space="preserve">Izjavljam(o), da so navedbe v prijavi in prilogah, po moji (naši) najboljši vednosti popolne in pravilne. </w:t>
      </w:r>
    </w:p>
    <w:p w14:paraId="0B2A4994" w14:textId="77777777" w:rsidR="00523BD5" w:rsidRPr="00C15B9F" w:rsidRDefault="00523BD5" w:rsidP="00236C34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  <w:r w:rsidRPr="00C15B9F"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70556411" w14:textId="77777777" w:rsidR="00523BD5" w:rsidRPr="00C15B9F" w:rsidRDefault="00523BD5" w:rsidP="00236C34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</w:p>
    <w:p w14:paraId="16ECCDF3" w14:textId="77777777" w:rsidR="00523BD5" w:rsidRPr="00236C34" w:rsidRDefault="00523BD5" w:rsidP="00236C34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2"/>
          <w:szCs w:val="22"/>
        </w:rPr>
      </w:pPr>
      <w:r w:rsidRPr="00236C34">
        <w:rPr>
          <w:rFonts w:ascii="Arial" w:hAnsi="Arial" w:cs="Arial"/>
          <w:sz w:val="22"/>
          <w:szCs w:val="22"/>
        </w:rPr>
        <w:t>Strinjam(o) se, da se Uprava posvetuje in izmenja podatke s tujimi sortnimi uradi.</w:t>
      </w:r>
    </w:p>
    <w:p w14:paraId="15A59ACD" w14:textId="77777777" w:rsidR="00523BD5" w:rsidRPr="00C15B9F" w:rsidRDefault="00523BD5" w:rsidP="00236C34">
      <w:pPr>
        <w:tabs>
          <w:tab w:val="left" w:pos="360"/>
        </w:tabs>
        <w:spacing w:line="260" w:lineRule="exact"/>
        <w:ind w:left="357" w:right="102"/>
        <w:jc w:val="both"/>
        <w:rPr>
          <w:rFonts w:ascii="Arial" w:hAnsi="Arial" w:cs="Arial"/>
          <w:sz w:val="20"/>
          <w:szCs w:val="20"/>
          <w:lang w:val="en-US"/>
        </w:rPr>
      </w:pPr>
      <w:r w:rsidRPr="00C15B9F"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C15B9F"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 w:rsidRPr="00C15B9F"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0D3074CE" w14:textId="77777777" w:rsidR="00523BD5" w:rsidRDefault="00523BD5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16FDBD82" w14:textId="77777777" w:rsidR="00D0645F" w:rsidRDefault="00D0645F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1F5BE052" w14:textId="77777777" w:rsidR="00D11428" w:rsidRDefault="00D11428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22B97731" w14:textId="77777777" w:rsidR="00D0645F" w:rsidRDefault="00D0645F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401E5EA1" w14:textId="77777777" w:rsidR="00D0645F" w:rsidRDefault="00D0645F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6821196F" w14:textId="77777777" w:rsidR="00D0645F" w:rsidRDefault="00D0645F" w:rsidP="007B164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line="260" w:lineRule="exact"/>
        <w:textAlignment w:val="auto"/>
        <w:rPr>
          <w:rFonts w:ascii="Arial" w:hAnsi="Arial" w:cs="Arial"/>
        </w:rPr>
      </w:pPr>
    </w:p>
    <w:p w14:paraId="58D99416" w14:textId="77777777" w:rsidR="006952D7" w:rsidRPr="006952D7" w:rsidRDefault="006952D7" w:rsidP="006952D7">
      <w:pPr>
        <w:tabs>
          <w:tab w:val="left" w:pos="360"/>
        </w:tabs>
        <w:ind w:left="360" w:right="125"/>
        <w:rPr>
          <w:rFonts w:ascii="Arial" w:hAnsi="Arial" w:cs="Arial"/>
          <w:sz w:val="22"/>
          <w:szCs w:val="22"/>
        </w:rPr>
      </w:pPr>
    </w:p>
    <w:p w14:paraId="2E12E4E3" w14:textId="77777777" w:rsidR="006952D7" w:rsidRPr="006952D7" w:rsidRDefault="006952D7" w:rsidP="006952D7">
      <w:pPr>
        <w:tabs>
          <w:tab w:val="left" w:pos="360"/>
        </w:tabs>
        <w:ind w:left="360" w:right="125"/>
        <w:rPr>
          <w:rFonts w:ascii="Arial" w:hAnsi="Arial" w:cs="Arial"/>
          <w:sz w:val="22"/>
          <w:szCs w:val="22"/>
        </w:rPr>
      </w:pPr>
    </w:p>
    <w:p w14:paraId="25E3AA97" w14:textId="77777777" w:rsidR="006952D7" w:rsidRPr="006952D7" w:rsidRDefault="006952D7" w:rsidP="000D3538">
      <w:pPr>
        <w:framePr w:w="3660" w:h="357" w:hSpace="142" w:wrap="around" w:vAnchor="text" w:hAnchor="page" w:x="3189" w:y="133"/>
        <w:pBdr>
          <w:bottom w:val="single" w:sz="6" w:space="1" w:color="auto"/>
        </w:pBdr>
        <w:ind w:right="125"/>
        <w:rPr>
          <w:rFonts w:ascii="Arial" w:hAnsi="Arial" w:cs="Arial"/>
          <w:sz w:val="22"/>
          <w:szCs w:val="22"/>
        </w:rPr>
      </w:pPr>
    </w:p>
    <w:p w14:paraId="2A141954" w14:textId="77777777" w:rsidR="006952D7" w:rsidRPr="006952D7" w:rsidRDefault="006952D7" w:rsidP="006952D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right="125" w:firstLine="360"/>
        <w:textAlignment w:val="auto"/>
        <w:rPr>
          <w:rFonts w:ascii="Arial" w:hAnsi="Arial" w:cs="Arial"/>
          <w:sz w:val="22"/>
          <w:szCs w:val="22"/>
        </w:rPr>
      </w:pPr>
    </w:p>
    <w:p w14:paraId="601C8760" w14:textId="77777777" w:rsidR="006952D7" w:rsidRPr="006952D7" w:rsidRDefault="006952D7" w:rsidP="006952D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360" w:right="125"/>
        <w:textAlignment w:val="auto"/>
        <w:rPr>
          <w:rFonts w:ascii="Arial" w:hAnsi="Arial" w:cs="Arial"/>
          <w:sz w:val="22"/>
          <w:szCs w:val="22"/>
        </w:rPr>
      </w:pPr>
      <w:r w:rsidRPr="006952D7">
        <w:rPr>
          <w:rFonts w:ascii="Arial" w:hAnsi="Arial" w:cs="Arial"/>
          <w:sz w:val="22"/>
          <w:szCs w:val="22"/>
        </w:rPr>
        <w:t xml:space="preserve">Kraj in datum: </w:t>
      </w:r>
      <w:r w:rsidRPr="006952D7">
        <w:rPr>
          <w:rFonts w:ascii="Arial" w:hAnsi="Arial" w:cs="Arial"/>
          <w:sz w:val="22"/>
          <w:szCs w:val="22"/>
        </w:rPr>
        <w:tab/>
        <w:t xml:space="preserve"> </w:t>
      </w:r>
    </w:p>
    <w:p w14:paraId="4182623D" w14:textId="77777777" w:rsidR="006952D7" w:rsidRPr="000D3538" w:rsidRDefault="006952D7" w:rsidP="006952D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right="125" w:firstLine="360"/>
        <w:textAlignment w:val="auto"/>
        <w:rPr>
          <w:rFonts w:ascii="Arial" w:hAnsi="Arial" w:cs="Arial"/>
        </w:rPr>
      </w:pPr>
      <w:r w:rsidRPr="000D3538">
        <w:rPr>
          <w:rFonts w:ascii="Arial" w:hAnsi="Arial" w:cs="Arial"/>
        </w:rPr>
        <w:t xml:space="preserve">(Place </w:t>
      </w:r>
      <w:proofErr w:type="spellStart"/>
      <w:r w:rsidRPr="000D3538">
        <w:rPr>
          <w:rFonts w:ascii="Arial" w:hAnsi="Arial" w:cs="Arial"/>
        </w:rPr>
        <w:t>and</w:t>
      </w:r>
      <w:proofErr w:type="spellEnd"/>
      <w:r w:rsidRPr="000D3538">
        <w:rPr>
          <w:rFonts w:ascii="Arial" w:hAnsi="Arial" w:cs="Arial"/>
        </w:rPr>
        <w:t xml:space="preserve"> date)                   </w:t>
      </w:r>
    </w:p>
    <w:p w14:paraId="41FF9B5F" w14:textId="77777777" w:rsidR="000D3538" w:rsidRPr="006952D7" w:rsidRDefault="000D3538" w:rsidP="006952D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right="125" w:firstLine="360"/>
        <w:textAlignment w:val="auto"/>
        <w:rPr>
          <w:rFonts w:ascii="Arial" w:hAnsi="Arial" w:cs="Arial"/>
        </w:rPr>
      </w:pPr>
    </w:p>
    <w:p w14:paraId="05F863DB" w14:textId="77777777" w:rsidR="006952D7" w:rsidRPr="006952D7" w:rsidRDefault="006952D7" w:rsidP="006952D7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963" w:right="125" w:firstLine="709"/>
        <w:textAlignment w:val="auto"/>
        <w:rPr>
          <w:rFonts w:ascii="Arial" w:hAnsi="Arial" w:cs="Arial"/>
          <w:sz w:val="22"/>
          <w:szCs w:val="22"/>
        </w:rPr>
      </w:pPr>
      <w:r w:rsidRPr="006952D7">
        <w:rPr>
          <w:rFonts w:ascii="Arial" w:hAnsi="Arial" w:cs="Arial"/>
          <w:sz w:val="22"/>
          <w:szCs w:val="22"/>
        </w:rPr>
        <w:t>Podpis prijavitelja oz. pooblaščenca:</w:t>
      </w:r>
    </w:p>
    <w:p w14:paraId="251B81F5" w14:textId="77777777" w:rsidR="00D742C1" w:rsidRPr="00C15B9F" w:rsidRDefault="006952D7" w:rsidP="00D11428">
      <w:pPr>
        <w:numPr>
          <w:ins w:id="6" w:author="Unknown"/>
        </w:numPr>
        <w:spacing w:line="260" w:lineRule="exact"/>
        <w:rPr>
          <w:rFonts w:ascii="Arial" w:hAnsi="Arial" w:cs="Arial"/>
          <w:sz w:val="20"/>
          <w:szCs w:val="20"/>
        </w:rPr>
      </w:pP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6952D7">
        <w:rPr>
          <w:rFonts w:ascii="Arial" w:hAnsi="Arial" w:cs="Arial"/>
          <w:i/>
          <w:sz w:val="22"/>
          <w:szCs w:val="22"/>
          <w:lang w:val="en-US"/>
        </w:rPr>
        <w:tab/>
      </w:r>
      <w:r w:rsidRPr="000D3538">
        <w:rPr>
          <w:rFonts w:ascii="Arial" w:hAnsi="Arial" w:cs="Arial"/>
          <w:sz w:val="20"/>
          <w:szCs w:val="20"/>
          <w:lang w:val="en-US"/>
        </w:rPr>
        <w:t>(</w:t>
      </w:r>
      <w:r w:rsidR="00523BD5" w:rsidRPr="000D3538">
        <w:rPr>
          <w:rFonts w:ascii="Arial" w:hAnsi="Arial" w:cs="Arial"/>
          <w:sz w:val="20"/>
          <w:szCs w:val="20"/>
          <w:lang w:val="en-US"/>
        </w:rPr>
        <w:t>Signature of applicant</w:t>
      </w:r>
      <w:r w:rsidR="004F0B28" w:rsidRPr="000D3538">
        <w:rPr>
          <w:rFonts w:ascii="Arial" w:hAnsi="Arial" w:cs="Arial"/>
          <w:sz w:val="20"/>
          <w:szCs w:val="20"/>
          <w:lang w:val="en-US"/>
        </w:rPr>
        <w:t xml:space="preserve"> or representative</w:t>
      </w:r>
      <w:r w:rsidR="00223C2C" w:rsidRPr="000D3538">
        <w:rPr>
          <w:rFonts w:ascii="Arial" w:hAnsi="Arial" w:cs="Arial"/>
          <w:sz w:val="20"/>
          <w:szCs w:val="20"/>
          <w:lang w:val="en-US"/>
        </w:rPr>
        <w:t>)</w:t>
      </w:r>
    </w:p>
    <w:sectPr w:rsidR="00D742C1" w:rsidRPr="00C15B9F" w:rsidSect="00C15B9F">
      <w:footerReference w:type="default" r:id="rId10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5E37" w14:textId="77777777" w:rsidR="00D05EAA" w:rsidRDefault="00D05EAA">
      <w:r>
        <w:separator/>
      </w:r>
    </w:p>
  </w:endnote>
  <w:endnote w:type="continuationSeparator" w:id="0">
    <w:p w14:paraId="20EE847F" w14:textId="77777777" w:rsidR="00D05EAA" w:rsidRDefault="00D0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472" w14:textId="77777777" w:rsidR="00AA4C88" w:rsidRDefault="00AA4C88">
    <w:pPr>
      <w:pBdr>
        <w:bottom w:val="single" w:sz="6" w:space="1" w:color="auto"/>
      </w:pBdr>
      <w:rPr>
        <w:i/>
      </w:rPr>
    </w:pPr>
  </w:p>
  <w:p w14:paraId="076594B7" w14:textId="77777777" w:rsidR="007855B0" w:rsidRDefault="007855B0">
    <w:pPr>
      <w:pStyle w:val="Noga"/>
      <w:rPr>
        <w:i/>
      </w:rPr>
    </w:pPr>
    <w:r>
      <w:rPr>
        <w:i/>
      </w:rPr>
      <w:t>UVHVVR-TV/</w:t>
    </w:r>
    <w:proofErr w:type="spellStart"/>
    <w:r>
      <w:rPr>
        <w:i/>
      </w:rPr>
      <w:t>Festuca</w:t>
    </w:r>
    <w:proofErr w:type="spellEnd"/>
  </w:p>
  <w:p w14:paraId="5F06E827" w14:textId="77777777" w:rsidR="00AA4C88" w:rsidRDefault="007855B0">
    <w:pPr>
      <w:pStyle w:val="Noga"/>
      <w:rPr>
        <w:i/>
      </w:rPr>
    </w:pPr>
    <w:r>
      <w:rPr>
        <w:i/>
      </w:rPr>
      <w:t>Maj</w:t>
    </w:r>
    <w:r w:rsidR="003E1E3C">
      <w:rPr>
        <w:i/>
      </w:rPr>
      <w:t>/201</w:t>
    </w:r>
    <w:r>
      <w:rPr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73DD" w14:textId="77777777" w:rsidR="00D05EAA" w:rsidRDefault="00D05EAA">
      <w:r>
        <w:separator/>
      </w:r>
    </w:p>
  </w:footnote>
  <w:footnote w:type="continuationSeparator" w:id="0">
    <w:p w14:paraId="236A28D1" w14:textId="77777777" w:rsidR="00D05EAA" w:rsidRDefault="00D0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3003302"/>
    <w:multiLevelType w:val="multilevel"/>
    <w:tmpl w:val="DC0C60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944AF"/>
    <w:multiLevelType w:val="hybridMultilevel"/>
    <w:tmpl w:val="FF340AEA"/>
    <w:lvl w:ilvl="0" w:tplc="0C6CF5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5E143F"/>
    <w:multiLevelType w:val="hybridMultilevel"/>
    <w:tmpl w:val="04B6FA9A"/>
    <w:lvl w:ilvl="0" w:tplc="B0FC4C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91FB4"/>
    <w:multiLevelType w:val="multilevel"/>
    <w:tmpl w:val="B5D8A0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82A7C6F"/>
    <w:multiLevelType w:val="multilevel"/>
    <w:tmpl w:val="DDCC77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19D300F"/>
    <w:multiLevelType w:val="multilevel"/>
    <w:tmpl w:val="68D298F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CA73CB0"/>
    <w:multiLevelType w:val="hybridMultilevel"/>
    <w:tmpl w:val="515455BC"/>
    <w:lvl w:ilvl="0" w:tplc="88C8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2D0FCC"/>
    <w:multiLevelType w:val="multilevel"/>
    <w:tmpl w:val="68D298F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ECB3B1C"/>
    <w:multiLevelType w:val="multilevel"/>
    <w:tmpl w:val="60E2336E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706A6D78"/>
    <w:multiLevelType w:val="hybridMultilevel"/>
    <w:tmpl w:val="B34E6C70"/>
    <w:lvl w:ilvl="0" w:tplc="1EF053CC">
      <w:start w:val="3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12A2209"/>
    <w:multiLevelType w:val="multilevel"/>
    <w:tmpl w:val="B5D8A0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9B206BB"/>
    <w:multiLevelType w:val="hybridMultilevel"/>
    <w:tmpl w:val="72CEC3E2"/>
    <w:lvl w:ilvl="0" w:tplc="65D4CE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3939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2048488267">
    <w:abstractNumId w:val="12"/>
  </w:num>
  <w:num w:numId="3" w16cid:durableId="1542127681">
    <w:abstractNumId w:val="3"/>
  </w:num>
  <w:num w:numId="4" w16cid:durableId="1490517487">
    <w:abstractNumId w:val="7"/>
  </w:num>
  <w:num w:numId="5" w16cid:durableId="102464222">
    <w:abstractNumId w:val="11"/>
  </w:num>
  <w:num w:numId="6" w16cid:durableId="1836918925">
    <w:abstractNumId w:val="10"/>
  </w:num>
  <w:num w:numId="7" w16cid:durableId="1844007234">
    <w:abstractNumId w:val="8"/>
  </w:num>
  <w:num w:numId="8" w16cid:durableId="600531477">
    <w:abstractNumId w:val="1"/>
  </w:num>
  <w:num w:numId="9" w16cid:durableId="449322005">
    <w:abstractNumId w:val="6"/>
  </w:num>
  <w:num w:numId="10" w16cid:durableId="173375431">
    <w:abstractNumId w:val="4"/>
  </w:num>
  <w:num w:numId="11" w16cid:durableId="1444954808">
    <w:abstractNumId w:val="5"/>
  </w:num>
  <w:num w:numId="12" w16cid:durableId="1525902950">
    <w:abstractNumId w:val="2"/>
  </w:num>
  <w:num w:numId="13" w16cid:durableId="491263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9"/>
    <w:rsid w:val="00025855"/>
    <w:rsid w:val="00042BF5"/>
    <w:rsid w:val="000662C0"/>
    <w:rsid w:val="000C457B"/>
    <w:rsid w:val="000D3538"/>
    <w:rsid w:val="000E1089"/>
    <w:rsid w:val="00110128"/>
    <w:rsid w:val="00111FEB"/>
    <w:rsid w:val="00155409"/>
    <w:rsid w:val="00161901"/>
    <w:rsid w:val="0016317F"/>
    <w:rsid w:val="001674BD"/>
    <w:rsid w:val="001A3CE7"/>
    <w:rsid w:val="001B5788"/>
    <w:rsid w:val="0021254C"/>
    <w:rsid w:val="00223C2C"/>
    <w:rsid w:val="00234AF2"/>
    <w:rsid w:val="00236C34"/>
    <w:rsid w:val="002B2149"/>
    <w:rsid w:val="002F06EF"/>
    <w:rsid w:val="00317CF1"/>
    <w:rsid w:val="00386362"/>
    <w:rsid w:val="003A2A4F"/>
    <w:rsid w:val="003B1E46"/>
    <w:rsid w:val="003B6168"/>
    <w:rsid w:val="003E1E3C"/>
    <w:rsid w:val="003E4771"/>
    <w:rsid w:val="00407C4C"/>
    <w:rsid w:val="0042288C"/>
    <w:rsid w:val="00472B5B"/>
    <w:rsid w:val="004B4BE1"/>
    <w:rsid w:val="004C37E3"/>
    <w:rsid w:val="004C5458"/>
    <w:rsid w:val="004F0B28"/>
    <w:rsid w:val="0051768F"/>
    <w:rsid w:val="00523BD5"/>
    <w:rsid w:val="0055290C"/>
    <w:rsid w:val="005A558F"/>
    <w:rsid w:val="00604E19"/>
    <w:rsid w:val="00642454"/>
    <w:rsid w:val="0064733F"/>
    <w:rsid w:val="006764B8"/>
    <w:rsid w:val="00694F43"/>
    <w:rsid w:val="006952D7"/>
    <w:rsid w:val="006A0130"/>
    <w:rsid w:val="006D23FE"/>
    <w:rsid w:val="007418D1"/>
    <w:rsid w:val="00770987"/>
    <w:rsid w:val="007855B0"/>
    <w:rsid w:val="007A1A2E"/>
    <w:rsid w:val="007B164B"/>
    <w:rsid w:val="007B18A6"/>
    <w:rsid w:val="007C2A51"/>
    <w:rsid w:val="007D3F6B"/>
    <w:rsid w:val="008A4EA7"/>
    <w:rsid w:val="00902730"/>
    <w:rsid w:val="00913BCB"/>
    <w:rsid w:val="009877A5"/>
    <w:rsid w:val="00997540"/>
    <w:rsid w:val="009C3259"/>
    <w:rsid w:val="009E32A0"/>
    <w:rsid w:val="009F1B9B"/>
    <w:rsid w:val="00A35720"/>
    <w:rsid w:val="00A43724"/>
    <w:rsid w:val="00A56DAA"/>
    <w:rsid w:val="00A617A5"/>
    <w:rsid w:val="00AA4C88"/>
    <w:rsid w:val="00AC7927"/>
    <w:rsid w:val="00AF04CB"/>
    <w:rsid w:val="00B24512"/>
    <w:rsid w:val="00B31DF1"/>
    <w:rsid w:val="00B62919"/>
    <w:rsid w:val="00BA57A0"/>
    <w:rsid w:val="00BB17EA"/>
    <w:rsid w:val="00BB5345"/>
    <w:rsid w:val="00BF688B"/>
    <w:rsid w:val="00C15B9F"/>
    <w:rsid w:val="00C34904"/>
    <w:rsid w:val="00C661EE"/>
    <w:rsid w:val="00C671FC"/>
    <w:rsid w:val="00C91D7E"/>
    <w:rsid w:val="00D05EAA"/>
    <w:rsid w:val="00D0645F"/>
    <w:rsid w:val="00D11428"/>
    <w:rsid w:val="00D31E5A"/>
    <w:rsid w:val="00D57CA2"/>
    <w:rsid w:val="00D742C1"/>
    <w:rsid w:val="00D74FD3"/>
    <w:rsid w:val="00DB1266"/>
    <w:rsid w:val="00DB4434"/>
    <w:rsid w:val="00E000DF"/>
    <w:rsid w:val="00E13AFE"/>
    <w:rsid w:val="00E155CC"/>
    <w:rsid w:val="00E62821"/>
    <w:rsid w:val="00E75473"/>
    <w:rsid w:val="00EB6325"/>
    <w:rsid w:val="00EC4345"/>
    <w:rsid w:val="00EC751C"/>
    <w:rsid w:val="00F56CAE"/>
    <w:rsid w:val="00F6224B"/>
    <w:rsid w:val="00FB10FC"/>
    <w:rsid w:val="00FB1D71"/>
    <w:rsid w:val="00FE40DD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B1961"/>
  <w15:chartTrackingRefBased/>
  <w15:docId w15:val="{E35E2FD4-DFD9-404D-88F1-C41BD811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3BD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23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523BD5"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rsid w:val="00523BD5"/>
    <w:pPr>
      <w:ind w:left="142" w:hanging="142"/>
    </w:pPr>
    <w:rPr>
      <w:sz w:val="20"/>
    </w:rPr>
  </w:style>
  <w:style w:type="paragraph" w:styleId="Telobesedila">
    <w:name w:val="Body Text"/>
    <w:basedOn w:val="Navaden"/>
    <w:link w:val="TelobesedilaZnak"/>
    <w:rsid w:val="00523BD5"/>
    <w:rPr>
      <w:sz w:val="20"/>
    </w:rPr>
  </w:style>
  <w:style w:type="paragraph" w:styleId="Besedilooblaka">
    <w:name w:val="Balloon Text"/>
    <w:basedOn w:val="Navaden"/>
    <w:semiHidden/>
    <w:rsid w:val="007B18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2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rsid w:val="00C15B9F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styleId="Hiperpovezava">
    <w:name w:val="Hyperlink"/>
    <w:rsid w:val="00155409"/>
    <w:rPr>
      <w:color w:val="0000FF"/>
      <w:u w:val="single"/>
    </w:rPr>
  </w:style>
  <w:style w:type="character" w:customStyle="1" w:styleId="TelobesedilaZnak">
    <w:name w:val="Telo besedila Znak"/>
    <w:link w:val="Telobesedila"/>
    <w:rsid w:val="007855B0"/>
    <w:rPr>
      <w:szCs w:val="24"/>
    </w:rPr>
  </w:style>
  <w:style w:type="character" w:styleId="Sprotnaopomba-sklic">
    <w:name w:val="footnote reference"/>
    <w:rsid w:val="007855B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D57CA2"/>
    <w:pPr>
      <w:ind w:left="708"/>
    </w:pPr>
  </w:style>
  <w:style w:type="character" w:customStyle="1" w:styleId="GlavaZnak">
    <w:name w:val="Glava Znak"/>
    <w:link w:val="Glava"/>
    <w:rsid w:val="00D1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o.europa.eu/documents/TP/agr/TP_FESTUCA_06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vo.europa.eu/documents/TP/agr/TP_FESTUCA_067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BBE8-FB1E-41CC-8FB0-649B256B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9552</CharactersWithSpaces>
  <SharedDoc>false</SharedDoc>
  <HLinks>
    <vt:vector size="12" baseType="variant">
      <vt:variant>
        <vt:i4>1835025</vt:i4>
      </vt:variant>
      <vt:variant>
        <vt:i4>33</vt:i4>
      </vt:variant>
      <vt:variant>
        <vt:i4>0</vt:i4>
      </vt:variant>
      <vt:variant>
        <vt:i4>5</vt:i4>
      </vt:variant>
      <vt:variant>
        <vt:lpwstr>http://www.cpvo.europa.eu/documents/TP/agr/TP_FESTUCA_067.pdf</vt:lpwstr>
      </vt:variant>
      <vt:variant>
        <vt:lpwstr/>
      </vt:variant>
      <vt:variant>
        <vt:i4>1835025</vt:i4>
      </vt:variant>
      <vt:variant>
        <vt:i4>30</vt:i4>
      </vt:variant>
      <vt:variant>
        <vt:i4>0</vt:i4>
      </vt:variant>
      <vt:variant>
        <vt:i4>5</vt:i4>
      </vt:variant>
      <vt:variant>
        <vt:lpwstr>http://www.cpvo.europa.eu/documents/TP/agr/TP_FESTUCA_067.pdf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2026-06-17T14:39:00Z</dcterms:created>
  <dcterms:modified xsi:type="dcterms:W3CDTF">2026-06-17T14:39:00Z</dcterms:modified>
</cp:coreProperties>
</file>