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660"/>
        <w:gridCol w:w="3960"/>
      </w:tblGrid>
      <w:tr w:rsidR="00A82A21" w14:paraId="6A92FEEC" w14:textId="77777777">
        <w:trPr>
          <w:trHeight w:val="1128"/>
        </w:trPr>
        <w:tc>
          <w:tcPr>
            <w:tcW w:w="6660" w:type="dxa"/>
            <w:tcBorders>
              <w:right w:val="single" w:sz="4" w:space="0" w:color="auto"/>
            </w:tcBorders>
          </w:tcPr>
          <w:tbl>
            <w:tblPr>
              <w:tblW w:w="0" w:type="auto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5535"/>
            </w:tblGrid>
            <w:tr w:rsidR="00A82A21" w14:paraId="15C25E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top w:val="nil"/>
                  </w:tcBorders>
                </w:tcPr>
                <w:p w14:paraId="54560F33" w14:textId="77777777" w:rsidR="00A82A21" w:rsidRDefault="00A82A2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535" w:type="dxa"/>
                  <w:tcBorders>
                    <w:top w:val="nil"/>
                  </w:tcBorders>
                </w:tcPr>
                <w:p w14:paraId="049201A1" w14:textId="77777777" w:rsidR="00A82A21" w:rsidRDefault="00A82A2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705538C1" w14:textId="77777777" w:rsidR="003468CB" w:rsidRPr="003468CB" w:rsidRDefault="003468CB" w:rsidP="003468CB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3468CB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106F37F5" w14:textId="77777777" w:rsidR="00A82A21" w:rsidRPr="003468CB" w:rsidRDefault="00A82A21" w:rsidP="008A3459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sz w:val="12"/>
                      <w:szCs w:val="12"/>
                      <w:lang w:val="sl-SI"/>
                    </w:rPr>
                  </w:pPr>
                  <w:r w:rsidRPr="00A82A21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8A3459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</w:tc>
            </w:tr>
            <w:tr w:rsidR="00A82A21" w14:paraId="5B357C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bottom w:val="nil"/>
                  </w:tcBorders>
                </w:tcPr>
                <w:p w14:paraId="5CB37D41" w14:textId="77777777" w:rsidR="00A82A21" w:rsidRDefault="00A82A2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535" w:type="dxa"/>
                  <w:tcBorders>
                    <w:bottom w:val="nil"/>
                  </w:tcBorders>
                </w:tcPr>
                <w:p w14:paraId="6CD8FB81" w14:textId="77777777" w:rsidR="00A82A21" w:rsidRDefault="00A82A2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 1000 Ljubljana</w:t>
                  </w:r>
                </w:p>
              </w:tc>
            </w:tr>
          </w:tbl>
          <w:p w14:paraId="2DF03F2B" w14:textId="77777777" w:rsidR="00A82A21" w:rsidRDefault="00A82A2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74B4307B" w14:textId="77777777" w:rsidR="00A82A21" w:rsidRDefault="00A82A2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Izpolni U</w:t>
            </w:r>
            <w:r w:rsidR="008A3459">
              <w:rPr>
                <w:b/>
                <w:i/>
                <w:sz w:val="22"/>
                <w:szCs w:val="22"/>
              </w:rPr>
              <w:t>VHVVR</w:t>
            </w:r>
          </w:p>
          <w:p w14:paraId="3FB4D30C" w14:textId="77777777" w:rsidR="00A82A21" w:rsidRDefault="00A82A21">
            <w:pPr>
              <w:rPr>
                <w:sz w:val="22"/>
                <w:szCs w:val="22"/>
              </w:rPr>
            </w:pPr>
          </w:p>
          <w:p w14:paraId="171150A6" w14:textId="2C3789C7" w:rsidR="00A82A21" w:rsidRDefault="00710765">
            <w:pPr>
              <w:rPr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7CBD9CC" wp14:editId="58AE27BE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5080" t="8255" r="13970" b="10795"/>
                      <wp:wrapNone/>
                      <wp:docPr id="178516113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C3C44" id="Line 1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A82A21">
              <w:rPr>
                <w:sz w:val="22"/>
                <w:szCs w:val="22"/>
              </w:rPr>
              <w:t xml:space="preserve">Datum vložitve prijave: </w:t>
            </w:r>
          </w:p>
          <w:p w14:paraId="0E4FA941" w14:textId="19AE40A8" w:rsidR="00A82A21" w:rsidRDefault="00710765">
            <w:pPr>
              <w:rPr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26F297F" wp14:editId="285D2DAE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11430" t="13335" r="7620" b="5715"/>
                      <wp:wrapNone/>
                      <wp:docPr id="11197014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490A5" id="Line 1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A82A21">
              <w:rPr>
                <w:sz w:val="22"/>
                <w:szCs w:val="22"/>
              </w:rPr>
              <w:t xml:space="preserve">Klasifikacijska oznaka: </w:t>
            </w:r>
          </w:p>
          <w:p w14:paraId="211CD7E4" w14:textId="54EA5476" w:rsidR="00A82A21" w:rsidRDefault="00710765" w:rsidP="007446A2">
            <w:pPr>
              <w:rPr>
                <w:sz w:val="22"/>
                <w:szCs w:val="22"/>
              </w:rPr>
            </w:pPr>
            <w:r>
              <w:rPr>
                <w:noProof/>
                <w:sz w:val="8"/>
                <w:szCs w:val="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D97C46E" wp14:editId="03F12378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8255" t="8890" r="10795" b="10160"/>
                      <wp:wrapNone/>
                      <wp:docPr id="1331513398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EA278" id="Line 1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A82A21">
              <w:rPr>
                <w:sz w:val="22"/>
                <w:szCs w:val="22"/>
              </w:rPr>
              <w:t xml:space="preserve">Registrska številka: </w:t>
            </w:r>
          </w:p>
        </w:tc>
      </w:tr>
    </w:tbl>
    <w:p w14:paraId="244A8D4F" w14:textId="77777777" w:rsidR="00A82A21" w:rsidRDefault="00A82A21">
      <w:pPr>
        <w:pBdr>
          <w:top w:val="single" w:sz="4" w:space="1" w:color="auto"/>
        </w:pBdr>
        <w:jc w:val="center"/>
        <w:rPr>
          <w:sz w:val="8"/>
          <w:szCs w:val="8"/>
        </w:rPr>
      </w:pPr>
    </w:p>
    <w:p w14:paraId="5B1BE6EA" w14:textId="77777777" w:rsidR="00A82A21" w:rsidRDefault="00A82A21">
      <w:pPr>
        <w:jc w:val="center"/>
        <w:outlineLvl w:val="0"/>
        <w:rPr>
          <w:b/>
          <w:caps/>
          <w:sz w:val="8"/>
          <w:szCs w:val="8"/>
        </w:rPr>
      </w:pPr>
    </w:p>
    <w:p w14:paraId="58768954" w14:textId="77777777" w:rsidR="00A82A21" w:rsidRDefault="00A82A21" w:rsidP="005147A3">
      <w:pPr>
        <w:outlineLvl w:val="0"/>
        <w:rPr>
          <w:b/>
          <w:caps/>
        </w:rPr>
      </w:pPr>
    </w:p>
    <w:p w14:paraId="567F520D" w14:textId="77777777" w:rsidR="00A82A21" w:rsidRDefault="00A82A21">
      <w:pPr>
        <w:jc w:val="center"/>
        <w:outlineLvl w:val="0"/>
        <w:rPr>
          <w:b/>
          <w:caps/>
        </w:rPr>
      </w:pPr>
      <w:r>
        <w:rPr>
          <w:b/>
          <w:caps/>
        </w:rPr>
        <w:t>Prijava za vpis sorte v  sortno listo</w:t>
      </w:r>
      <w:r w:rsidR="005147A3">
        <w:rPr>
          <w:b/>
          <w:caps/>
        </w:rPr>
        <w:t xml:space="preserve"> – samo vpis dodatnih vzdrževalcev</w:t>
      </w:r>
    </w:p>
    <w:p w14:paraId="6D7BA432" w14:textId="77777777" w:rsidR="00A82A21" w:rsidRPr="00A93678" w:rsidRDefault="00A82A21">
      <w:pPr>
        <w:jc w:val="center"/>
        <w:outlineLvl w:val="0"/>
        <w:rPr>
          <w:b/>
          <w:bCs/>
          <w:color w:val="365F91"/>
          <w:sz w:val="20"/>
          <w:szCs w:val="20"/>
          <w:lang w:val="en-US"/>
        </w:rPr>
      </w:pPr>
      <w:r w:rsidRPr="00A93678">
        <w:rPr>
          <w:b/>
          <w:bCs/>
          <w:color w:val="365F91"/>
          <w:sz w:val="20"/>
          <w:szCs w:val="20"/>
          <w:lang w:val="en-US"/>
        </w:rPr>
        <w:t>Application for Addition to the National Variety List</w:t>
      </w:r>
      <w:r w:rsidR="005147A3" w:rsidRPr="00A93678">
        <w:rPr>
          <w:b/>
          <w:bCs/>
          <w:color w:val="365F91"/>
          <w:sz w:val="20"/>
          <w:szCs w:val="20"/>
          <w:lang w:val="en-US"/>
        </w:rPr>
        <w:t xml:space="preserve"> – only </w:t>
      </w:r>
      <w:r w:rsidR="005147A3" w:rsidRPr="00A93678">
        <w:rPr>
          <w:rStyle w:val="hps"/>
          <w:b/>
          <w:color w:val="365F91"/>
          <w:sz w:val="20"/>
          <w:szCs w:val="20"/>
          <w:lang w:val="en"/>
        </w:rPr>
        <w:t>additional</w:t>
      </w:r>
      <w:r w:rsidR="005147A3" w:rsidRPr="00A93678">
        <w:rPr>
          <w:rStyle w:val="shorttext"/>
          <w:b/>
          <w:color w:val="365F91"/>
          <w:sz w:val="20"/>
          <w:szCs w:val="20"/>
          <w:lang w:val="en"/>
        </w:rPr>
        <w:t xml:space="preserve"> </w:t>
      </w:r>
      <w:r w:rsidR="00704A2B" w:rsidRPr="00A93678">
        <w:rPr>
          <w:rStyle w:val="hps"/>
          <w:b/>
          <w:color w:val="365F91"/>
          <w:sz w:val="20"/>
          <w:szCs w:val="20"/>
          <w:lang w:val="en"/>
        </w:rPr>
        <w:t>maintai</w:t>
      </w:r>
      <w:r w:rsidR="005147A3" w:rsidRPr="00A93678">
        <w:rPr>
          <w:rStyle w:val="hps"/>
          <w:b/>
          <w:color w:val="365F91"/>
          <w:sz w:val="20"/>
          <w:szCs w:val="20"/>
          <w:lang w:val="en"/>
        </w:rPr>
        <w:t>n</w:t>
      </w:r>
      <w:r w:rsidR="00704A2B" w:rsidRPr="00A93678">
        <w:rPr>
          <w:rStyle w:val="hps"/>
          <w:b/>
          <w:color w:val="365F91"/>
          <w:sz w:val="20"/>
          <w:szCs w:val="20"/>
          <w:lang w:val="en"/>
        </w:rPr>
        <w:t>ers</w:t>
      </w:r>
    </w:p>
    <w:p w14:paraId="3B570C73" w14:textId="77777777" w:rsidR="00A82A21" w:rsidRDefault="00A82A21">
      <w:pPr>
        <w:jc w:val="center"/>
        <w:outlineLvl w:val="0"/>
        <w:rPr>
          <w:b/>
          <w:bCs/>
          <w:color w:val="000080"/>
          <w:sz w:val="28"/>
          <w:szCs w:val="28"/>
          <w:lang w:val="en-US"/>
        </w:rPr>
      </w:pPr>
    </w:p>
    <w:p w14:paraId="15855C0A" w14:textId="77777777" w:rsidR="00A82A21" w:rsidRDefault="00A82A2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Prijavitelj</w:t>
      </w:r>
    </w:p>
    <w:p w14:paraId="3828B151" w14:textId="77777777" w:rsidR="00A82A21" w:rsidRDefault="00A82A21">
      <w:pPr>
        <w:ind w:left="360" w:firstLine="360"/>
        <w:outlineLvl w:val="0"/>
        <w:rPr>
          <w:rStyle w:val="Angl"/>
          <w:b/>
          <w:sz w:val="20"/>
          <w:szCs w:val="20"/>
          <w:lang w:val="en-US"/>
        </w:rPr>
      </w:pPr>
      <w:r>
        <w:rPr>
          <w:rStyle w:val="Angl"/>
          <w:b/>
          <w:sz w:val="20"/>
          <w:szCs w:val="20"/>
          <w:lang w:val="en-US"/>
        </w:rPr>
        <w:t>Applicant</w:t>
      </w:r>
    </w:p>
    <w:p w14:paraId="0C27476C" w14:textId="77777777" w:rsidR="00A82A21" w:rsidRDefault="00A82A21">
      <w:pPr>
        <w:ind w:left="360" w:firstLine="360"/>
        <w:outlineLvl w:val="0"/>
        <w:rPr>
          <w:rStyle w:val="Angl"/>
          <w:b/>
          <w:sz w:val="8"/>
          <w:szCs w:val="8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2628"/>
        <w:gridCol w:w="871"/>
        <w:gridCol w:w="929"/>
        <w:gridCol w:w="5580"/>
      </w:tblGrid>
      <w:tr w:rsidR="00A82A21" w14:paraId="29E95431" w14:textId="77777777">
        <w:trPr>
          <w:trHeight w:val="280"/>
        </w:trPr>
        <w:tc>
          <w:tcPr>
            <w:tcW w:w="2628" w:type="dxa"/>
            <w:vAlign w:val="center"/>
          </w:tcPr>
          <w:p w14:paraId="59EBA94A" w14:textId="77777777" w:rsidR="00A82A21" w:rsidRDefault="00A82A2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Ime in priimek / Naziv firme: </w:t>
            </w:r>
          </w:p>
          <w:p w14:paraId="40CA586B" w14:textId="77777777" w:rsidR="00A82A21" w:rsidRDefault="00A82A2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Angl"/>
                <w:lang w:val="en-US"/>
              </w:rPr>
              <w:t>Name of natural or legal person</w:t>
            </w:r>
            <w:r>
              <w:rPr>
                <w:rStyle w:val="Angl"/>
                <w:i w:val="0"/>
                <w:sz w:val="16"/>
                <w:szCs w:val="16"/>
                <w:lang w:val="en-GB"/>
              </w:rPr>
              <w:t>:</w:t>
            </w:r>
          </w:p>
        </w:tc>
        <w:tc>
          <w:tcPr>
            <w:tcW w:w="7380" w:type="dxa"/>
            <w:gridSpan w:val="3"/>
          </w:tcPr>
          <w:p w14:paraId="2DAEE739" w14:textId="77777777" w:rsidR="00A82A21" w:rsidRPr="005147A3" w:rsidRDefault="00A82A21">
            <w:pPr>
              <w:rPr>
                <w:b/>
                <w:sz w:val="20"/>
                <w:szCs w:val="20"/>
              </w:rPr>
            </w:pPr>
          </w:p>
        </w:tc>
      </w:tr>
      <w:tr w:rsidR="00A82A21" w14:paraId="48400304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774FB783" w14:textId="77777777" w:rsidR="00A82A21" w:rsidRDefault="00A82A21" w:rsidP="00744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Naslov </w:t>
            </w:r>
            <w:r>
              <w:rPr>
                <w:rStyle w:val="Angl"/>
              </w:rPr>
              <w:t>(</w:t>
            </w:r>
            <w:proofErr w:type="spellStart"/>
            <w:r w:rsidRPr="005147A3">
              <w:rPr>
                <w:rStyle w:val="Angl"/>
              </w:rPr>
              <w:t>Address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A21" w14:paraId="14F807B5" w14:textId="77777777" w:rsidTr="00A82A21">
        <w:trPr>
          <w:trHeight w:val="280"/>
        </w:trPr>
        <w:tc>
          <w:tcPr>
            <w:tcW w:w="3499" w:type="dxa"/>
            <w:gridSpan w:val="2"/>
            <w:vAlign w:val="center"/>
          </w:tcPr>
          <w:p w14:paraId="5AC095FB" w14:textId="77777777" w:rsidR="00A82A21" w:rsidRDefault="00A82A21" w:rsidP="00744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Poštna št. </w:t>
            </w:r>
            <w:r>
              <w:rPr>
                <w:rStyle w:val="Angl"/>
              </w:rPr>
              <w:t xml:space="preserve">(ZIP </w:t>
            </w:r>
            <w:proofErr w:type="spellStart"/>
            <w:r>
              <w:rPr>
                <w:rStyle w:val="Angl"/>
              </w:rPr>
              <w:t>code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509" w:type="dxa"/>
            <w:gridSpan w:val="2"/>
            <w:vAlign w:val="center"/>
          </w:tcPr>
          <w:p w14:paraId="29469CBF" w14:textId="77777777" w:rsidR="00A82A21" w:rsidRDefault="00A82A21" w:rsidP="00744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Kraj </w:t>
            </w:r>
            <w:r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>:</w:t>
            </w:r>
            <w:r w:rsidR="005147A3">
              <w:rPr>
                <w:rStyle w:val="Angl"/>
                <w:i w:val="0"/>
                <w:sz w:val="20"/>
              </w:rPr>
              <w:t xml:space="preserve"> </w:t>
            </w:r>
          </w:p>
        </w:tc>
      </w:tr>
      <w:tr w:rsidR="00A82A21" w14:paraId="300CA07E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0A4C66B3" w14:textId="77777777" w:rsidR="00A82A21" w:rsidRDefault="00A82A21" w:rsidP="00744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Država </w:t>
            </w:r>
            <w:r>
              <w:rPr>
                <w:rStyle w:val="Angl"/>
              </w:rPr>
              <w:t>(</w:t>
            </w:r>
            <w:proofErr w:type="spellStart"/>
            <w:r w:rsidRPr="005147A3">
              <w:rPr>
                <w:rStyle w:val="Angl"/>
              </w:rPr>
              <w:t>Country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82A21" w14:paraId="1C760AA4" w14:textId="77777777">
        <w:trPr>
          <w:trHeight w:val="280"/>
        </w:trPr>
        <w:tc>
          <w:tcPr>
            <w:tcW w:w="4428" w:type="dxa"/>
            <w:gridSpan w:val="3"/>
            <w:vAlign w:val="center"/>
          </w:tcPr>
          <w:p w14:paraId="6F75D5D7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Telefon </w:t>
            </w:r>
            <w:r>
              <w:rPr>
                <w:rStyle w:val="Angl"/>
                <w:lang w:val="en-US"/>
              </w:rPr>
              <w:t>(Phone Nr.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169991AB" w14:textId="77777777" w:rsidR="00A82A21" w:rsidRDefault="00A82A21">
            <w:pPr>
              <w:rPr>
                <w:sz w:val="20"/>
                <w:szCs w:val="20"/>
              </w:rPr>
            </w:pPr>
          </w:p>
        </w:tc>
      </w:tr>
      <w:tr w:rsidR="00A82A21" w14:paraId="74EE6759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7782EDEC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e-pošta </w:t>
            </w:r>
            <w:r>
              <w:rPr>
                <w:rStyle w:val="Angl"/>
                <w:lang w:val="it-IT"/>
              </w:rPr>
              <w:t>(e-mail)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8FFC1D5" w14:textId="77777777" w:rsidR="00A82A21" w:rsidRDefault="00A82A21">
      <w:pPr>
        <w:ind w:left="720" w:firstLine="720"/>
      </w:pPr>
    </w:p>
    <w:p w14:paraId="06BBF601" w14:textId="77777777" w:rsidR="00A82A21" w:rsidRDefault="00A82A2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Pooblaščeni zastopnik </w:t>
      </w:r>
      <w:r>
        <w:rPr>
          <w:i/>
          <w:sz w:val="20"/>
          <w:szCs w:val="20"/>
        </w:rPr>
        <w:t>(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za prijavitelje, ki nimajo stalnega prebivališča, sedeža ali podjetja na ozemlju Evropske unije</w:t>
      </w:r>
      <w:r>
        <w:rPr>
          <w:i/>
          <w:sz w:val="20"/>
          <w:szCs w:val="20"/>
        </w:rPr>
        <w:t>)</w:t>
      </w:r>
    </w:p>
    <w:p w14:paraId="73D92DF2" w14:textId="77777777" w:rsidR="00A82A21" w:rsidRDefault="00A82A21">
      <w:pPr>
        <w:autoSpaceDE w:val="0"/>
        <w:autoSpaceDN w:val="0"/>
        <w:adjustRightInd w:val="0"/>
        <w:ind w:left="720"/>
        <w:rPr>
          <w:i/>
          <w:iCs/>
          <w:color w:val="000080"/>
          <w:sz w:val="18"/>
          <w:szCs w:val="18"/>
          <w:lang w:val="en-GB"/>
        </w:rPr>
      </w:pPr>
      <w:r>
        <w:rPr>
          <w:rStyle w:val="Angl"/>
          <w:b/>
          <w:sz w:val="20"/>
          <w:szCs w:val="20"/>
          <w:lang w:val="en-GB"/>
        </w:rPr>
        <w:t>Procedural representative</w:t>
      </w:r>
      <w:r>
        <w:rPr>
          <w:b/>
          <w:bCs/>
          <w:i/>
          <w:color w:val="000080"/>
          <w:sz w:val="20"/>
          <w:szCs w:val="20"/>
          <w:lang w:val="en-GB" w:eastAsia="sl-SI"/>
        </w:rPr>
        <w:t xml:space="preserve"> </w:t>
      </w:r>
      <w:r>
        <w:rPr>
          <w:i/>
          <w:iCs/>
          <w:color w:val="000080"/>
          <w:sz w:val="18"/>
          <w:szCs w:val="18"/>
          <w:lang w:val="en-GB"/>
        </w:rPr>
        <w:t>(for applicants not having a domicile, seat or establishment within the territory of the European Union)</w:t>
      </w:r>
    </w:p>
    <w:p w14:paraId="6DC495D9" w14:textId="77777777" w:rsidR="00A82A21" w:rsidRDefault="00A82A21">
      <w:pPr>
        <w:ind w:left="360" w:firstLine="360"/>
        <w:outlineLvl w:val="0"/>
        <w:rPr>
          <w:rStyle w:val="Angl"/>
          <w:b/>
          <w:sz w:val="8"/>
          <w:szCs w:val="8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2628"/>
        <w:gridCol w:w="871"/>
        <w:gridCol w:w="929"/>
        <w:gridCol w:w="5580"/>
      </w:tblGrid>
      <w:tr w:rsidR="00A82A21" w14:paraId="4DBD15B1" w14:textId="77777777">
        <w:trPr>
          <w:trHeight w:val="280"/>
        </w:trPr>
        <w:tc>
          <w:tcPr>
            <w:tcW w:w="2628" w:type="dxa"/>
            <w:vAlign w:val="center"/>
          </w:tcPr>
          <w:p w14:paraId="29B58644" w14:textId="77777777" w:rsidR="00A82A21" w:rsidRDefault="00A82A2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Ime in priimek / Naziv firme: </w:t>
            </w:r>
          </w:p>
          <w:p w14:paraId="33ECAFDA" w14:textId="77777777" w:rsidR="00A82A21" w:rsidRDefault="00A82A2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Angl"/>
                <w:lang w:val="en-US"/>
              </w:rPr>
              <w:t>Name of natural or legal person</w:t>
            </w:r>
            <w:r>
              <w:rPr>
                <w:rStyle w:val="Angl"/>
                <w:i w:val="0"/>
                <w:sz w:val="16"/>
                <w:szCs w:val="16"/>
                <w:lang w:val="en-GB"/>
              </w:rPr>
              <w:t>:</w:t>
            </w:r>
          </w:p>
        </w:tc>
        <w:tc>
          <w:tcPr>
            <w:tcW w:w="7380" w:type="dxa"/>
            <w:gridSpan w:val="3"/>
          </w:tcPr>
          <w:p w14:paraId="1A230D2C" w14:textId="77777777" w:rsidR="00A82A21" w:rsidRDefault="00A82A21">
            <w:pPr>
              <w:rPr>
                <w:sz w:val="20"/>
                <w:szCs w:val="20"/>
              </w:rPr>
            </w:pPr>
          </w:p>
        </w:tc>
      </w:tr>
      <w:tr w:rsidR="00A82A21" w14:paraId="20D54E61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69F616CB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Naslov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Address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A21" w14:paraId="2EB3DABB" w14:textId="77777777" w:rsidTr="00A82A21">
        <w:trPr>
          <w:trHeight w:val="280"/>
        </w:trPr>
        <w:tc>
          <w:tcPr>
            <w:tcW w:w="3499" w:type="dxa"/>
            <w:gridSpan w:val="2"/>
            <w:vAlign w:val="center"/>
          </w:tcPr>
          <w:p w14:paraId="322C908B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Poštna št. </w:t>
            </w:r>
            <w:r>
              <w:rPr>
                <w:rStyle w:val="Angl"/>
              </w:rPr>
              <w:t xml:space="preserve">(ZIP </w:t>
            </w:r>
            <w:proofErr w:type="spellStart"/>
            <w:r>
              <w:rPr>
                <w:rStyle w:val="Angl"/>
              </w:rPr>
              <w:t>code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6509" w:type="dxa"/>
            <w:gridSpan w:val="2"/>
            <w:vAlign w:val="center"/>
          </w:tcPr>
          <w:p w14:paraId="72B1EBE6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Kraj </w:t>
            </w:r>
            <w:r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>:</w:t>
            </w:r>
          </w:p>
        </w:tc>
      </w:tr>
      <w:tr w:rsidR="00A82A21" w14:paraId="1FE75167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44DAFB4B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Država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Country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A82A21" w14:paraId="629818A5" w14:textId="77777777">
        <w:trPr>
          <w:trHeight w:val="280"/>
        </w:trPr>
        <w:tc>
          <w:tcPr>
            <w:tcW w:w="4428" w:type="dxa"/>
            <w:gridSpan w:val="3"/>
            <w:vAlign w:val="center"/>
          </w:tcPr>
          <w:p w14:paraId="082A9824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Telefon </w:t>
            </w:r>
            <w:r>
              <w:rPr>
                <w:rStyle w:val="Angl"/>
                <w:lang w:val="en-US"/>
              </w:rPr>
              <w:t>(Phone Nr.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651B47A3" w14:textId="77777777" w:rsidR="00A82A21" w:rsidRDefault="00A82A21">
            <w:pPr>
              <w:rPr>
                <w:sz w:val="20"/>
                <w:szCs w:val="20"/>
              </w:rPr>
            </w:pPr>
          </w:p>
        </w:tc>
      </w:tr>
      <w:tr w:rsidR="00A82A21" w14:paraId="2B35763F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7FF66960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e-pošta </w:t>
            </w:r>
            <w:r>
              <w:rPr>
                <w:rStyle w:val="Angl"/>
                <w:lang w:val="it-IT"/>
              </w:rPr>
              <w:t>(e-mail)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</w:tr>
    </w:tbl>
    <w:p w14:paraId="3D0617CB" w14:textId="77777777" w:rsidR="00A82A21" w:rsidRDefault="00A82A21">
      <w:pPr>
        <w:ind w:left="360" w:firstLine="360"/>
        <w:rPr>
          <w:sz w:val="12"/>
          <w:szCs w:val="12"/>
        </w:rPr>
      </w:pPr>
    </w:p>
    <w:p w14:paraId="2DCB9679" w14:textId="0226C5CD" w:rsidR="00A82A21" w:rsidRDefault="00710765">
      <w:pPr>
        <w:ind w:left="360" w:firstLine="360"/>
        <w:rPr>
          <w:sz w:val="20"/>
          <w:szCs w:val="20"/>
        </w:rPr>
      </w:pPr>
      <w:r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77AE3" wp14:editId="1A7E80FA">
                <wp:simplePos x="0" y="0"/>
                <wp:positionH relativeFrom="column">
                  <wp:posOffset>471805</wp:posOffset>
                </wp:positionH>
                <wp:positionV relativeFrom="paragraph">
                  <wp:posOffset>17780</wp:posOffset>
                </wp:positionV>
                <wp:extent cx="107950" cy="107950"/>
                <wp:effectExtent l="12700" t="8255" r="12700" b="7620"/>
                <wp:wrapNone/>
                <wp:docPr id="8573533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5D01E" id="Rectangle 29" o:spid="_x0000_s1026" style="position:absolute;margin-left:37.15pt;margin-top:1.4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BErRHI2gAAAAYBAAAPAAAAAAAA&#10;AAAAAAAAAFwEAABkcnMvZG93bnJldi54bWxQSwUGAAAAAAQABADzAAAAYwUAAAAA&#10;" strokeweight=".5pt"/>
            </w:pict>
          </mc:Fallback>
        </mc:AlternateContent>
      </w:r>
      <w:r w:rsidR="00A82A21">
        <w:rPr>
          <w:sz w:val="20"/>
        </w:rPr>
        <w:t xml:space="preserve">     za prijavljeno sorto </w:t>
      </w:r>
      <w:r w:rsidR="00A82A21">
        <w:rPr>
          <w:rStyle w:val="Angl"/>
        </w:rPr>
        <w:t>(</w:t>
      </w:r>
      <w:proofErr w:type="spellStart"/>
      <w:r w:rsidR="00A82A21">
        <w:rPr>
          <w:rStyle w:val="Angl"/>
        </w:rPr>
        <w:t>the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authorization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refers</w:t>
      </w:r>
      <w:proofErr w:type="spellEnd"/>
      <w:r w:rsidR="00A82A21">
        <w:rPr>
          <w:rStyle w:val="Angl"/>
        </w:rPr>
        <w:t xml:space="preserve"> to </w:t>
      </w:r>
      <w:proofErr w:type="spellStart"/>
      <w:r w:rsidR="00A82A21">
        <w:rPr>
          <w:rStyle w:val="Angl"/>
        </w:rPr>
        <w:t>the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applied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variety</w:t>
      </w:r>
      <w:proofErr w:type="spellEnd"/>
      <w:r w:rsidR="00A82A21">
        <w:rPr>
          <w:rStyle w:val="Angl"/>
        </w:rPr>
        <w:t>)</w:t>
      </w:r>
    </w:p>
    <w:p w14:paraId="76585D9F" w14:textId="77777777" w:rsidR="00A82A21" w:rsidRDefault="00A82A21">
      <w:pPr>
        <w:ind w:left="360" w:firstLine="360"/>
        <w:rPr>
          <w:sz w:val="12"/>
          <w:szCs w:val="12"/>
        </w:rPr>
      </w:pPr>
    </w:p>
    <w:p w14:paraId="370C8969" w14:textId="0FF7380D" w:rsidR="00A82A21" w:rsidRDefault="00710765">
      <w:pPr>
        <w:ind w:left="360" w:firstLine="360"/>
        <w:rPr>
          <w:sz w:val="20"/>
        </w:rPr>
      </w:pPr>
      <w:r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248E1" wp14:editId="48160629">
                <wp:simplePos x="0" y="0"/>
                <wp:positionH relativeFrom="column">
                  <wp:posOffset>471805</wp:posOffset>
                </wp:positionH>
                <wp:positionV relativeFrom="paragraph">
                  <wp:posOffset>19050</wp:posOffset>
                </wp:positionV>
                <wp:extent cx="107950" cy="107950"/>
                <wp:effectExtent l="12700" t="5080" r="12700" b="10795"/>
                <wp:wrapNone/>
                <wp:docPr id="132272409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2E9C" id="Rectangle 30" o:spid="_x0000_s1026" style="position:absolute;margin-left:37.15pt;margin-top:1.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BGqicd2gAAAAYBAAAPAAAAAAAA&#10;AAAAAAAAAFwEAABkcnMvZG93bnJldi54bWxQSwUGAAAAAAQABADzAAAAYwUAAAAA&#10;" strokeweight=".5pt"/>
            </w:pict>
          </mc:Fallback>
        </mc:AlternateContent>
      </w:r>
      <w:r w:rsidR="00A82A21">
        <w:rPr>
          <w:sz w:val="20"/>
        </w:rPr>
        <w:t xml:space="preserve">     za vse prijavljene sorte prijavitelja </w:t>
      </w:r>
      <w:r w:rsidR="00A82A21">
        <w:rPr>
          <w:rStyle w:val="Angl"/>
        </w:rPr>
        <w:t>(</w:t>
      </w:r>
      <w:proofErr w:type="spellStart"/>
      <w:r w:rsidR="00A82A21">
        <w:rPr>
          <w:rStyle w:val="Angl"/>
        </w:rPr>
        <w:t>all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applied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varieties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of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the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applicant</w:t>
      </w:r>
      <w:proofErr w:type="spellEnd"/>
      <w:r w:rsidR="00A82A21">
        <w:rPr>
          <w:rStyle w:val="Angl"/>
        </w:rPr>
        <w:t>)</w:t>
      </w:r>
    </w:p>
    <w:p w14:paraId="7700434E" w14:textId="77777777" w:rsidR="00A82A21" w:rsidRDefault="00A82A21">
      <w:pPr>
        <w:ind w:left="724"/>
        <w:rPr>
          <w:sz w:val="12"/>
          <w:szCs w:val="12"/>
        </w:rPr>
      </w:pPr>
    </w:p>
    <w:p w14:paraId="6022F016" w14:textId="77777777" w:rsidR="00A82A21" w:rsidRDefault="00A82A21">
      <w:pPr>
        <w:ind w:left="724"/>
        <w:rPr>
          <w:sz w:val="20"/>
          <w:szCs w:val="20"/>
        </w:rPr>
      </w:pPr>
      <w:r>
        <w:rPr>
          <w:sz w:val="20"/>
          <w:szCs w:val="20"/>
        </w:rPr>
        <w:t>Pooblastilo velja do (datum):</w:t>
      </w:r>
    </w:p>
    <w:p w14:paraId="3761536F" w14:textId="77777777" w:rsidR="00A82A21" w:rsidRDefault="00A82A21">
      <w:pPr>
        <w:ind w:left="360" w:firstLine="360"/>
        <w:rPr>
          <w:color w:val="000080"/>
          <w:sz w:val="20"/>
        </w:rPr>
      </w:pPr>
      <w:proofErr w:type="spellStart"/>
      <w:r>
        <w:rPr>
          <w:i/>
          <w:color w:val="000080"/>
          <w:sz w:val="18"/>
          <w:szCs w:val="18"/>
        </w:rPr>
        <w:t>Authorisation</w:t>
      </w:r>
      <w:proofErr w:type="spellEnd"/>
      <w:r>
        <w:rPr>
          <w:i/>
          <w:color w:val="000080"/>
          <w:sz w:val="18"/>
          <w:szCs w:val="18"/>
        </w:rPr>
        <w:t xml:space="preserve"> </w:t>
      </w:r>
      <w:proofErr w:type="spellStart"/>
      <w:r>
        <w:rPr>
          <w:i/>
          <w:color w:val="000080"/>
          <w:sz w:val="18"/>
          <w:szCs w:val="18"/>
        </w:rPr>
        <w:t>valid</w:t>
      </w:r>
      <w:proofErr w:type="spellEnd"/>
      <w:r>
        <w:rPr>
          <w:i/>
          <w:color w:val="000080"/>
          <w:sz w:val="18"/>
          <w:szCs w:val="18"/>
        </w:rPr>
        <w:t xml:space="preserve"> </w:t>
      </w:r>
      <w:proofErr w:type="spellStart"/>
      <w:r>
        <w:rPr>
          <w:i/>
          <w:color w:val="000080"/>
          <w:sz w:val="18"/>
          <w:szCs w:val="18"/>
        </w:rPr>
        <w:t>till</w:t>
      </w:r>
      <w:proofErr w:type="spellEnd"/>
      <w:r>
        <w:rPr>
          <w:i/>
          <w:color w:val="000080"/>
          <w:sz w:val="18"/>
          <w:szCs w:val="18"/>
        </w:rPr>
        <w:t xml:space="preserve"> (date)</w:t>
      </w:r>
    </w:p>
    <w:p w14:paraId="2BCAA231" w14:textId="77777777" w:rsidR="00A82A21" w:rsidRDefault="00A82A21"/>
    <w:p w14:paraId="17BCF59D" w14:textId="77777777" w:rsidR="00A82A21" w:rsidRDefault="00A82A2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Žlahtnitelj/i sorte</w:t>
      </w:r>
    </w:p>
    <w:p w14:paraId="47274A46" w14:textId="77777777" w:rsidR="00A82A21" w:rsidRDefault="00A82A21">
      <w:pPr>
        <w:ind w:left="360" w:firstLine="360"/>
        <w:outlineLvl w:val="0"/>
        <w:rPr>
          <w:rStyle w:val="Angl"/>
          <w:b/>
          <w:sz w:val="20"/>
          <w:szCs w:val="20"/>
          <w:lang w:val="en-US"/>
        </w:rPr>
      </w:pPr>
      <w:r>
        <w:rPr>
          <w:rStyle w:val="Angl"/>
          <w:b/>
          <w:sz w:val="20"/>
          <w:szCs w:val="20"/>
          <w:lang w:val="en-US"/>
        </w:rPr>
        <w:t>The original breeder(s) of the variety</w:t>
      </w:r>
    </w:p>
    <w:p w14:paraId="495928C9" w14:textId="77777777" w:rsidR="00A82A21" w:rsidRDefault="00A82A21">
      <w:pPr>
        <w:ind w:left="720"/>
        <w:rPr>
          <w:sz w:val="8"/>
          <w:szCs w:val="8"/>
        </w:rPr>
      </w:pPr>
    </w:p>
    <w:p w14:paraId="7C7E7A30" w14:textId="6298082E" w:rsidR="00A82A21" w:rsidRDefault="00710765">
      <w:pPr>
        <w:ind w:left="720"/>
        <w:rPr>
          <w:sz w:val="20"/>
          <w:szCs w:val="20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2C797" wp14:editId="1B0D26D9">
                <wp:simplePos x="0" y="0"/>
                <wp:positionH relativeFrom="column">
                  <wp:posOffset>471805</wp:posOffset>
                </wp:positionH>
                <wp:positionV relativeFrom="paragraph">
                  <wp:posOffset>15240</wp:posOffset>
                </wp:positionV>
                <wp:extent cx="107950" cy="107950"/>
                <wp:effectExtent l="12700" t="5080" r="12700" b="10795"/>
                <wp:wrapNone/>
                <wp:docPr id="15972563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C5EB" id="Rectangle 31" o:spid="_x0000_s1026" style="position:absolute;margin-left:37.15pt;margin-top:1.2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CETwdq2gAAAAYBAAAPAAAAAAAA&#10;AAAAAAAAAFwEAABkcnMvZG93bnJldi54bWxQSwUGAAAAAAQABADzAAAAYwUAAAAA&#10;" strokeweight=".5pt"/>
            </w:pict>
          </mc:Fallback>
        </mc:AlternateContent>
      </w: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FBC41" wp14:editId="67DE775C">
                <wp:simplePos x="0" y="0"/>
                <wp:positionH relativeFrom="column">
                  <wp:posOffset>3907155</wp:posOffset>
                </wp:positionH>
                <wp:positionV relativeFrom="paragraph">
                  <wp:posOffset>21590</wp:posOffset>
                </wp:positionV>
                <wp:extent cx="107950" cy="107950"/>
                <wp:effectExtent l="9525" t="11430" r="6350" b="13970"/>
                <wp:wrapNone/>
                <wp:docPr id="174619779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C9833" id="Rectangle 28" o:spid="_x0000_s1026" style="position:absolute;margin-left:307.65pt;margin-top:1.7pt;width:8.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" strokeweight=".5pt"/>
            </w:pict>
          </mc:Fallback>
        </mc:AlternateContent>
      </w:r>
      <w:r w:rsidR="00A82A21">
        <w:rPr>
          <w:sz w:val="20"/>
          <w:szCs w:val="20"/>
        </w:rPr>
        <w:t xml:space="preserve">     Žlahtnitelj sorte je prijavitelj </w:t>
      </w:r>
      <w:r w:rsidR="00A82A21">
        <w:rPr>
          <w:rStyle w:val="Angl"/>
          <w:lang w:val="en-US"/>
        </w:rPr>
        <w:t xml:space="preserve">(breeder of variety is applicant) </w:t>
      </w:r>
      <w:r w:rsidR="00A82A21">
        <w:rPr>
          <w:rStyle w:val="Angl"/>
          <w:lang w:val="en-US"/>
        </w:rPr>
        <w:tab/>
        <w:t xml:space="preserve">                </w:t>
      </w:r>
      <w:r w:rsidR="00A82A21">
        <w:rPr>
          <w:sz w:val="20"/>
          <w:szCs w:val="20"/>
        </w:rPr>
        <w:t xml:space="preserve">Žlahtnitelj/i sorte so </w:t>
      </w:r>
      <w:r w:rsidR="00A82A21">
        <w:rPr>
          <w:rStyle w:val="Angl"/>
        </w:rPr>
        <w:t>(</w:t>
      </w:r>
      <w:r w:rsidR="00A82A21">
        <w:rPr>
          <w:rStyle w:val="Angl"/>
          <w:lang w:val="en-US"/>
        </w:rPr>
        <w:t>breeder(s) of variety are):</w:t>
      </w:r>
    </w:p>
    <w:p w14:paraId="1B22751B" w14:textId="77777777" w:rsidR="00A82A21" w:rsidRDefault="00A82A21">
      <w:pPr>
        <w:ind w:left="720"/>
        <w:rPr>
          <w:sz w:val="8"/>
          <w:szCs w:val="8"/>
        </w:rPr>
      </w:pP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2458"/>
        <w:gridCol w:w="2459"/>
        <w:gridCol w:w="2551"/>
        <w:gridCol w:w="2552"/>
      </w:tblGrid>
      <w:tr w:rsidR="00A82A21" w14:paraId="734F905B" w14:textId="77777777">
        <w:trPr>
          <w:trHeight w:val="152"/>
        </w:trPr>
        <w:tc>
          <w:tcPr>
            <w:tcW w:w="4917" w:type="dxa"/>
            <w:gridSpan w:val="2"/>
            <w:tcBorders>
              <w:bottom w:val="single" w:sz="4" w:space="0" w:color="auto"/>
            </w:tcBorders>
          </w:tcPr>
          <w:p w14:paraId="13F3556B" w14:textId="77777777" w:rsidR="00A82A21" w:rsidRDefault="00A82A2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Žlahtnitelj 1</w:t>
            </w:r>
            <w:r>
              <w:rPr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color w:val="000080"/>
                <w:sz w:val="18"/>
                <w:szCs w:val="18"/>
                <w:lang w:val="en-US"/>
              </w:rPr>
              <w:t>(Breeder 1)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79209DB8" w14:textId="77777777" w:rsidR="00A82A21" w:rsidRDefault="00A82A2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Žlahtnitelj 2 </w:t>
            </w:r>
            <w:r>
              <w:rPr>
                <w:i/>
                <w:color w:val="000080"/>
                <w:sz w:val="18"/>
                <w:szCs w:val="18"/>
                <w:lang w:val="en-US"/>
              </w:rPr>
              <w:t>(Breeder 2)</w:t>
            </w:r>
          </w:p>
        </w:tc>
      </w:tr>
      <w:tr w:rsidR="00A82A21" w14:paraId="625111F6" w14:textId="77777777">
        <w:trPr>
          <w:trHeight w:val="280"/>
        </w:trPr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</w:tcBorders>
            <w:vAlign w:val="center"/>
          </w:tcPr>
          <w:p w14:paraId="4E61DE48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Ime in priimek </w:t>
            </w:r>
            <w:r>
              <w:rPr>
                <w:rStyle w:val="Angl"/>
                <w:lang w:val="en-US"/>
              </w:rPr>
              <w:t>(Name)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1B99474D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Ime in priimek </w:t>
            </w:r>
            <w:r>
              <w:rPr>
                <w:rStyle w:val="Angl"/>
                <w:lang w:val="en-US"/>
              </w:rPr>
              <w:t>(Name)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A82A21" w14:paraId="0E01079A" w14:textId="77777777">
        <w:trPr>
          <w:trHeight w:val="280"/>
        </w:trPr>
        <w:tc>
          <w:tcPr>
            <w:tcW w:w="4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vAlign w:val="center"/>
          </w:tcPr>
          <w:p w14:paraId="5B2B0506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Naziv firme </w:t>
            </w:r>
            <w:r>
              <w:rPr>
                <w:rStyle w:val="Angl"/>
                <w:lang w:val="en-GB"/>
              </w:rPr>
              <w:t>(Firm or company)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1C6C9E49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Naziv firme </w:t>
            </w:r>
            <w:r>
              <w:rPr>
                <w:rStyle w:val="Angl"/>
                <w:lang w:val="en-GB"/>
              </w:rPr>
              <w:t>(Firm or company)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A21" w14:paraId="33A49F18" w14:textId="77777777" w:rsidTr="00A82A21">
        <w:trPr>
          <w:trHeight w:val="280"/>
        </w:trPr>
        <w:tc>
          <w:tcPr>
            <w:tcW w:w="4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vAlign w:val="center"/>
          </w:tcPr>
          <w:p w14:paraId="588D5172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Naslov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Address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407A6C96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Naslov </w:t>
            </w:r>
            <w:r>
              <w:rPr>
                <w:rStyle w:val="Angl"/>
                <w:lang w:val="en-US"/>
              </w:rPr>
              <w:t>(Address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A21" w14:paraId="6C2B7C43" w14:textId="77777777" w:rsidTr="00A82A21">
        <w:trPr>
          <w:trHeight w:val="280"/>
        </w:trPr>
        <w:tc>
          <w:tcPr>
            <w:tcW w:w="245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vAlign w:val="center"/>
          </w:tcPr>
          <w:p w14:paraId="4D782513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Poštna št. </w:t>
            </w:r>
            <w:r>
              <w:rPr>
                <w:rStyle w:val="Angl"/>
              </w:rPr>
              <w:t xml:space="preserve">(ZIP </w:t>
            </w:r>
            <w:proofErr w:type="spellStart"/>
            <w:r>
              <w:rPr>
                <w:rStyle w:val="Angl"/>
              </w:rPr>
              <w:t>code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459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5331D13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Kraj </w:t>
            </w:r>
            <w:r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>:</w:t>
            </w:r>
          </w:p>
        </w:tc>
        <w:tc>
          <w:tcPr>
            <w:tcW w:w="2551" w:type="dxa"/>
            <w:tcBorders>
              <w:top w:val="single" w:sz="4" w:space="0" w:color="999999"/>
            </w:tcBorders>
            <w:vAlign w:val="center"/>
          </w:tcPr>
          <w:p w14:paraId="64EF2D34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Poštna št. </w:t>
            </w:r>
            <w:r>
              <w:rPr>
                <w:rStyle w:val="Angl"/>
              </w:rPr>
              <w:t xml:space="preserve">(ZIP </w:t>
            </w:r>
            <w:proofErr w:type="spellStart"/>
            <w:r>
              <w:rPr>
                <w:rStyle w:val="Angl"/>
              </w:rPr>
              <w:t>code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552" w:type="dxa"/>
            <w:tcBorders>
              <w:top w:val="single" w:sz="4" w:space="0" w:color="999999"/>
              <w:right w:val="single" w:sz="4" w:space="0" w:color="auto"/>
            </w:tcBorders>
            <w:vAlign w:val="center"/>
          </w:tcPr>
          <w:p w14:paraId="46A612C9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Kraj </w:t>
            </w:r>
            <w:r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>:</w:t>
            </w:r>
          </w:p>
        </w:tc>
      </w:tr>
      <w:tr w:rsidR="00A82A21" w14:paraId="7A60D7CB" w14:textId="77777777" w:rsidTr="00A82A21">
        <w:trPr>
          <w:trHeight w:val="280"/>
        </w:trPr>
        <w:tc>
          <w:tcPr>
            <w:tcW w:w="4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vAlign w:val="center"/>
          </w:tcPr>
          <w:p w14:paraId="5B4B0EF9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Država </w:t>
            </w:r>
            <w:r>
              <w:rPr>
                <w:rStyle w:val="Angl"/>
                <w:lang w:val="en-US"/>
              </w:rPr>
              <w:t>(Country)</w:t>
            </w:r>
            <w:r>
              <w:rPr>
                <w:rStyle w:val="Angl"/>
                <w:i w:val="0"/>
                <w:sz w:val="20"/>
                <w:lang w:val="en-US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5103" w:type="dxa"/>
            <w:gridSpan w:val="2"/>
            <w:tcBorders>
              <w:bottom w:val="single" w:sz="4" w:space="0" w:color="999999"/>
              <w:right w:val="single" w:sz="4" w:space="0" w:color="auto"/>
            </w:tcBorders>
            <w:vAlign w:val="center"/>
          </w:tcPr>
          <w:p w14:paraId="698A5161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Država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Country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</w:tr>
      <w:tr w:rsidR="00A82A21" w14:paraId="20D410D3" w14:textId="77777777">
        <w:trPr>
          <w:trHeight w:val="280"/>
        </w:trPr>
        <w:tc>
          <w:tcPr>
            <w:tcW w:w="4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vAlign w:val="center"/>
          </w:tcPr>
          <w:p w14:paraId="7043739D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Telefon </w:t>
            </w:r>
            <w:r>
              <w:rPr>
                <w:rStyle w:val="Angl"/>
                <w:lang w:val="de-DE"/>
              </w:rPr>
              <w:t>(Phone Nr.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510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66B74B63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Telefon </w:t>
            </w:r>
            <w:r>
              <w:rPr>
                <w:rStyle w:val="Angl"/>
                <w:lang w:val="de-DE"/>
              </w:rPr>
              <w:t>(Phone Nr.)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</w:tr>
      <w:tr w:rsidR="00A82A21" w14:paraId="620211AE" w14:textId="77777777">
        <w:trPr>
          <w:trHeight w:val="280"/>
        </w:trPr>
        <w:tc>
          <w:tcPr>
            <w:tcW w:w="491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</w:tcBorders>
            <w:vAlign w:val="center"/>
          </w:tcPr>
          <w:p w14:paraId="02962BCC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e-pošta </w:t>
            </w:r>
            <w:r>
              <w:rPr>
                <w:rStyle w:val="Angl"/>
                <w:lang w:val="it-IT"/>
              </w:rPr>
              <w:t>(e-mail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5103" w:type="dxa"/>
            <w:gridSpan w:val="2"/>
            <w:tcBorders>
              <w:top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14:paraId="561AECFA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e-pošta </w:t>
            </w:r>
            <w:r>
              <w:rPr>
                <w:rStyle w:val="Angl"/>
                <w:lang w:val="it-IT"/>
              </w:rPr>
              <w:t>(e-mail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</w:tc>
      </w:tr>
    </w:tbl>
    <w:p w14:paraId="046D2F69" w14:textId="77777777" w:rsidR="00A82A21" w:rsidRDefault="00A82A21">
      <w:pPr>
        <w:tabs>
          <w:tab w:val="left" w:pos="1590"/>
          <w:tab w:val="left" w:pos="2265"/>
        </w:tabs>
        <w:ind w:left="720"/>
      </w:pPr>
      <w:r>
        <w:tab/>
      </w:r>
      <w:r>
        <w:tab/>
      </w:r>
    </w:p>
    <w:p w14:paraId="6BC07189" w14:textId="77777777" w:rsidR="00A82A21" w:rsidRDefault="00A82A2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Vzdrževalec sorte</w:t>
      </w:r>
    </w:p>
    <w:p w14:paraId="50D07CEB" w14:textId="77777777" w:rsidR="00A82A21" w:rsidRDefault="00A82A21">
      <w:pPr>
        <w:ind w:left="360" w:firstLine="360"/>
        <w:outlineLvl w:val="0"/>
        <w:rPr>
          <w:rStyle w:val="Angl"/>
          <w:b/>
          <w:sz w:val="20"/>
          <w:szCs w:val="20"/>
          <w:lang w:val="en-US"/>
        </w:rPr>
      </w:pPr>
      <w:r>
        <w:rPr>
          <w:rStyle w:val="Angl"/>
          <w:b/>
          <w:sz w:val="20"/>
          <w:szCs w:val="20"/>
          <w:lang w:val="en-US"/>
        </w:rPr>
        <w:t>Maintainer</w:t>
      </w:r>
    </w:p>
    <w:p w14:paraId="69552FCA" w14:textId="77777777" w:rsidR="00A82A21" w:rsidRDefault="00A82A21">
      <w:pPr>
        <w:ind w:left="360" w:firstLine="360"/>
        <w:outlineLvl w:val="0"/>
        <w:rPr>
          <w:rStyle w:val="Angl"/>
          <w:b/>
          <w:sz w:val="8"/>
          <w:szCs w:val="8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2628"/>
        <w:gridCol w:w="871"/>
        <w:gridCol w:w="929"/>
        <w:gridCol w:w="5580"/>
      </w:tblGrid>
      <w:tr w:rsidR="00A82A21" w14:paraId="1B22854C" w14:textId="77777777">
        <w:trPr>
          <w:trHeight w:val="280"/>
        </w:trPr>
        <w:tc>
          <w:tcPr>
            <w:tcW w:w="2628" w:type="dxa"/>
            <w:vAlign w:val="center"/>
          </w:tcPr>
          <w:p w14:paraId="04175238" w14:textId="77777777" w:rsidR="00A82A21" w:rsidRDefault="00A82A2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Ime in priimek / Naziv firme: </w:t>
            </w:r>
          </w:p>
          <w:p w14:paraId="0DB9EF29" w14:textId="77777777" w:rsidR="00A82A21" w:rsidRDefault="00A82A2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Angl"/>
                <w:lang w:val="en-US"/>
              </w:rPr>
              <w:t>Name of natural or legal person</w:t>
            </w:r>
            <w:r>
              <w:rPr>
                <w:rStyle w:val="Angl"/>
                <w:i w:val="0"/>
                <w:sz w:val="16"/>
                <w:szCs w:val="16"/>
                <w:lang w:val="en-GB"/>
              </w:rPr>
              <w:t>:</w:t>
            </w:r>
          </w:p>
        </w:tc>
        <w:tc>
          <w:tcPr>
            <w:tcW w:w="7380" w:type="dxa"/>
            <w:gridSpan w:val="3"/>
          </w:tcPr>
          <w:p w14:paraId="3118AFF1" w14:textId="77777777" w:rsidR="00A82A21" w:rsidRPr="005147A3" w:rsidRDefault="00A82A21">
            <w:pPr>
              <w:rPr>
                <w:sz w:val="22"/>
                <w:szCs w:val="22"/>
              </w:rPr>
            </w:pPr>
          </w:p>
        </w:tc>
      </w:tr>
      <w:tr w:rsidR="00A82A21" w14:paraId="0E06E8D4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166078CC" w14:textId="77777777" w:rsidR="00A82A21" w:rsidRDefault="00A82A21" w:rsidP="00744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Naslov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Address</w:t>
            </w:r>
            <w:r w:rsidRPr="005147A3">
              <w:rPr>
                <w:rStyle w:val="Angl"/>
                <w:rFonts w:ascii="Arial" w:hAnsi="Arial" w:cs="Arial"/>
                <w:sz w:val="20"/>
                <w:szCs w:val="20"/>
              </w:rPr>
              <w:t>)</w:t>
            </w:r>
            <w:r w:rsidRPr="005147A3">
              <w:rPr>
                <w:rStyle w:val="Angl"/>
                <w:rFonts w:ascii="Arial" w:hAnsi="Arial" w:cs="Arial"/>
                <w:i w:val="0"/>
                <w:sz w:val="20"/>
                <w:szCs w:val="20"/>
              </w:rPr>
              <w:t>:</w:t>
            </w:r>
            <w:r w:rsidRPr="005147A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5147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A21" w14:paraId="12C5BDF3" w14:textId="77777777" w:rsidTr="00A82A21">
        <w:trPr>
          <w:trHeight w:val="280"/>
        </w:trPr>
        <w:tc>
          <w:tcPr>
            <w:tcW w:w="3499" w:type="dxa"/>
            <w:gridSpan w:val="2"/>
            <w:vAlign w:val="center"/>
          </w:tcPr>
          <w:p w14:paraId="3A1EC1C4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Poštna št. </w:t>
            </w:r>
            <w:r>
              <w:rPr>
                <w:rStyle w:val="Angl"/>
              </w:rPr>
              <w:t xml:space="preserve">(ZIP </w:t>
            </w:r>
            <w:proofErr w:type="spellStart"/>
            <w:r>
              <w:rPr>
                <w:rStyle w:val="Angl"/>
              </w:rPr>
              <w:t>code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6509" w:type="dxa"/>
            <w:gridSpan w:val="2"/>
            <w:vAlign w:val="center"/>
          </w:tcPr>
          <w:p w14:paraId="48FC513F" w14:textId="77777777" w:rsidR="00A82A21" w:rsidRDefault="00A82A21" w:rsidP="00744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Kraj </w:t>
            </w:r>
            <w:r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>:</w:t>
            </w:r>
            <w:r w:rsidR="005147A3">
              <w:rPr>
                <w:rStyle w:val="Angl"/>
                <w:i w:val="0"/>
                <w:sz w:val="20"/>
              </w:rPr>
              <w:t xml:space="preserve"> </w:t>
            </w:r>
            <w:r w:rsidR="005147A3">
              <w:rPr>
                <w:rFonts w:ascii="serif" w:hAnsi="serif" w:cs="serif"/>
                <w:color w:val="000000"/>
                <w:lang w:eastAsia="sl-SI"/>
              </w:rPr>
              <w:t> </w:t>
            </w:r>
          </w:p>
        </w:tc>
      </w:tr>
      <w:tr w:rsidR="00A82A21" w14:paraId="025074D8" w14:textId="77777777">
        <w:trPr>
          <w:trHeight w:val="280"/>
        </w:trPr>
        <w:tc>
          <w:tcPr>
            <w:tcW w:w="10008" w:type="dxa"/>
            <w:gridSpan w:val="4"/>
            <w:vAlign w:val="center"/>
          </w:tcPr>
          <w:p w14:paraId="4714C182" w14:textId="77777777" w:rsidR="00A82A21" w:rsidRDefault="00A82A21" w:rsidP="00744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Država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Country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A82A21" w14:paraId="04E76C71" w14:textId="77777777">
        <w:trPr>
          <w:trHeight w:val="280"/>
        </w:trPr>
        <w:tc>
          <w:tcPr>
            <w:tcW w:w="4428" w:type="dxa"/>
            <w:gridSpan w:val="3"/>
            <w:vAlign w:val="center"/>
          </w:tcPr>
          <w:p w14:paraId="639F2310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Telefon </w:t>
            </w:r>
            <w:r>
              <w:rPr>
                <w:rStyle w:val="Angl"/>
                <w:lang w:val="en-US"/>
              </w:rPr>
              <w:t>(Phone Nr.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6B10F72D" w14:textId="77777777" w:rsidR="00A82A21" w:rsidRDefault="00A82A21" w:rsidP="00A8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e-pošta </w:t>
            </w:r>
            <w:r>
              <w:rPr>
                <w:rStyle w:val="Angl"/>
                <w:lang w:val="it-IT"/>
              </w:rPr>
              <w:t>(e-mail)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</w:tbl>
    <w:p w14:paraId="3D37DE87" w14:textId="77777777" w:rsidR="00A82A21" w:rsidRDefault="00A82A21">
      <w:pPr>
        <w:ind w:left="360" w:firstLine="360"/>
        <w:outlineLvl w:val="0"/>
        <w:rPr>
          <w:rStyle w:val="Angl"/>
          <w:b/>
          <w:sz w:val="20"/>
          <w:szCs w:val="20"/>
          <w:lang w:val="en-US"/>
        </w:rPr>
      </w:pPr>
    </w:p>
    <w:p w14:paraId="2360B2B8" w14:textId="77777777" w:rsidR="00A82A21" w:rsidRDefault="00A82A21">
      <w:pPr>
        <w:ind w:left="360" w:firstLine="360"/>
        <w:outlineLvl w:val="0"/>
        <w:rPr>
          <w:rStyle w:val="Angl"/>
          <w:b/>
          <w:sz w:val="20"/>
          <w:szCs w:val="20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</w:tblBorders>
        <w:tblLook w:val="01E0" w:firstRow="1" w:lastRow="1" w:firstColumn="1" w:lastColumn="1" w:noHBand="0" w:noVBand="0"/>
      </w:tblPr>
      <w:tblGrid>
        <w:gridCol w:w="2628"/>
        <w:gridCol w:w="871"/>
        <w:gridCol w:w="929"/>
        <w:gridCol w:w="5580"/>
      </w:tblGrid>
      <w:tr w:rsidR="005147A3" w14:paraId="18421C10" w14:textId="77777777" w:rsidTr="00A93678">
        <w:trPr>
          <w:trHeight w:val="280"/>
        </w:trPr>
        <w:tc>
          <w:tcPr>
            <w:tcW w:w="2628" w:type="dxa"/>
            <w:vAlign w:val="center"/>
          </w:tcPr>
          <w:p w14:paraId="4FB4EFDF" w14:textId="77777777" w:rsidR="005147A3" w:rsidRDefault="005147A3" w:rsidP="00A9367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Ime in priimek / Naziv firme: </w:t>
            </w:r>
          </w:p>
          <w:p w14:paraId="6B630C3C" w14:textId="77777777" w:rsidR="005147A3" w:rsidRDefault="005147A3" w:rsidP="00A9367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Angl"/>
                <w:lang w:val="en-US"/>
              </w:rPr>
              <w:t>Name of natural or legal person</w:t>
            </w:r>
            <w:r>
              <w:rPr>
                <w:rStyle w:val="Angl"/>
                <w:i w:val="0"/>
                <w:sz w:val="16"/>
                <w:szCs w:val="16"/>
                <w:lang w:val="en-GB"/>
              </w:rPr>
              <w:t>:</w:t>
            </w:r>
          </w:p>
        </w:tc>
        <w:tc>
          <w:tcPr>
            <w:tcW w:w="7380" w:type="dxa"/>
            <w:gridSpan w:val="3"/>
          </w:tcPr>
          <w:p w14:paraId="51D94BE9" w14:textId="77777777" w:rsidR="005147A3" w:rsidRPr="005147A3" w:rsidRDefault="005147A3" w:rsidP="00A93678">
            <w:pPr>
              <w:rPr>
                <w:sz w:val="22"/>
                <w:szCs w:val="22"/>
              </w:rPr>
            </w:pPr>
          </w:p>
        </w:tc>
      </w:tr>
      <w:tr w:rsidR="005147A3" w14:paraId="6DF7815E" w14:textId="77777777" w:rsidTr="00A93678">
        <w:trPr>
          <w:trHeight w:val="280"/>
        </w:trPr>
        <w:tc>
          <w:tcPr>
            <w:tcW w:w="10008" w:type="dxa"/>
            <w:gridSpan w:val="4"/>
            <w:vAlign w:val="center"/>
          </w:tcPr>
          <w:p w14:paraId="3B3B534D" w14:textId="77777777" w:rsidR="005147A3" w:rsidRDefault="005147A3" w:rsidP="00744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Naslov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Address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147A3" w14:paraId="6A55F81D" w14:textId="77777777" w:rsidTr="00A93678">
        <w:trPr>
          <w:trHeight w:val="280"/>
        </w:trPr>
        <w:tc>
          <w:tcPr>
            <w:tcW w:w="3499" w:type="dxa"/>
            <w:gridSpan w:val="2"/>
            <w:vAlign w:val="center"/>
          </w:tcPr>
          <w:p w14:paraId="4B2AEF87" w14:textId="77777777" w:rsidR="005147A3" w:rsidRDefault="005147A3" w:rsidP="00A93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Poštna št. </w:t>
            </w:r>
            <w:r>
              <w:rPr>
                <w:rStyle w:val="Angl"/>
              </w:rPr>
              <w:t xml:space="preserve">(ZIP </w:t>
            </w:r>
            <w:proofErr w:type="spellStart"/>
            <w:r>
              <w:rPr>
                <w:rStyle w:val="Angl"/>
              </w:rPr>
              <w:t>code</w:t>
            </w:r>
            <w:proofErr w:type="spellEnd"/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6509" w:type="dxa"/>
            <w:gridSpan w:val="2"/>
            <w:vAlign w:val="center"/>
          </w:tcPr>
          <w:p w14:paraId="4933FBF6" w14:textId="77777777" w:rsidR="005147A3" w:rsidRDefault="005147A3" w:rsidP="00744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Kraj </w:t>
            </w:r>
            <w:r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 xml:space="preserve">: </w:t>
            </w:r>
          </w:p>
        </w:tc>
      </w:tr>
      <w:tr w:rsidR="005147A3" w14:paraId="7C83495A" w14:textId="77777777" w:rsidTr="00A93678">
        <w:trPr>
          <w:trHeight w:val="280"/>
        </w:trPr>
        <w:tc>
          <w:tcPr>
            <w:tcW w:w="10008" w:type="dxa"/>
            <w:gridSpan w:val="4"/>
            <w:vAlign w:val="center"/>
          </w:tcPr>
          <w:p w14:paraId="7F1C5203" w14:textId="77777777" w:rsidR="005147A3" w:rsidRDefault="005147A3" w:rsidP="00744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Država </w:t>
            </w:r>
            <w:r>
              <w:rPr>
                <w:rStyle w:val="Angl"/>
              </w:rPr>
              <w:t>(</w:t>
            </w:r>
            <w:r>
              <w:rPr>
                <w:rStyle w:val="Angl"/>
                <w:lang w:val="en-US"/>
              </w:rPr>
              <w:t>Country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5147A3" w14:paraId="68725694" w14:textId="77777777" w:rsidTr="00A93678">
        <w:trPr>
          <w:trHeight w:val="280"/>
        </w:trPr>
        <w:tc>
          <w:tcPr>
            <w:tcW w:w="4428" w:type="dxa"/>
            <w:gridSpan w:val="3"/>
            <w:vAlign w:val="center"/>
          </w:tcPr>
          <w:p w14:paraId="53A20318" w14:textId="77777777" w:rsidR="005147A3" w:rsidRDefault="005147A3" w:rsidP="00A93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Telefon </w:t>
            </w:r>
            <w:r>
              <w:rPr>
                <w:rStyle w:val="Angl"/>
                <w:lang w:val="en-US"/>
              </w:rPr>
              <w:t>(Phone Nr.</w:t>
            </w:r>
            <w:r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095DA43C" w14:textId="77777777" w:rsidR="005147A3" w:rsidRDefault="005147A3" w:rsidP="00A93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e-pošta </w:t>
            </w:r>
            <w:r>
              <w:rPr>
                <w:rStyle w:val="Angl"/>
                <w:lang w:val="it-IT"/>
              </w:rPr>
              <w:t>(e-mail)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</w:tbl>
    <w:p w14:paraId="0570623B" w14:textId="77777777" w:rsidR="00A82A21" w:rsidRDefault="00A82A21" w:rsidP="005F48AC">
      <w:pPr>
        <w:outlineLvl w:val="0"/>
        <w:rPr>
          <w:rStyle w:val="Angl"/>
          <w:b/>
          <w:sz w:val="12"/>
          <w:szCs w:val="12"/>
          <w:lang w:val="en-US"/>
        </w:rPr>
      </w:pPr>
    </w:p>
    <w:p w14:paraId="43752B94" w14:textId="77777777" w:rsidR="00A82A21" w:rsidRDefault="00A82A21">
      <w:pPr>
        <w:numPr>
          <w:ilvl w:val="0"/>
          <w:numId w:val="1"/>
        </w:numPr>
        <w:rPr>
          <w:rStyle w:val="Angl"/>
          <w:b/>
          <w:i w:val="0"/>
          <w:color w:val="auto"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Rastlinska vrsta, ki ji pripada sorta </w:t>
      </w:r>
      <w:r>
        <w:rPr>
          <w:rStyle w:val="Angl"/>
          <w:b/>
          <w:sz w:val="20"/>
          <w:szCs w:val="20"/>
          <w:lang w:val="en-US"/>
        </w:rPr>
        <w:t>(Species to which the variety belongs)</w:t>
      </w:r>
    </w:p>
    <w:p w14:paraId="0115A4CF" w14:textId="77777777" w:rsidR="00A82A21" w:rsidRDefault="00A82A21">
      <w:pPr>
        <w:ind w:left="720"/>
        <w:outlineLvl w:val="0"/>
        <w:rPr>
          <w:sz w:val="8"/>
          <w:szCs w:val="8"/>
          <w:shd w:val="clear" w:color="auto" w:fill="FFFFFF"/>
        </w:rPr>
      </w:pPr>
    </w:p>
    <w:p w14:paraId="36605D16" w14:textId="52838C7A" w:rsidR="00A82A21" w:rsidRDefault="00710765">
      <w:pPr>
        <w:ind w:left="720"/>
        <w:outlineLvl w:val="0"/>
        <w:rPr>
          <w:i/>
          <w:sz w:val="20"/>
          <w:szCs w:val="20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355DFA1" wp14:editId="3B23410E">
                <wp:simplePos x="0" y="0"/>
                <wp:positionH relativeFrom="column">
                  <wp:posOffset>2097405</wp:posOffset>
                </wp:positionH>
                <wp:positionV relativeFrom="paragraph">
                  <wp:posOffset>121920</wp:posOffset>
                </wp:positionV>
                <wp:extent cx="4629150" cy="0"/>
                <wp:effectExtent l="9525" t="8890" r="9525" b="10160"/>
                <wp:wrapNone/>
                <wp:docPr id="10470406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D6AE2" id="Line 2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15pt,9.6pt" to="529.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" strokecolor="gray" strokeweight=".5pt"/>
            </w:pict>
          </mc:Fallback>
        </mc:AlternateContent>
      </w:r>
      <w:r w:rsidR="00A82A21">
        <w:rPr>
          <w:sz w:val="20"/>
          <w:szCs w:val="20"/>
          <w:shd w:val="clear" w:color="auto" w:fill="FFFFFF"/>
        </w:rPr>
        <w:t xml:space="preserve">Botanično ime vrste </w:t>
      </w:r>
      <w:r w:rsidR="00A82A21">
        <w:rPr>
          <w:rStyle w:val="Angl"/>
        </w:rPr>
        <w:t>(</w:t>
      </w:r>
      <w:r w:rsidR="00A82A21">
        <w:rPr>
          <w:rStyle w:val="Angl"/>
          <w:lang w:val="nl-NL"/>
        </w:rPr>
        <w:t>Latin name</w:t>
      </w:r>
      <w:r w:rsidR="00A82A21">
        <w:rPr>
          <w:rStyle w:val="Angl"/>
        </w:rPr>
        <w:t>)</w:t>
      </w:r>
      <w:r w:rsidR="00A82A21">
        <w:rPr>
          <w:sz w:val="20"/>
          <w:szCs w:val="20"/>
          <w:shd w:val="clear" w:color="auto" w:fill="FFFFFF"/>
        </w:rPr>
        <w:t>:</w:t>
      </w:r>
      <w:r w:rsidR="00A82A21">
        <w:rPr>
          <w:i/>
          <w:sz w:val="20"/>
          <w:szCs w:val="20"/>
        </w:rPr>
        <w:t xml:space="preserve"> </w:t>
      </w:r>
    </w:p>
    <w:p w14:paraId="29DFDE33" w14:textId="77777777" w:rsidR="00A82A21" w:rsidRDefault="00A82A21">
      <w:pPr>
        <w:ind w:firstLine="720"/>
        <w:rPr>
          <w:sz w:val="12"/>
          <w:szCs w:val="12"/>
        </w:rPr>
      </w:pPr>
      <w:r>
        <w:rPr>
          <w:sz w:val="20"/>
          <w:szCs w:val="20"/>
          <w:shd w:val="solid" w:color="FFFFFF" w:fill="FFFFFF"/>
        </w:rPr>
        <w:t xml:space="preserve">Domače ime vrste </w:t>
      </w:r>
      <w:r>
        <w:rPr>
          <w:rStyle w:val="Angl"/>
        </w:rPr>
        <w:t>(</w:t>
      </w:r>
      <w:proofErr w:type="spellStart"/>
      <w:r>
        <w:rPr>
          <w:rStyle w:val="Angl"/>
        </w:rPr>
        <w:t>Common</w:t>
      </w:r>
      <w:proofErr w:type="spellEnd"/>
      <w:r>
        <w:rPr>
          <w:rStyle w:val="Angl"/>
          <w:lang w:val="nl-NL"/>
        </w:rPr>
        <w:t xml:space="preserve"> name</w:t>
      </w:r>
      <w:r>
        <w:rPr>
          <w:rStyle w:val="Angl"/>
        </w:rPr>
        <w:t>)</w:t>
      </w:r>
      <w:r>
        <w:rPr>
          <w:sz w:val="20"/>
          <w:szCs w:val="20"/>
          <w:shd w:val="solid" w:color="FFFFFF" w:fill="FFFFFF"/>
        </w:rPr>
        <w:t>:</w:t>
      </w:r>
      <w:r>
        <w:rPr>
          <w:i/>
          <w:sz w:val="20"/>
          <w:szCs w:val="20"/>
        </w:rPr>
        <w:t xml:space="preserve"> </w:t>
      </w:r>
      <w:r>
        <w:rPr>
          <w:b/>
          <w:sz w:val="22"/>
          <w:szCs w:val="22"/>
        </w:rPr>
        <w:t xml:space="preserve"> </w:t>
      </w:r>
    </w:p>
    <w:p w14:paraId="0C5C1B3B" w14:textId="1FBF0780" w:rsidR="00A82A21" w:rsidRDefault="00710765">
      <w:pPr>
        <w:rPr>
          <w:sz w:val="20"/>
          <w:szCs w:val="20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0711169" wp14:editId="3E1AA880">
                <wp:simplePos x="0" y="0"/>
                <wp:positionH relativeFrom="column">
                  <wp:posOffset>2259330</wp:posOffset>
                </wp:positionH>
                <wp:positionV relativeFrom="paragraph">
                  <wp:posOffset>5715</wp:posOffset>
                </wp:positionV>
                <wp:extent cx="4476750" cy="0"/>
                <wp:effectExtent l="9525" t="13335" r="9525" b="5715"/>
                <wp:wrapNone/>
                <wp:docPr id="2823323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F9D53" id="Line 3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9pt,.45pt" to="530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" strokecolor="gray" strokeweight=".5pt"/>
            </w:pict>
          </mc:Fallback>
        </mc:AlternateContent>
      </w:r>
    </w:p>
    <w:p w14:paraId="448D4B99" w14:textId="77777777" w:rsidR="00A82A21" w:rsidRDefault="00A82A2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Poimenovanje sorte </w:t>
      </w:r>
      <w:r>
        <w:rPr>
          <w:i/>
          <w:sz w:val="22"/>
          <w:szCs w:val="22"/>
        </w:rPr>
        <w:t>(uporabljate velike in male črke)</w:t>
      </w:r>
    </w:p>
    <w:p w14:paraId="7B9A0A04" w14:textId="77777777" w:rsidR="00A82A21" w:rsidRDefault="00A82A21">
      <w:pPr>
        <w:ind w:left="720"/>
        <w:outlineLvl w:val="0"/>
        <w:rPr>
          <w:rStyle w:val="Angl"/>
          <w:b/>
          <w:sz w:val="20"/>
          <w:szCs w:val="20"/>
          <w:lang w:val="en-US"/>
        </w:rPr>
      </w:pPr>
      <w:r>
        <w:rPr>
          <w:rStyle w:val="Angl"/>
          <w:b/>
          <w:sz w:val="20"/>
          <w:szCs w:val="20"/>
          <w:lang w:val="en-US"/>
        </w:rPr>
        <w:t>Variety denomination (use capital and upper-case letters)</w:t>
      </w:r>
    </w:p>
    <w:p w14:paraId="5F7F28B2" w14:textId="77777777" w:rsidR="00A82A21" w:rsidRDefault="00A82A21">
      <w:pPr>
        <w:ind w:firstLine="720"/>
        <w:rPr>
          <w:sz w:val="8"/>
          <w:szCs w:val="8"/>
          <w:shd w:val="solid" w:color="FFFFFF" w:fill="FFFFFF"/>
        </w:rPr>
      </w:pPr>
    </w:p>
    <w:p w14:paraId="2C492E93" w14:textId="77777777" w:rsidR="00A82A21" w:rsidRDefault="00A82A21">
      <w:pPr>
        <w:ind w:left="720"/>
        <w:outlineLvl w:val="0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Začasna žlahtniteljeva oznaka sorte </w:t>
      </w:r>
      <w:r>
        <w:rPr>
          <w:rStyle w:val="Angl"/>
          <w:lang w:val="en-US"/>
        </w:rPr>
        <w:t>(Breeders reference</w:t>
      </w:r>
      <w:r>
        <w:rPr>
          <w:rStyle w:val="Angl"/>
        </w:rPr>
        <w:t>)</w:t>
      </w:r>
      <w:r>
        <w:rPr>
          <w:sz w:val="20"/>
          <w:szCs w:val="20"/>
          <w:shd w:val="clear" w:color="auto" w:fill="FFFFFF"/>
        </w:rPr>
        <w:t>:</w:t>
      </w:r>
      <w:r>
        <w:rPr>
          <w:sz w:val="20"/>
          <w:szCs w:val="20"/>
        </w:rPr>
        <w:t xml:space="preserve"> </w:t>
      </w:r>
    </w:p>
    <w:p w14:paraId="0E8C8530" w14:textId="5956F2DA" w:rsidR="00A82A21" w:rsidRPr="005147A3" w:rsidRDefault="00710765">
      <w:pPr>
        <w:ind w:firstLine="720"/>
        <w:rPr>
          <w:b/>
          <w:sz w:val="22"/>
          <w:szCs w:val="22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CB5AE88" wp14:editId="021777AE">
                <wp:simplePos x="0" y="0"/>
                <wp:positionH relativeFrom="column">
                  <wp:posOffset>3288030</wp:posOffset>
                </wp:positionH>
                <wp:positionV relativeFrom="paragraph">
                  <wp:posOffset>25400</wp:posOffset>
                </wp:positionV>
                <wp:extent cx="3448050" cy="0"/>
                <wp:effectExtent l="9525" t="13970" r="9525" b="5080"/>
                <wp:wrapNone/>
                <wp:docPr id="37206099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DFB80" id="Line 4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9pt,2pt" to="530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" strokecolor="gray" strokeweight=".5pt"/>
            </w:pict>
          </mc:Fallback>
        </mc:AlternateContent>
      </w:r>
      <w:r w:rsidR="00A82A21">
        <w:rPr>
          <w:sz w:val="20"/>
          <w:szCs w:val="20"/>
          <w:shd w:val="clear" w:color="auto" w:fill="FFFFFF"/>
        </w:rPr>
        <w:t>Predlog imena sorte</w:t>
      </w:r>
      <w:r w:rsidR="00A82A21">
        <w:rPr>
          <w:rStyle w:val="Angl"/>
        </w:rPr>
        <w:t xml:space="preserve"> </w:t>
      </w:r>
      <w:r w:rsidR="00A82A21">
        <w:rPr>
          <w:rStyle w:val="Angl"/>
          <w:lang w:val="en-US"/>
        </w:rPr>
        <w:t>(Proposed name of the variety</w:t>
      </w:r>
      <w:r w:rsidR="00A82A21">
        <w:rPr>
          <w:rStyle w:val="Angl"/>
        </w:rPr>
        <w:t>)</w:t>
      </w:r>
      <w:r w:rsidR="00A82A21">
        <w:rPr>
          <w:sz w:val="20"/>
          <w:szCs w:val="20"/>
          <w:shd w:val="clear" w:color="auto" w:fill="FFFFFF"/>
        </w:rPr>
        <w:t>:</w:t>
      </w:r>
      <w:r w:rsidR="00A82A21">
        <w:rPr>
          <w:sz w:val="22"/>
          <w:szCs w:val="22"/>
        </w:rPr>
        <w:t xml:space="preserve"> </w:t>
      </w:r>
    </w:p>
    <w:p w14:paraId="3FDE365D" w14:textId="68B95C49" w:rsidR="00A82A21" w:rsidRDefault="00710765">
      <w:pPr>
        <w:tabs>
          <w:tab w:val="left" w:pos="1020"/>
          <w:tab w:val="left" w:pos="1470"/>
          <w:tab w:val="left" w:pos="1935"/>
        </w:tabs>
        <w:ind w:firstLine="720"/>
        <w:rPr>
          <w:sz w:val="20"/>
          <w:szCs w:val="20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0F55286" wp14:editId="313F695A">
                <wp:simplePos x="0" y="0"/>
                <wp:positionH relativeFrom="column">
                  <wp:posOffset>2964180</wp:posOffset>
                </wp:positionH>
                <wp:positionV relativeFrom="paragraph">
                  <wp:posOffset>9525</wp:posOffset>
                </wp:positionV>
                <wp:extent cx="3771900" cy="0"/>
                <wp:effectExtent l="9525" t="10795" r="9525" b="8255"/>
                <wp:wrapNone/>
                <wp:docPr id="184776335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17318" id="Line 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4pt,.75pt" to="530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" strokecolor="gray" strokeweight=".5pt"/>
            </w:pict>
          </mc:Fallback>
        </mc:AlternateContent>
      </w:r>
    </w:p>
    <w:p w14:paraId="4AD862E7" w14:textId="77777777" w:rsidR="00A82A21" w:rsidRDefault="00A82A21">
      <w:pPr>
        <w:ind w:left="724" w:hanging="364"/>
        <w:rPr>
          <w:b/>
          <w:i/>
          <w:color w:val="00008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sz w:val="22"/>
          <w:szCs w:val="22"/>
        </w:rPr>
        <w:t xml:space="preserve">   Predlagano ime sorte je </w:t>
      </w:r>
      <w:r>
        <w:rPr>
          <w:rStyle w:val="Angl"/>
          <w:b/>
          <w:sz w:val="20"/>
          <w:szCs w:val="20"/>
        </w:rPr>
        <w:t>(</w:t>
      </w:r>
      <w:r>
        <w:rPr>
          <w:rStyle w:val="Angl"/>
          <w:b/>
          <w:sz w:val="20"/>
          <w:szCs w:val="20"/>
          <w:lang w:val="en-US"/>
        </w:rPr>
        <w:t>Proposed designation is)</w:t>
      </w:r>
    </w:p>
    <w:p w14:paraId="6A571EF1" w14:textId="42EE702D" w:rsidR="00A82A21" w:rsidRDefault="00710765" w:rsidP="008A3459">
      <w:pPr>
        <w:ind w:left="720" w:firstLine="4"/>
        <w:rPr>
          <w:sz w:val="20"/>
          <w:lang w:val="en-US"/>
        </w:rPr>
      </w:pPr>
      <w:r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BC494" wp14:editId="24393D39">
                <wp:simplePos x="0" y="0"/>
                <wp:positionH relativeFrom="column">
                  <wp:posOffset>3173730</wp:posOffset>
                </wp:positionH>
                <wp:positionV relativeFrom="paragraph">
                  <wp:posOffset>13970</wp:posOffset>
                </wp:positionV>
                <wp:extent cx="107950" cy="107950"/>
                <wp:effectExtent l="9525" t="7620" r="6350" b="8255"/>
                <wp:wrapNone/>
                <wp:docPr id="87460803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2917" id="Rectangle 34" o:spid="_x0000_s1026" style="position:absolute;margin-left:249.9pt;margin-top:1.1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" strokeweight=".5pt"/>
            </w:pict>
          </mc:Fallback>
        </mc:AlternateContent>
      </w:r>
      <w:r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1632B" wp14:editId="283CEA3F">
                <wp:simplePos x="0" y="0"/>
                <wp:positionH relativeFrom="column">
                  <wp:posOffset>459105</wp:posOffset>
                </wp:positionH>
                <wp:positionV relativeFrom="paragraph">
                  <wp:posOffset>13970</wp:posOffset>
                </wp:positionV>
                <wp:extent cx="107950" cy="107950"/>
                <wp:effectExtent l="9525" t="7620" r="6350" b="8255"/>
                <wp:wrapNone/>
                <wp:docPr id="11580119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DBA2D" id="Rectangle 32" o:spid="_x0000_s1026" style="position:absolute;margin-left:36.15pt;margin-top:1.1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BzP70c2gAAAAYBAAAPAAAAAAAA&#10;AAAAAAAAAFwEAABkcnMvZG93bnJldi54bWxQSwUGAAAAAAQABADzAAAAYwUAAAAA&#10;" strokeweight=".5pt"/>
            </w:pict>
          </mc:Fallback>
        </mc:AlternateContent>
      </w:r>
      <w:r w:rsidR="008A3459">
        <w:rPr>
          <w:sz w:val="20"/>
        </w:rPr>
        <w:t xml:space="preserve">      </w:t>
      </w:r>
      <w:r w:rsidR="00A82A21">
        <w:rPr>
          <w:sz w:val="20"/>
        </w:rPr>
        <w:t>domišljijsko ime</w:t>
      </w:r>
      <w:r w:rsidR="00A82A21">
        <w:rPr>
          <w:rStyle w:val="Angl"/>
        </w:rPr>
        <w:t xml:space="preserve"> </w:t>
      </w:r>
      <w:r w:rsidR="00A82A21">
        <w:rPr>
          <w:rStyle w:val="Angl"/>
          <w:lang w:val="en-US"/>
        </w:rPr>
        <w:t>(Fancy name</w:t>
      </w:r>
      <w:r w:rsidR="00A82A21">
        <w:rPr>
          <w:rStyle w:val="Angl"/>
        </w:rPr>
        <w:t>)</w:t>
      </w:r>
      <w:r w:rsidR="00A82A21">
        <w:rPr>
          <w:sz w:val="20"/>
        </w:rPr>
        <w:tab/>
      </w:r>
      <w:r w:rsidR="00A82A21">
        <w:rPr>
          <w:sz w:val="20"/>
        </w:rPr>
        <w:tab/>
      </w:r>
      <w:r w:rsidR="00A82A21">
        <w:rPr>
          <w:sz w:val="20"/>
        </w:rPr>
        <w:tab/>
      </w:r>
      <w:r w:rsidR="008A3459">
        <w:rPr>
          <w:sz w:val="20"/>
        </w:rPr>
        <w:t xml:space="preserve">      </w:t>
      </w:r>
      <w:r w:rsidR="00A82A21">
        <w:rPr>
          <w:sz w:val="20"/>
        </w:rPr>
        <w:t>koda</w:t>
      </w:r>
      <w:r w:rsidR="00A82A21">
        <w:rPr>
          <w:rStyle w:val="Angl"/>
          <w:lang w:val="en-US"/>
        </w:rPr>
        <w:t xml:space="preserve"> (Code)</w:t>
      </w:r>
    </w:p>
    <w:p w14:paraId="2B4AFA63" w14:textId="77777777" w:rsidR="00A82A21" w:rsidRDefault="00A82A21">
      <w:pPr>
        <w:tabs>
          <w:tab w:val="left" w:pos="2160"/>
        </w:tabs>
        <w:ind w:firstLine="720"/>
        <w:rPr>
          <w:sz w:val="20"/>
          <w:szCs w:val="20"/>
        </w:rPr>
      </w:pPr>
    </w:p>
    <w:p w14:paraId="767484F3" w14:textId="77777777" w:rsidR="00A82A21" w:rsidRDefault="00A82A21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Podatki o vpisu sorte v sortno listo</w:t>
      </w:r>
    </w:p>
    <w:p w14:paraId="6F1D4813" w14:textId="77777777" w:rsidR="00A82A21" w:rsidRDefault="00A82A21">
      <w:pPr>
        <w:ind w:left="360" w:firstLine="360"/>
        <w:outlineLvl w:val="0"/>
        <w:rPr>
          <w:rStyle w:val="Angl"/>
          <w:b/>
          <w:sz w:val="20"/>
          <w:szCs w:val="20"/>
          <w:lang w:val="en-US"/>
        </w:rPr>
      </w:pPr>
      <w:r>
        <w:rPr>
          <w:rStyle w:val="Angl"/>
          <w:b/>
          <w:sz w:val="20"/>
          <w:szCs w:val="20"/>
          <w:lang w:val="en-US"/>
        </w:rPr>
        <w:t>Information regarding national listing</w:t>
      </w:r>
    </w:p>
    <w:p w14:paraId="5162ED06" w14:textId="77777777" w:rsidR="00A82A21" w:rsidRDefault="00A82A21">
      <w:pPr>
        <w:ind w:firstLine="720"/>
        <w:rPr>
          <w:sz w:val="8"/>
          <w:szCs w:val="8"/>
          <w:shd w:val="solid" w:color="FFFFFF" w:fill="FFFFFF"/>
        </w:rPr>
      </w:pPr>
    </w:p>
    <w:p w14:paraId="5B2BDD37" w14:textId="2A2754B8" w:rsidR="00A82A21" w:rsidRDefault="00710765">
      <w:pPr>
        <w:ind w:left="720"/>
        <w:rPr>
          <w:rStyle w:val="Angl"/>
          <w:lang w:val="en-US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636C6" wp14:editId="14B62147">
                <wp:simplePos x="0" y="0"/>
                <wp:positionH relativeFrom="column">
                  <wp:posOffset>478155</wp:posOffset>
                </wp:positionH>
                <wp:positionV relativeFrom="paragraph">
                  <wp:posOffset>4445</wp:posOffset>
                </wp:positionV>
                <wp:extent cx="107950" cy="107950"/>
                <wp:effectExtent l="9525" t="7620" r="6350" b="8255"/>
                <wp:wrapNone/>
                <wp:docPr id="76343960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4C18D" id="Rectangle 35" o:spid="_x0000_s1026" style="position:absolute;margin-left:37.65pt;margin-top:.3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" strokeweight=".5pt"/>
            </w:pict>
          </mc:Fallback>
        </mc:AlternateContent>
      </w:r>
      <w:r w:rsidR="008A3459">
        <w:rPr>
          <w:sz w:val="20"/>
          <w:szCs w:val="20"/>
        </w:rPr>
        <w:t xml:space="preserve">      </w:t>
      </w:r>
      <w:r w:rsidR="00A82A21">
        <w:rPr>
          <w:sz w:val="20"/>
          <w:szCs w:val="20"/>
        </w:rPr>
        <w:t xml:space="preserve">Sorta je vpisana v sortno listo, ali je v postopku vpisa v drugi državi </w:t>
      </w:r>
      <w:r w:rsidR="00A82A21">
        <w:rPr>
          <w:rStyle w:val="Angl"/>
          <w:lang w:val="en-US"/>
        </w:rPr>
        <w:t>(The variety has been applied or has been listed to the National variety list in any other country)</w:t>
      </w:r>
    </w:p>
    <w:p w14:paraId="3CD25F3F" w14:textId="77777777" w:rsidR="00A82A21" w:rsidRDefault="00A82A21">
      <w:pPr>
        <w:ind w:left="720"/>
        <w:rPr>
          <w:sz w:val="8"/>
          <w:szCs w:val="8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420"/>
        <w:gridCol w:w="1834"/>
        <w:gridCol w:w="1418"/>
      </w:tblGrid>
      <w:tr w:rsidR="00A82A21" w14:paraId="25C9BD40" w14:textId="77777777">
        <w:tc>
          <w:tcPr>
            <w:tcW w:w="3240" w:type="dxa"/>
          </w:tcPr>
          <w:p w14:paraId="6D9CCCAD" w14:textId="77777777" w:rsidR="00A82A21" w:rsidRDefault="00A82A21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Država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Style w:val="Angl"/>
                <w:lang w:val="en-US"/>
              </w:rPr>
              <w:t>(Country)</w:t>
            </w:r>
          </w:p>
        </w:tc>
        <w:tc>
          <w:tcPr>
            <w:tcW w:w="3420" w:type="dxa"/>
          </w:tcPr>
          <w:p w14:paraId="3364EC0E" w14:textId="77777777" w:rsidR="00A82A21" w:rsidRDefault="00A82A21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Ime ali predlog imena sorte </w:t>
            </w:r>
            <w:r>
              <w:rPr>
                <w:rStyle w:val="Angl"/>
              </w:rPr>
              <w:br/>
            </w:r>
            <w:r>
              <w:rPr>
                <w:rStyle w:val="Angl"/>
                <w:lang w:val="en-US"/>
              </w:rPr>
              <w:t>(Variety denomination)</w:t>
            </w:r>
          </w:p>
        </w:tc>
        <w:tc>
          <w:tcPr>
            <w:tcW w:w="1834" w:type="dxa"/>
          </w:tcPr>
          <w:p w14:paraId="41C09B72" w14:textId="77777777" w:rsidR="00A82A21" w:rsidRDefault="00A8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postopku vpisa</w:t>
            </w:r>
          </w:p>
          <w:p w14:paraId="15182D66" w14:textId="77777777" w:rsidR="00A82A21" w:rsidRDefault="00A82A21">
            <w:pPr>
              <w:jc w:val="center"/>
              <w:rPr>
                <w:rStyle w:val="Angl"/>
                <w:lang w:val="en-US"/>
              </w:rPr>
            </w:pPr>
            <w:r>
              <w:rPr>
                <w:rStyle w:val="Angl"/>
                <w:lang w:val="en-US"/>
              </w:rPr>
              <w:t>(Application pending)</w:t>
            </w:r>
          </w:p>
        </w:tc>
        <w:tc>
          <w:tcPr>
            <w:tcW w:w="1418" w:type="dxa"/>
          </w:tcPr>
          <w:p w14:paraId="5B925262" w14:textId="77777777" w:rsidR="00A82A21" w:rsidRDefault="00A8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Že vpisana</w:t>
            </w:r>
          </w:p>
          <w:p w14:paraId="176F5983" w14:textId="77777777" w:rsidR="00A82A21" w:rsidRDefault="00A82A21">
            <w:pPr>
              <w:jc w:val="center"/>
              <w:rPr>
                <w:rStyle w:val="Angl"/>
                <w:lang w:val="en-US"/>
              </w:rPr>
            </w:pPr>
            <w:r>
              <w:rPr>
                <w:rStyle w:val="Angl"/>
                <w:lang w:val="en-US"/>
              </w:rPr>
              <w:t>(Already listed)</w:t>
            </w:r>
          </w:p>
        </w:tc>
      </w:tr>
      <w:tr w:rsidR="00A82A21" w14:paraId="40C3CACB" w14:textId="77777777">
        <w:tc>
          <w:tcPr>
            <w:tcW w:w="3240" w:type="dxa"/>
          </w:tcPr>
          <w:p w14:paraId="476DFEBD" w14:textId="77777777" w:rsidR="00A82A21" w:rsidRDefault="00A82A21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61D2853B" w14:textId="77777777" w:rsidR="00A82A21" w:rsidRDefault="00A82A21">
            <w:pPr>
              <w:rPr>
                <w:b/>
                <w:sz w:val="22"/>
                <w:szCs w:val="22"/>
              </w:rPr>
            </w:pPr>
          </w:p>
        </w:tc>
        <w:tc>
          <w:tcPr>
            <w:tcW w:w="1834" w:type="dxa"/>
          </w:tcPr>
          <w:p w14:paraId="644E09D7" w14:textId="38F38DED" w:rsidR="00A82A21" w:rsidRDefault="00710765" w:rsidP="008A3459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100EB8" wp14:editId="2B13FD92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32385</wp:posOffset>
                      </wp:positionV>
                      <wp:extent cx="107950" cy="107950"/>
                      <wp:effectExtent l="6350" t="13970" r="9525" b="11430"/>
                      <wp:wrapNone/>
                      <wp:docPr id="156934466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FD1EC" id="Rectangle 36" o:spid="_x0000_s1026" style="position:absolute;margin-left:35.75pt;margin-top:2.5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AAEEsl2gAAAAYBAAAPAAAAAAAA&#10;AAAAAAAAAFwEAABkcnMvZG93bnJldi54bWxQSwUGAAAAAAQABADzAAAAYwUAAAAA&#10;" strokeweight=".5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20DC5C0B" w14:textId="77777777" w:rsidR="00A82A21" w:rsidRDefault="00A82A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82A21" w14:paraId="1D393EC5" w14:textId="77777777">
        <w:tc>
          <w:tcPr>
            <w:tcW w:w="3240" w:type="dxa"/>
          </w:tcPr>
          <w:p w14:paraId="32479B73" w14:textId="77777777" w:rsidR="00A82A21" w:rsidRDefault="00A82A21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00234C1E" w14:textId="77777777" w:rsidR="00A82A21" w:rsidRDefault="00A82A21">
            <w:pPr>
              <w:rPr>
                <w:b/>
                <w:sz w:val="22"/>
                <w:szCs w:val="22"/>
              </w:rPr>
            </w:pPr>
          </w:p>
        </w:tc>
        <w:tc>
          <w:tcPr>
            <w:tcW w:w="1834" w:type="dxa"/>
          </w:tcPr>
          <w:p w14:paraId="652BDD5C" w14:textId="5A6B548E" w:rsidR="00A82A21" w:rsidRDefault="00710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115295" wp14:editId="18E66988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30480</wp:posOffset>
                      </wp:positionV>
                      <wp:extent cx="107950" cy="107950"/>
                      <wp:effectExtent l="6350" t="7620" r="9525" b="8255"/>
                      <wp:wrapNone/>
                      <wp:docPr id="207700388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A726C" id="Rectangle 37" o:spid="_x0000_s1026" style="position:absolute;margin-left:35.75pt;margin-top:2.4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" strokeweight=".5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5ED7F0AE" w14:textId="3E8237DE" w:rsidR="00A82A21" w:rsidRDefault="00710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i/>
                <w:iCs/>
                <w:noProof/>
                <w:color w:val="000080"/>
                <w:sz w:val="20"/>
                <w:szCs w:val="1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99D845" wp14:editId="08BFBB54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30480</wp:posOffset>
                      </wp:positionV>
                      <wp:extent cx="107950" cy="107950"/>
                      <wp:effectExtent l="9525" t="7620" r="6350" b="8255"/>
                      <wp:wrapNone/>
                      <wp:docPr id="131893749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C89E1" id="Rectangle 40" o:spid="_x0000_s1026" style="position:absolute;margin-left:27.55pt;margin-top:2.4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" strokeweight=".5pt"/>
                  </w:pict>
                </mc:Fallback>
              </mc:AlternateContent>
            </w:r>
          </w:p>
        </w:tc>
      </w:tr>
      <w:tr w:rsidR="00A82A21" w14:paraId="2C2901F1" w14:textId="77777777">
        <w:tc>
          <w:tcPr>
            <w:tcW w:w="3240" w:type="dxa"/>
          </w:tcPr>
          <w:p w14:paraId="3829D333" w14:textId="77777777" w:rsidR="00A82A21" w:rsidRDefault="00A82A21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379817E1" w14:textId="77777777" w:rsidR="00A82A21" w:rsidRDefault="00A82A21">
            <w:pPr>
              <w:rPr>
                <w:b/>
                <w:sz w:val="22"/>
                <w:szCs w:val="22"/>
              </w:rPr>
            </w:pPr>
          </w:p>
        </w:tc>
        <w:tc>
          <w:tcPr>
            <w:tcW w:w="1834" w:type="dxa"/>
          </w:tcPr>
          <w:p w14:paraId="60D8F019" w14:textId="6D248494" w:rsidR="00A82A21" w:rsidRDefault="00710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0ACD79" wp14:editId="1EA64EAA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22225</wp:posOffset>
                      </wp:positionV>
                      <wp:extent cx="107950" cy="107950"/>
                      <wp:effectExtent l="6350" t="13970" r="9525" b="11430"/>
                      <wp:wrapNone/>
                      <wp:docPr id="510087969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51F5B" id="Rectangle 38" o:spid="_x0000_s1026" style="position:absolute;margin-left:35.75pt;margin-top:1.7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Awz7dH2gAAAAYBAAAPAAAAAAAA&#10;AAAAAAAAAFwEAABkcnMvZG93bnJldi54bWxQSwUGAAAAAAQABADzAAAAYwUAAAAA&#10;" strokeweight=".5pt"/>
                  </w:pict>
                </mc:Fallback>
              </mc:AlternateContent>
            </w:r>
          </w:p>
        </w:tc>
        <w:tc>
          <w:tcPr>
            <w:tcW w:w="1418" w:type="dxa"/>
          </w:tcPr>
          <w:p w14:paraId="7D7FD55B" w14:textId="6CA34140" w:rsidR="00A82A21" w:rsidRDefault="00710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7975D9" wp14:editId="39F44FB9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22225</wp:posOffset>
                      </wp:positionV>
                      <wp:extent cx="107950" cy="107950"/>
                      <wp:effectExtent l="9525" t="13970" r="6350" b="11430"/>
                      <wp:wrapNone/>
                      <wp:docPr id="1243904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D3447" id="Rectangle 41" o:spid="_x0000_s1026" style="position:absolute;margin-left:27.55pt;margin-top:1.7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CqzpMO2gAAAAYBAAAPAAAAAAAA&#10;AAAAAAAAAFwEAABkcnMvZG93bnJldi54bWxQSwUGAAAAAAQABADzAAAAYwUAAAAA&#10;" strokeweight=".5pt"/>
                  </w:pict>
                </mc:Fallback>
              </mc:AlternateContent>
            </w:r>
          </w:p>
        </w:tc>
      </w:tr>
    </w:tbl>
    <w:p w14:paraId="3C3C3405" w14:textId="77777777" w:rsidR="00A82A21" w:rsidRDefault="00A82A21">
      <w:pPr>
        <w:tabs>
          <w:tab w:val="left" w:pos="2070"/>
        </w:tabs>
        <w:ind w:left="360"/>
        <w:rPr>
          <w:sz w:val="8"/>
          <w:szCs w:val="8"/>
        </w:rPr>
      </w:pPr>
      <w:r>
        <w:rPr>
          <w:sz w:val="22"/>
          <w:szCs w:val="22"/>
        </w:rPr>
        <w:tab/>
      </w:r>
    </w:p>
    <w:p w14:paraId="6CA489DE" w14:textId="415ED360" w:rsidR="00A82A21" w:rsidRDefault="00710765">
      <w:pPr>
        <w:ind w:left="720"/>
        <w:rPr>
          <w:sz w:val="16"/>
          <w:szCs w:val="16"/>
          <w:lang w:val="en-US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AAC5F8" wp14:editId="302CCA6F">
                <wp:simplePos x="0" y="0"/>
                <wp:positionH relativeFrom="column">
                  <wp:posOffset>459105</wp:posOffset>
                </wp:positionH>
                <wp:positionV relativeFrom="paragraph">
                  <wp:posOffset>12700</wp:posOffset>
                </wp:positionV>
                <wp:extent cx="107950" cy="107950"/>
                <wp:effectExtent l="9525" t="10160" r="6350" b="5715"/>
                <wp:wrapNone/>
                <wp:docPr id="97955087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A698F" id="Rectangle 42" o:spid="_x0000_s1026" style="position:absolute;margin-left:36.15pt;margin-top:1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BTEEQs2gAAAAYBAAAPAAAAAAAA&#10;AAAAAAAAAFwEAABkcnMvZG93bnJldi54bWxQSwUGAAAAAAQABADzAAAAYwUAAAAA&#10;" strokeweight=".5pt"/>
            </w:pict>
          </mc:Fallback>
        </mc:AlternateContent>
      </w:r>
      <w:r w:rsidR="008A3459">
        <w:rPr>
          <w:sz w:val="20"/>
          <w:szCs w:val="20"/>
        </w:rPr>
        <w:t xml:space="preserve">     </w:t>
      </w:r>
      <w:r w:rsidR="00A82A21">
        <w:rPr>
          <w:sz w:val="20"/>
          <w:szCs w:val="20"/>
        </w:rPr>
        <w:t>Sorta ni vpisana, ali ni v postopku vpisa v sortno listo v drugi državi</w:t>
      </w:r>
      <w:r w:rsidR="00A82A21">
        <w:rPr>
          <w:sz w:val="22"/>
          <w:szCs w:val="22"/>
        </w:rPr>
        <w:t xml:space="preserve"> </w:t>
      </w:r>
      <w:r w:rsidR="00A82A21">
        <w:rPr>
          <w:rStyle w:val="Angl"/>
          <w:sz w:val="16"/>
          <w:szCs w:val="16"/>
          <w:lang w:val="en-US"/>
        </w:rPr>
        <w:t>(The variety has NOT been listed nor applied for National variety list in any other country)</w:t>
      </w:r>
    </w:p>
    <w:p w14:paraId="7F49F29F" w14:textId="77777777" w:rsidR="00A82A21" w:rsidRDefault="00A82A21">
      <w:pPr>
        <w:tabs>
          <w:tab w:val="left" w:pos="1095"/>
        </w:tabs>
        <w:rPr>
          <w:sz w:val="20"/>
          <w:szCs w:val="20"/>
        </w:rPr>
      </w:pPr>
      <w:r>
        <w:tab/>
      </w:r>
    </w:p>
    <w:p w14:paraId="52EDAA08" w14:textId="77777777" w:rsidR="00A82A21" w:rsidRDefault="00A82A21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Podatki o zavarovanju sorte</w:t>
      </w:r>
      <w:r>
        <w:rPr>
          <w:rStyle w:val="Angl"/>
          <w:b/>
          <w:sz w:val="20"/>
          <w:szCs w:val="20"/>
          <w:lang w:val="en-US"/>
        </w:rPr>
        <w:t xml:space="preserve"> (The variety protection data)</w:t>
      </w:r>
    </w:p>
    <w:p w14:paraId="02A0E0E2" w14:textId="77777777" w:rsidR="00A82A21" w:rsidRDefault="00A82A21">
      <w:pPr>
        <w:ind w:left="720"/>
        <w:rPr>
          <w:sz w:val="8"/>
          <w:szCs w:val="8"/>
        </w:rPr>
      </w:pPr>
    </w:p>
    <w:p w14:paraId="70DFE7C2" w14:textId="3E5DEBAB" w:rsidR="00A82A21" w:rsidRDefault="00710765">
      <w:pPr>
        <w:ind w:left="720"/>
        <w:rPr>
          <w:sz w:val="22"/>
          <w:szCs w:val="22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79A785" wp14:editId="08CD12FB">
                <wp:simplePos x="0" y="0"/>
                <wp:positionH relativeFrom="column">
                  <wp:posOffset>459105</wp:posOffset>
                </wp:positionH>
                <wp:positionV relativeFrom="paragraph">
                  <wp:posOffset>7620</wp:posOffset>
                </wp:positionV>
                <wp:extent cx="107950" cy="107950"/>
                <wp:effectExtent l="9525" t="13970" r="6350" b="11430"/>
                <wp:wrapNone/>
                <wp:docPr id="14538178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80DB1" id="Rectangle 43" o:spid="_x0000_s1026" style="position:absolute;margin-left:36.15pt;margin-top:.6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" strokeweight=".5pt"/>
            </w:pict>
          </mc:Fallback>
        </mc:AlternateContent>
      </w:r>
      <w:r>
        <w:rPr>
          <w:b/>
          <w:bCs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D1C466C" wp14:editId="03A4E479">
                <wp:simplePos x="0" y="0"/>
                <wp:positionH relativeFrom="column">
                  <wp:posOffset>3002280</wp:posOffset>
                </wp:positionH>
                <wp:positionV relativeFrom="paragraph">
                  <wp:posOffset>291465</wp:posOffset>
                </wp:positionV>
                <wp:extent cx="3714750" cy="0"/>
                <wp:effectExtent l="9525" t="12065" r="9525" b="6985"/>
                <wp:wrapNone/>
                <wp:docPr id="46757025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F278F" id="Line 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4pt,22.95pt" to="528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" strokecolor="gray" strokeweight=".5pt"/>
            </w:pict>
          </mc:Fallback>
        </mc:AlternateContent>
      </w:r>
      <w:r w:rsidR="008A3459">
        <w:rPr>
          <w:sz w:val="20"/>
          <w:szCs w:val="20"/>
        </w:rPr>
        <w:t xml:space="preserve">    </w:t>
      </w:r>
      <w:r w:rsidR="00A82A21">
        <w:rPr>
          <w:sz w:val="20"/>
          <w:szCs w:val="20"/>
        </w:rPr>
        <w:t xml:space="preserve"> Sorta je zavarovana v drugi/ih državi/ah (navedite kateri/ih in leto zavarovanja </w:t>
      </w:r>
      <w:r w:rsidR="00A82A21">
        <w:rPr>
          <w:rStyle w:val="Angl"/>
          <w:lang w:val="en-US"/>
        </w:rPr>
        <w:t>(The variety has been protected in other countries, in which countries and year of protection</w:t>
      </w:r>
      <w:r w:rsidR="00A82A21">
        <w:rPr>
          <w:rStyle w:val="Angl"/>
        </w:rPr>
        <w:t>)</w:t>
      </w:r>
      <w:r w:rsidR="00A82A21">
        <w:rPr>
          <w:sz w:val="22"/>
          <w:szCs w:val="22"/>
        </w:rPr>
        <w:t xml:space="preserve">: </w:t>
      </w:r>
    </w:p>
    <w:p w14:paraId="58CAFD61" w14:textId="5AC31915" w:rsidR="00A82A21" w:rsidRDefault="00710765">
      <w:pPr>
        <w:ind w:left="720"/>
        <w:rPr>
          <w:sz w:val="22"/>
          <w:szCs w:val="22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C6846A" wp14:editId="5E0AAE07">
                <wp:simplePos x="0" y="0"/>
                <wp:positionH relativeFrom="column">
                  <wp:posOffset>459105</wp:posOffset>
                </wp:positionH>
                <wp:positionV relativeFrom="paragraph">
                  <wp:posOffset>18415</wp:posOffset>
                </wp:positionV>
                <wp:extent cx="107950" cy="107950"/>
                <wp:effectExtent l="9525" t="7620" r="6350" b="8255"/>
                <wp:wrapNone/>
                <wp:docPr id="148988469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E2FA2" id="Rectangle 44" o:spid="_x0000_s1026" style="position:absolute;margin-left:36.15pt;margin-top:1.4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BDO9z32gAAAAYBAAAPAAAAAAAA&#10;AAAAAAAAAFwEAABkcnMvZG93bnJldi54bWxQSwUGAAAAAAQABADzAAAAYwUAAAAA&#10;" strokeweight=".5pt"/>
            </w:pict>
          </mc:Fallback>
        </mc:AlternateContent>
      </w:r>
      <w:r w:rsidR="008A3459">
        <w:rPr>
          <w:sz w:val="20"/>
          <w:szCs w:val="20"/>
        </w:rPr>
        <w:t xml:space="preserve">     </w:t>
      </w:r>
      <w:r w:rsidR="00A82A21">
        <w:rPr>
          <w:sz w:val="20"/>
          <w:szCs w:val="20"/>
        </w:rPr>
        <w:t>Sorta ni zavarovana v drugi državi</w:t>
      </w:r>
      <w:r w:rsidR="00A82A21">
        <w:rPr>
          <w:sz w:val="22"/>
          <w:szCs w:val="22"/>
        </w:rPr>
        <w:t xml:space="preserve"> </w:t>
      </w:r>
      <w:r w:rsidR="00A82A21">
        <w:rPr>
          <w:i/>
          <w:iCs/>
          <w:color w:val="000080"/>
          <w:sz w:val="18"/>
          <w:szCs w:val="22"/>
          <w:lang w:val="en-US"/>
        </w:rPr>
        <w:t>(</w:t>
      </w:r>
      <w:r w:rsidR="00A82A21">
        <w:rPr>
          <w:rStyle w:val="Angl"/>
          <w:lang w:val="en-US"/>
        </w:rPr>
        <w:t>The variety has NOT been protected in other country</w:t>
      </w:r>
      <w:r w:rsidR="00A82A21">
        <w:rPr>
          <w:rStyle w:val="Angl"/>
        </w:rPr>
        <w:t>)</w:t>
      </w:r>
    </w:p>
    <w:p w14:paraId="7E676566" w14:textId="77777777" w:rsidR="00A82A21" w:rsidRDefault="00A82A21">
      <w:pPr>
        <w:tabs>
          <w:tab w:val="left" w:pos="1305"/>
        </w:tabs>
        <w:rPr>
          <w:sz w:val="20"/>
          <w:szCs w:val="20"/>
        </w:rPr>
      </w:pPr>
    </w:p>
    <w:p w14:paraId="5FAA0139" w14:textId="77777777" w:rsidR="00A82A21" w:rsidRDefault="00A82A21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Postopek preizkušanja razločljivosti, izenačenosti in nespremenljivosti (RIN)</w:t>
      </w:r>
    </w:p>
    <w:p w14:paraId="17FDDBA0" w14:textId="77777777" w:rsidR="00A82A21" w:rsidRDefault="00A82A21">
      <w:pPr>
        <w:ind w:left="360" w:firstLine="360"/>
        <w:outlineLvl w:val="0"/>
        <w:rPr>
          <w:rStyle w:val="Angl"/>
          <w:b/>
          <w:bCs/>
          <w:iCs/>
          <w:sz w:val="20"/>
          <w:lang w:val="en-US"/>
        </w:rPr>
      </w:pPr>
      <w:r>
        <w:rPr>
          <w:rStyle w:val="Angl"/>
          <w:b/>
          <w:bCs/>
          <w:iCs/>
          <w:sz w:val="20"/>
          <w:lang w:val="en-US"/>
        </w:rPr>
        <w:t>Technical examination of the variety (DUS)</w:t>
      </w:r>
    </w:p>
    <w:p w14:paraId="00DF3C88" w14:textId="77777777" w:rsidR="00A82A21" w:rsidRDefault="00A82A21">
      <w:pPr>
        <w:ind w:left="720"/>
        <w:rPr>
          <w:sz w:val="8"/>
          <w:szCs w:val="8"/>
        </w:rPr>
      </w:pPr>
    </w:p>
    <w:p w14:paraId="0F21D1C0" w14:textId="5FD4399E" w:rsidR="00A82A21" w:rsidRDefault="00710765">
      <w:pPr>
        <w:ind w:left="720"/>
        <w:rPr>
          <w:sz w:val="22"/>
          <w:szCs w:val="22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D28E8E" wp14:editId="17BA4420">
                <wp:simplePos x="0" y="0"/>
                <wp:positionH relativeFrom="column">
                  <wp:posOffset>478155</wp:posOffset>
                </wp:positionH>
                <wp:positionV relativeFrom="paragraph">
                  <wp:posOffset>45085</wp:posOffset>
                </wp:positionV>
                <wp:extent cx="107950" cy="107950"/>
                <wp:effectExtent l="9525" t="5715" r="6350" b="10160"/>
                <wp:wrapNone/>
                <wp:docPr id="128363062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B42EF" id="Rectangle 45" o:spid="_x0000_s1026" style="position:absolute;margin-left:37.65pt;margin-top:3.55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" strokeweight=".5pt"/>
            </w:pict>
          </mc:Fallback>
        </mc:AlternateContent>
      </w:r>
      <w:r w:rsidR="008A3459">
        <w:rPr>
          <w:sz w:val="20"/>
          <w:szCs w:val="20"/>
        </w:rPr>
        <w:t xml:space="preserve">      </w:t>
      </w:r>
      <w:r w:rsidR="00A82A21">
        <w:rPr>
          <w:sz w:val="20"/>
          <w:szCs w:val="20"/>
        </w:rPr>
        <w:t>je bil že opravljen, navedite državo/e</w:t>
      </w:r>
      <w:r w:rsidR="00A82A21">
        <w:rPr>
          <w:sz w:val="22"/>
          <w:szCs w:val="22"/>
        </w:rPr>
        <w:t xml:space="preserve"> </w:t>
      </w:r>
      <w:r w:rsidR="00A82A21">
        <w:rPr>
          <w:rStyle w:val="Angl"/>
          <w:lang w:val="en-US"/>
        </w:rPr>
        <w:t>(has already been completed, give the country)</w:t>
      </w:r>
      <w:r w:rsidR="00A82A21">
        <w:rPr>
          <w:sz w:val="22"/>
          <w:szCs w:val="22"/>
        </w:rPr>
        <w:t xml:space="preserve">: </w:t>
      </w:r>
    </w:p>
    <w:p w14:paraId="1F7869E7" w14:textId="31F8E8CE" w:rsidR="00A82A21" w:rsidRDefault="00710765">
      <w:pPr>
        <w:ind w:left="720"/>
        <w:rPr>
          <w:sz w:val="22"/>
          <w:szCs w:val="22"/>
        </w:rPr>
      </w:pPr>
      <w:r>
        <w:rPr>
          <w:b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3B254" wp14:editId="278B9C53">
                <wp:simplePos x="0" y="0"/>
                <wp:positionH relativeFrom="column">
                  <wp:posOffset>478155</wp:posOffset>
                </wp:positionH>
                <wp:positionV relativeFrom="paragraph">
                  <wp:posOffset>40005</wp:posOffset>
                </wp:positionV>
                <wp:extent cx="107950" cy="107950"/>
                <wp:effectExtent l="9525" t="8890" r="6350" b="6985"/>
                <wp:wrapNone/>
                <wp:docPr id="177907295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E57E0" id="Rectangle 46" o:spid="_x0000_s1026" style="position:absolute;margin-left:37.65pt;margin-top:3.15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DiIuZy2gAAAAYBAAAPAAAAAAAA&#10;AAAAAAAAAFwEAABkcnMvZG93bnJldi54bWxQSwUGAAAAAAQABADzAAAAYwUAAAAA&#10;" strokeweight=".5pt"/>
            </w:pict>
          </mc:Fallback>
        </mc:AlternateContent>
      </w:r>
      <w:r>
        <w:rPr>
          <w:b/>
          <w:bCs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CD3687" wp14:editId="7121D8E0">
                <wp:simplePos x="0" y="0"/>
                <wp:positionH relativeFrom="column">
                  <wp:posOffset>4735830</wp:posOffset>
                </wp:positionH>
                <wp:positionV relativeFrom="paragraph">
                  <wp:posOffset>-1270</wp:posOffset>
                </wp:positionV>
                <wp:extent cx="1990725" cy="0"/>
                <wp:effectExtent l="9525" t="5715" r="9525" b="13335"/>
                <wp:wrapNone/>
                <wp:docPr id="11232100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4AB4A" id="Line 7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9pt,-.1pt" to="529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" strokecolor="gray" strokeweight=".5pt"/>
            </w:pict>
          </mc:Fallback>
        </mc:AlternateContent>
      </w:r>
      <w:r w:rsidR="008A3459">
        <w:rPr>
          <w:sz w:val="20"/>
          <w:szCs w:val="20"/>
        </w:rPr>
        <w:t xml:space="preserve">     </w:t>
      </w:r>
      <w:r w:rsidR="00A82A21">
        <w:rPr>
          <w:sz w:val="20"/>
          <w:szCs w:val="20"/>
        </w:rPr>
        <w:t xml:space="preserve"> trenutno poteka, navedite državo/e</w:t>
      </w:r>
      <w:r w:rsidR="00A82A21">
        <w:rPr>
          <w:sz w:val="22"/>
          <w:szCs w:val="22"/>
        </w:rPr>
        <w:t xml:space="preserve"> </w:t>
      </w:r>
      <w:r w:rsidR="00A82A21">
        <w:rPr>
          <w:rStyle w:val="Angl"/>
          <w:lang w:val="en-US"/>
        </w:rPr>
        <w:t>(is conducted, give the country</w:t>
      </w:r>
      <w:r w:rsidR="00A82A21">
        <w:rPr>
          <w:rStyle w:val="Angl"/>
        </w:rPr>
        <w:t>)</w:t>
      </w:r>
      <w:r w:rsidR="00A82A21">
        <w:rPr>
          <w:sz w:val="22"/>
          <w:szCs w:val="22"/>
        </w:rPr>
        <w:t xml:space="preserve">: </w:t>
      </w:r>
    </w:p>
    <w:p w14:paraId="698375E8" w14:textId="71AA6755" w:rsidR="00A82A21" w:rsidRDefault="00710765">
      <w:pPr>
        <w:ind w:left="720"/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B1B61A" wp14:editId="64E649CF">
                <wp:simplePos x="0" y="0"/>
                <wp:positionH relativeFrom="column">
                  <wp:posOffset>478155</wp:posOffset>
                </wp:positionH>
                <wp:positionV relativeFrom="paragraph">
                  <wp:posOffset>26670</wp:posOffset>
                </wp:positionV>
                <wp:extent cx="107950" cy="107950"/>
                <wp:effectExtent l="9525" t="13335" r="6350" b="12065"/>
                <wp:wrapNone/>
                <wp:docPr id="69653977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2BBB" id="Rectangle 47" o:spid="_x0000_s1026" style="position:absolute;margin-left:37.65pt;margin-top:2.1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CVbMRR2gAAAAYBAAAPAAAAAAAA&#10;AAAAAAAAAFwEAABkcnMvZG93bnJldi54bWxQSwUGAAAAAAQABADzAAAAYwUAAAAA&#10;" strokeweight=".5pt"/>
            </w:pict>
          </mc:Fallback>
        </mc:AlternateContent>
      </w:r>
      <w:r>
        <w:rPr>
          <w:b/>
          <w:bCs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5A3F436" wp14:editId="0736F86B">
                <wp:simplePos x="0" y="0"/>
                <wp:positionH relativeFrom="column">
                  <wp:posOffset>3907155</wp:posOffset>
                </wp:positionH>
                <wp:positionV relativeFrom="paragraph">
                  <wp:posOffset>0</wp:posOffset>
                </wp:positionV>
                <wp:extent cx="2819400" cy="0"/>
                <wp:effectExtent l="9525" t="5715" r="9525" b="13335"/>
                <wp:wrapNone/>
                <wp:docPr id="57837129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B5A36" id="Line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65pt,0" to="529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8NsgEAAEgDAAAOAAAAZHJzL2Uyb0RvYy54bWysU8Fu2zAMvQ/YPwi6L3ayrciMOD2k6y7d&#10;FqDdBzCSbAuTRYFU4uTvJ6lJVmy3ojAgSCL59N4jvbo9jk4cDLFF38r5rJbCeIXa+r6Vv57uPyy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" strokecolor="gray" strokeweight=".5pt"/>
            </w:pict>
          </mc:Fallback>
        </mc:AlternateContent>
      </w:r>
      <w:r w:rsidR="008A3459">
        <w:rPr>
          <w:sz w:val="20"/>
          <w:szCs w:val="20"/>
        </w:rPr>
        <w:t xml:space="preserve">     </w:t>
      </w:r>
      <w:r w:rsidR="00A82A21">
        <w:rPr>
          <w:sz w:val="20"/>
          <w:szCs w:val="20"/>
        </w:rPr>
        <w:t xml:space="preserve"> še ni opravljen</w:t>
      </w:r>
      <w:r w:rsidR="00A82A21">
        <w:rPr>
          <w:sz w:val="22"/>
          <w:szCs w:val="22"/>
        </w:rPr>
        <w:t xml:space="preserve"> </w:t>
      </w:r>
      <w:r w:rsidR="00A82A21">
        <w:rPr>
          <w:rStyle w:val="Angl"/>
          <w:lang w:val="en-US"/>
        </w:rPr>
        <w:t>(has not been done yet)</w:t>
      </w:r>
    </w:p>
    <w:p w14:paraId="734F2333" w14:textId="77777777" w:rsidR="00A82A21" w:rsidRDefault="00A82A21">
      <w:pPr>
        <w:tabs>
          <w:tab w:val="left" w:pos="2010"/>
        </w:tabs>
        <w:ind w:firstLine="720"/>
        <w:rPr>
          <w:sz w:val="20"/>
          <w:szCs w:val="20"/>
        </w:rPr>
      </w:pPr>
    </w:p>
    <w:p w14:paraId="3E0662D9" w14:textId="77777777" w:rsidR="00A82A21" w:rsidRDefault="00A82A21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Sorta je pridobljena s pomočjo genske tehnologije oziroma vsebuje gensko spremenjene organizme (GSO)</w:t>
      </w:r>
    </w:p>
    <w:p w14:paraId="160AFA79" w14:textId="77777777" w:rsidR="00A82A21" w:rsidRDefault="00A82A21">
      <w:pPr>
        <w:ind w:left="360" w:firstLine="360"/>
        <w:outlineLvl w:val="0"/>
        <w:rPr>
          <w:b/>
          <w:bCs/>
          <w:i/>
          <w:iCs/>
          <w:color w:val="000080"/>
          <w:sz w:val="20"/>
          <w:szCs w:val="18"/>
          <w:shd w:val="clear" w:color="auto" w:fill="FFFFFF"/>
          <w:lang w:val="en-US"/>
        </w:rPr>
      </w:pPr>
      <w:r>
        <w:rPr>
          <w:rStyle w:val="Angl"/>
          <w:b/>
          <w:bCs/>
          <w:iCs/>
          <w:sz w:val="20"/>
          <w:lang w:val="en-US"/>
        </w:rPr>
        <w:t>The variety is or includes genetically modified organisms (GMO)</w:t>
      </w:r>
    </w:p>
    <w:p w14:paraId="3E37AD0E" w14:textId="3BF070E0" w:rsidR="00A82A21" w:rsidRDefault="00710765">
      <w:pPr>
        <w:ind w:left="720"/>
        <w:rPr>
          <w:sz w:val="22"/>
          <w:szCs w:val="22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DCA3B2" wp14:editId="09667DB0">
                <wp:simplePos x="0" y="0"/>
                <wp:positionH relativeFrom="column">
                  <wp:posOffset>1903730</wp:posOffset>
                </wp:positionH>
                <wp:positionV relativeFrom="paragraph">
                  <wp:posOffset>15875</wp:posOffset>
                </wp:positionV>
                <wp:extent cx="107950" cy="107950"/>
                <wp:effectExtent l="6350" t="10795" r="9525" b="5080"/>
                <wp:wrapNone/>
                <wp:docPr id="56768864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9CFE8" id="Rectangle 49" o:spid="_x0000_s1026" style="position:absolute;margin-left:149.9pt;margin-top:1.25pt;width:8.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" strokeweight=".5pt"/>
            </w:pict>
          </mc:Fallback>
        </mc:AlternateContent>
      </w: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80A29A" wp14:editId="19591738">
                <wp:simplePos x="0" y="0"/>
                <wp:positionH relativeFrom="column">
                  <wp:posOffset>478155</wp:posOffset>
                </wp:positionH>
                <wp:positionV relativeFrom="paragraph">
                  <wp:posOffset>15875</wp:posOffset>
                </wp:positionV>
                <wp:extent cx="107950" cy="107950"/>
                <wp:effectExtent l="9525" t="10795" r="6350" b="5080"/>
                <wp:wrapNone/>
                <wp:docPr id="9817345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D0B59" id="Rectangle 48" o:spid="_x0000_s1026" style="position:absolute;margin-left:37.65pt;margin-top:1.25pt;width:8.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" strokeweight=".5pt"/>
            </w:pict>
          </mc:Fallback>
        </mc:AlternateContent>
      </w:r>
      <w:r w:rsidR="008A3459">
        <w:rPr>
          <w:sz w:val="20"/>
          <w:szCs w:val="20"/>
        </w:rPr>
        <w:t xml:space="preserve">       </w:t>
      </w:r>
      <w:r w:rsidR="00A82A21">
        <w:rPr>
          <w:sz w:val="20"/>
          <w:szCs w:val="20"/>
        </w:rPr>
        <w:t>DA</w:t>
      </w:r>
      <w:r w:rsidR="00A82A21">
        <w:rPr>
          <w:sz w:val="22"/>
          <w:szCs w:val="22"/>
        </w:rPr>
        <w:t xml:space="preserve"> </w:t>
      </w:r>
      <w:r w:rsidR="00A82A21">
        <w:rPr>
          <w:rStyle w:val="Angl"/>
          <w:lang w:val="en-US"/>
        </w:rPr>
        <w:t>(Yes</w:t>
      </w:r>
      <w:r w:rsidR="00A82A21">
        <w:rPr>
          <w:rStyle w:val="Angl"/>
        </w:rPr>
        <w:t>)</w:t>
      </w:r>
      <w:r w:rsidR="00A82A21">
        <w:rPr>
          <w:rStyle w:val="Angl"/>
        </w:rPr>
        <w:tab/>
      </w:r>
      <w:r w:rsidR="00A82A21">
        <w:rPr>
          <w:rStyle w:val="Angl"/>
        </w:rPr>
        <w:tab/>
      </w:r>
      <w:r w:rsidR="00A82A21">
        <w:rPr>
          <w:sz w:val="20"/>
          <w:szCs w:val="20"/>
        </w:rPr>
        <w:t xml:space="preserve"> </w:t>
      </w:r>
      <w:r w:rsidR="008A3459">
        <w:rPr>
          <w:sz w:val="20"/>
          <w:szCs w:val="20"/>
        </w:rPr>
        <w:t xml:space="preserve">       </w:t>
      </w:r>
      <w:r w:rsidR="00A82A21">
        <w:rPr>
          <w:sz w:val="20"/>
          <w:szCs w:val="20"/>
        </w:rPr>
        <w:t xml:space="preserve"> NE </w:t>
      </w:r>
      <w:r w:rsidR="00A82A21">
        <w:rPr>
          <w:rStyle w:val="Angl"/>
        </w:rPr>
        <w:t>(No)</w:t>
      </w:r>
    </w:p>
    <w:p w14:paraId="78F6B54B" w14:textId="77777777" w:rsidR="00A82A21" w:rsidRDefault="00A82A21">
      <w:pPr>
        <w:ind w:left="709" w:firstLine="11"/>
        <w:rPr>
          <w:i/>
          <w:color w:val="000080"/>
          <w:sz w:val="20"/>
          <w:szCs w:val="20"/>
        </w:rPr>
      </w:pPr>
      <w:r>
        <w:rPr>
          <w:sz w:val="20"/>
          <w:szCs w:val="20"/>
        </w:rPr>
        <w:t xml:space="preserve">V primeru DA navedite posebni(e) identifikator(je) za GSO </w:t>
      </w:r>
      <w:r>
        <w:rPr>
          <w:i/>
          <w:color w:val="000080"/>
          <w:sz w:val="20"/>
          <w:szCs w:val="20"/>
        </w:rPr>
        <w:t>(</w:t>
      </w:r>
      <w:proofErr w:type="spellStart"/>
      <w:r>
        <w:rPr>
          <w:i/>
          <w:color w:val="000080"/>
          <w:sz w:val="20"/>
          <w:szCs w:val="20"/>
        </w:rPr>
        <w:t>if</w:t>
      </w:r>
      <w:proofErr w:type="spellEnd"/>
      <w:r>
        <w:rPr>
          <w:i/>
          <w:color w:val="000080"/>
          <w:sz w:val="20"/>
          <w:szCs w:val="20"/>
        </w:rPr>
        <w:t xml:space="preserve"> YES, </w:t>
      </w:r>
      <w:proofErr w:type="spellStart"/>
      <w:r>
        <w:rPr>
          <w:i/>
          <w:color w:val="000080"/>
          <w:sz w:val="20"/>
          <w:szCs w:val="20"/>
        </w:rPr>
        <w:t>give</w:t>
      </w:r>
      <w:proofErr w:type="spellEnd"/>
      <w:r>
        <w:rPr>
          <w:i/>
          <w:color w:val="000080"/>
          <w:sz w:val="20"/>
          <w:szCs w:val="20"/>
        </w:rPr>
        <w:t xml:space="preserve"> </w:t>
      </w:r>
      <w:proofErr w:type="spellStart"/>
      <w:r>
        <w:rPr>
          <w:i/>
          <w:color w:val="000080"/>
          <w:sz w:val="20"/>
          <w:szCs w:val="20"/>
        </w:rPr>
        <w:t>unique</w:t>
      </w:r>
      <w:proofErr w:type="spellEnd"/>
      <w:r>
        <w:rPr>
          <w:i/>
          <w:color w:val="000080"/>
          <w:sz w:val="20"/>
          <w:szCs w:val="20"/>
        </w:rPr>
        <w:t xml:space="preserve"> </w:t>
      </w:r>
      <w:proofErr w:type="spellStart"/>
      <w:r>
        <w:rPr>
          <w:i/>
          <w:color w:val="000080"/>
          <w:sz w:val="20"/>
          <w:szCs w:val="20"/>
        </w:rPr>
        <w:t>identifier</w:t>
      </w:r>
      <w:proofErr w:type="spellEnd"/>
      <w:r>
        <w:rPr>
          <w:i/>
          <w:color w:val="000080"/>
          <w:sz w:val="20"/>
          <w:szCs w:val="20"/>
        </w:rPr>
        <w:t xml:space="preserve">(s) </w:t>
      </w:r>
      <w:proofErr w:type="spellStart"/>
      <w:r>
        <w:rPr>
          <w:i/>
          <w:color w:val="000080"/>
          <w:sz w:val="20"/>
          <w:szCs w:val="20"/>
        </w:rPr>
        <w:t>for</w:t>
      </w:r>
      <w:proofErr w:type="spellEnd"/>
      <w:r>
        <w:rPr>
          <w:i/>
          <w:color w:val="000080"/>
          <w:sz w:val="20"/>
          <w:szCs w:val="20"/>
        </w:rPr>
        <w:t xml:space="preserve"> GMO(s))</w:t>
      </w:r>
    </w:p>
    <w:p w14:paraId="2B95FBD4" w14:textId="77777777" w:rsidR="00A82A21" w:rsidRDefault="00A82A21">
      <w:pPr>
        <w:ind w:left="360" w:firstLine="360"/>
        <w:rPr>
          <w:sz w:val="22"/>
          <w:szCs w:val="22"/>
        </w:rPr>
      </w:pPr>
    </w:p>
    <w:p w14:paraId="33EAB7FA" w14:textId="77777777" w:rsidR="00A82A21" w:rsidRDefault="00A82A21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Izvor sorte </w:t>
      </w:r>
      <w:r>
        <w:rPr>
          <w:rStyle w:val="Angl"/>
          <w:b/>
          <w:bCs/>
          <w:lang w:val="en-US"/>
        </w:rPr>
        <w:t>(</w:t>
      </w:r>
      <w:r>
        <w:rPr>
          <w:rStyle w:val="Angl"/>
          <w:b/>
          <w:bCs/>
          <w:iCs/>
          <w:sz w:val="20"/>
          <w:lang w:val="en-US"/>
        </w:rPr>
        <w:t>Origin of the variety)</w:t>
      </w:r>
    </w:p>
    <w:p w14:paraId="4EA0C1FE" w14:textId="77777777" w:rsidR="00A82A21" w:rsidRDefault="00A82A21">
      <w:pPr>
        <w:ind w:left="360" w:firstLine="360"/>
        <w:rPr>
          <w:sz w:val="22"/>
          <w:szCs w:val="22"/>
        </w:rPr>
      </w:pPr>
    </w:p>
    <w:p w14:paraId="083F14C1" w14:textId="3522E5A9" w:rsidR="00A82A21" w:rsidRDefault="00710765">
      <w:pPr>
        <w:ind w:left="360" w:firstLine="360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EADDF7" wp14:editId="1D648A86">
                <wp:simplePos x="0" y="0"/>
                <wp:positionH relativeFrom="column">
                  <wp:posOffset>478155</wp:posOffset>
                </wp:positionH>
                <wp:positionV relativeFrom="paragraph">
                  <wp:posOffset>26670</wp:posOffset>
                </wp:positionV>
                <wp:extent cx="6238875" cy="0"/>
                <wp:effectExtent l="9525" t="5080" r="9525" b="13970"/>
                <wp:wrapNone/>
                <wp:docPr id="129302925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CC2C6" id="Line 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5pt,2.1pt" to="528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" strokecolor="gray" strokeweight=".5pt"/>
            </w:pict>
          </mc:Fallback>
        </mc:AlternateContent>
      </w:r>
      <w:r w:rsidR="00A82A21">
        <w:rPr>
          <w:sz w:val="20"/>
          <w:szCs w:val="20"/>
        </w:rPr>
        <w:t xml:space="preserve"> </w:t>
      </w:r>
    </w:p>
    <w:p w14:paraId="770BDDAB" w14:textId="77777777" w:rsidR="00A82A21" w:rsidRDefault="00A82A21">
      <w:pPr>
        <w:numPr>
          <w:ilvl w:val="0"/>
          <w:numId w:val="2"/>
        </w:num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Namen uporabe sorte </w:t>
      </w:r>
      <w:r>
        <w:rPr>
          <w:rStyle w:val="Angl"/>
          <w:lang w:val="en-US"/>
        </w:rPr>
        <w:t>(</w:t>
      </w:r>
      <w:r>
        <w:rPr>
          <w:rStyle w:val="Angl"/>
          <w:b/>
          <w:bCs/>
          <w:iCs/>
          <w:sz w:val="20"/>
          <w:lang w:val="en-US"/>
        </w:rPr>
        <w:t>Use of the variety)</w:t>
      </w:r>
    </w:p>
    <w:p w14:paraId="1D43D3BF" w14:textId="77777777" w:rsidR="00A82A21" w:rsidRDefault="00A82A21">
      <w:pPr>
        <w:ind w:left="360" w:firstLine="360"/>
        <w:rPr>
          <w:sz w:val="22"/>
          <w:szCs w:val="22"/>
        </w:rPr>
      </w:pPr>
    </w:p>
    <w:p w14:paraId="4E1F0C25" w14:textId="133E3485" w:rsidR="00A82A21" w:rsidRDefault="00710765">
      <w:pPr>
        <w:ind w:left="360" w:firstLine="360"/>
        <w:rPr>
          <w:sz w:val="12"/>
          <w:szCs w:val="12"/>
        </w:rPr>
      </w:pPr>
      <w:r>
        <w:rPr>
          <w:b/>
          <w:bCs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E52156A" wp14:editId="79642DCE">
                <wp:simplePos x="0" y="0"/>
                <wp:positionH relativeFrom="column">
                  <wp:posOffset>478155</wp:posOffset>
                </wp:positionH>
                <wp:positionV relativeFrom="paragraph">
                  <wp:posOffset>26670</wp:posOffset>
                </wp:positionV>
                <wp:extent cx="6238875" cy="0"/>
                <wp:effectExtent l="9525" t="5715" r="9525" b="13335"/>
                <wp:wrapNone/>
                <wp:docPr id="102746316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E4D23" id="Line 1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5pt,2.1pt" to="528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" strokecolor="gray" strokeweight=".5pt"/>
            </w:pict>
          </mc:Fallback>
        </mc:AlternateContent>
      </w:r>
    </w:p>
    <w:p w14:paraId="1821C567" w14:textId="77777777" w:rsidR="00A82A21" w:rsidRDefault="00A82A21">
      <w:pPr>
        <w:ind w:left="720"/>
        <w:rPr>
          <w:b/>
          <w:sz w:val="12"/>
          <w:szCs w:val="12"/>
        </w:rPr>
      </w:pPr>
    </w:p>
    <w:p w14:paraId="629ED1B7" w14:textId="77777777" w:rsidR="00A82A21" w:rsidRDefault="00A82A21">
      <w:pPr>
        <w:numPr>
          <w:ilvl w:val="0"/>
          <w:numId w:val="2"/>
        </w:numPr>
        <w:rPr>
          <w:rStyle w:val="Angl"/>
          <w:b/>
          <w:i w:val="0"/>
          <w:sz w:val="22"/>
          <w:szCs w:val="22"/>
        </w:rPr>
      </w:pPr>
      <w:r>
        <w:rPr>
          <w:rStyle w:val="Angl"/>
          <w:b/>
          <w:i w:val="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Izjava </w:t>
      </w:r>
      <w:r>
        <w:rPr>
          <w:rStyle w:val="Angl"/>
        </w:rPr>
        <w:t>(</w:t>
      </w:r>
      <w:r>
        <w:rPr>
          <w:rStyle w:val="Angl"/>
          <w:b/>
          <w:sz w:val="20"/>
          <w:szCs w:val="20"/>
          <w:lang w:val="en-US"/>
        </w:rPr>
        <w:t>Statement)</w:t>
      </w:r>
    </w:p>
    <w:p w14:paraId="01E03665" w14:textId="77777777" w:rsidR="00A82A21" w:rsidRDefault="00A82A21">
      <w:pPr>
        <w:tabs>
          <w:tab w:val="left" w:pos="360"/>
        </w:tabs>
        <w:ind w:left="709" w:hanging="709"/>
        <w:rPr>
          <w:sz w:val="12"/>
          <w:szCs w:val="12"/>
          <w:lang w:val="en-US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lang w:val="en-US"/>
        </w:rPr>
        <w:t xml:space="preserve"> </w:t>
      </w:r>
    </w:p>
    <w:p w14:paraId="11937D29" w14:textId="77777777" w:rsidR="00A82A21" w:rsidRDefault="00A82A21">
      <w:pPr>
        <w:tabs>
          <w:tab w:val="left" w:pos="709"/>
        </w:tabs>
        <w:ind w:left="709" w:firstLine="11"/>
        <w:rPr>
          <w:sz w:val="20"/>
          <w:lang w:val="en-US"/>
        </w:rPr>
      </w:pPr>
      <w:r>
        <w:rPr>
          <w:sz w:val="20"/>
        </w:rPr>
        <w:t xml:space="preserve">Izjavljam, da so navedbe v prijavi in prilogah resnične. </w:t>
      </w:r>
      <w:r>
        <w:rPr>
          <w:rStyle w:val="Angl"/>
        </w:rPr>
        <w:t>(</w:t>
      </w:r>
      <w:r>
        <w:rPr>
          <w:rStyle w:val="Angl"/>
          <w:lang w:val="en-US"/>
        </w:rPr>
        <w:t>I declare that all data stated in the application and attachments are truthful)</w:t>
      </w:r>
      <w:r>
        <w:rPr>
          <w:sz w:val="20"/>
          <w:lang w:val="en-US"/>
        </w:rPr>
        <w:t xml:space="preserve"> </w:t>
      </w:r>
    </w:p>
    <w:p w14:paraId="623557C6" w14:textId="77777777" w:rsidR="00A82A21" w:rsidRDefault="00A82A21">
      <w:pPr>
        <w:tabs>
          <w:tab w:val="left" w:pos="360"/>
        </w:tabs>
        <w:ind w:left="709" w:hanging="709"/>
        <w:rPr>
          <w:sz w:val="20"/>
          <w:lang w:val="en-US"/>
        </w:rPr>
      </w:pPr>
      <w:r>
        <w:rPr>
          <w:sz w:val="20"/>
        </w:rPr>
        <w:tab/>
      </w:r>
      <w:r>
        <w:rPr>
          <w:sz w:val="20"/>
        </w:rPr>
        <w:tab/>
        <w:t>Strinjam se, da Uprava pri tujih sortnih uradih preveri in pridobi vse podatke, potrebne za odločanje.</w:t>
      </w:r>
      <w:r>
        <w:rPr>
          <w:rStyle w:val="Angl"/>
        </w:rPr>
        <w:t xml:space="preserve"> (</w:t>
      </w:r>
      <w:r>
        <w:rPr>
          <w:rStyle w:val="Angl"/>
          <w:lang w:val="en-US"/>
        </w:rPr>
        <w:t>I agree that the Administration may consult and exchange data with other variety offices)</w:t>
      </w:r>
      <w:r>
        <w:rPr>
          <w:sz w:val="20"/>
          <w:lang w:val="en-US"/>
        </w:rPr>
        <w:t>.</w:t>
      </w:r>
    </w:p>
    <w:p w14:paraId="33753B85" w14:textId="77777777" w:rsidR="00A82A21" w:rsidRDefault="00A82A21">
      <w:pPr>
        <w:ind w:left="709" w:firstLine="11"/>
        <w:rPr>
          <w:sz w:val="20"/>
          <w:lang w:val="en-US"/>
        </w:rPr>
      </w:pPr>
      <w:r>
        <w:rPr>
          <w:sz w:val="20"/>
        </w:rPr>
        <w:t xml:space="preserve">Izjavljam, da bom poravnal vse stroške in pristojbine v postopku vpisa v sortno listo. </w:t>
      </w:r>
      <w:r>
        <w:rPr>
          <w:rStyle w:val="Angl"/>
        </w:rPr>
        <w:t>(</w:t>
      </w:r>
      <w:r>
        <w:rPr>
          <w:rStyle w:val="Angl"/>
          <w:lang w:val="en-US"/>
        </w:rPr>
        <w:t>I declare to pay all the costs and fees for variety addition to the National Variety List)</w:t>
      </w:r>
      <w:r>
        <w:rPr>
          <w:sz w:val="20"/>
          <w:lang w:val="en-US"/>
        </w:rPr>
        <w:t xml:space="preserve">. </w:t>
      </w:r>
    </w:p>
    <w:p w14:paraId="33792912" w14:textId="77777777" w:rsidR="00A82A21" w:rsidRDefault="00A82A21">
      <w:pPr>
        <w:numPr>
          <w:ins w:id="0" w:author="JILERSIC" w:date="2009-05-06T13:07:00Z"/>
        </w:numPr>
        <w:ind w:left="709" w:firstLine="11"/>
        <w:rPr>
          <w:sz w:val="20"/>
          <w:lang w:val="en-US"/>
        </w:rPr>
      </w:pPr>
    </w:p>
    <w:p w14:paraId="4A296384" w14:textId="77777777" w:rsidR="00A82A21" w:rsidRDefault="00A82A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sz w:val="20"/>
          <w:szCs w:val="20"/>
        </w:rPr>
      </w:pPr>
    </w:p>
    <w:p w14:paraId="30DB9FD6" w14:textId="77777777" w:rsidR="00A82A21" w:rsidRDefault="00A82A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sz w:val="22"/>
          <w:szCs w:val="22"/>
        </w:rPr>
      </w:pPr>
      <w:r>
        <w:rPr>
          <w:sz w:val="20"/>
          <w:szCs w:val="20"/>
        </w:rPr>
        <w:tab/>
        <w:t>Kraj: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Datum: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0"/>
          <w:szCs w:val="20"/>
        </w:rPr>
        <w:t>Podpis prijavitelja:</w:t>
      </w:r>
    </w:p>
    <w:p w14:paraId="748FA942" w14:textId="483B753E" w:rsidR="00A82A21" w:rsidRDefault="00710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rStyle w:val="Angl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0C3E53" wp14:editId="03A76788">
                <wp:simplePos x="0" y="0"/>
                <wp:positionH relativeFrom="column">
                  <wp:posOffset>4802505</wp:posOffset>
                </wp:positionH>
                <wp:positionV relativeFrom="paragraph">
                  <wp:posOffset>8255</wp:posOffset>
                </wp:positionV>
                <wp:extent cx="1933575" cy="0"/>
                <wp:effectExtent l="9525" t="9525" r="9525" b="9525"/>
                <wp:wrapNone/>
                <wp:docPr id="163254530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02EDB" id="Line 1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5pt,.65pt" to="530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BFE68C" wp14:editId="7D725284">
                <wp:simplePos x="0" y="0"/>
                <wp:positionH relativeFrom="column">
                  <wp:posOffset>2687955</wp:posOffset>
                </wp:positionH>
                <wp:positionV relativeFrom="paragraph">
                  <wp:posOffset>-1270</wp:posOffset>
                </wp:positionV>
                <wp:extent cx="990600" cy="0"/>
                <wp:effectExtent l="9525" t="9525" r="9525" b="9525"/>
                <wp:wrapNone/>
                <wp:docPr id="134266214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41BC3" id="Line 1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65pt,-.1pt" to="289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FC4E04" wp14:editId="0443A125">
                <wp:simplePos x="0" y="0"/>
                <wp:positionH relativeFrom="column">
                  <wp:posOffset>735330</wp:posOffset>
                </wp:positionH>
                <wp:positionV relativeFrom="paragraph">
                  <wp:posOffset>-1270</wp:posOffset>
                </wp:positionV>
                <wp:extent cx="1276350" cy="0"/>
                <wp:effectExtent l="9525" t="9525" r="9525" b="9525"/>
                <wp:wrapNone/>
                <wp:docPr id="81074554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946C8" id="Line 1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-.1pt" to="158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" strokecolor="gray" strokeweight=".5pt"/>
            </w:pict>
          </mc:Fallback>
        </mc:AlternateContent>
      </w:r>
      <w:r w:rsidR="00A82A21">
        <w:rPr>
          <w:sz w:val="20"/>
          <w:szCs w:val="20"/>
        </w:rPr>
        <w:t xml:space="preserve"> </w:t>
      </w:r>
      <w:r w:rsidR="00A82A21">
        <w:rPr>
          <w:sz w:val="20"/>
          <w:szCs w:val="20"/>
        </w:rPr>
        <w:tab/>
      </w:r>
      <w:r w:rsidR="00A82A21">
        <w:rPr>
          <w:rStyle w:val="Angl"/>
        </w:rPr>
        <w:t>(Place)</w:t>
      </w:r>
      <w:r w:rsidR="00A82A21">
        <w:rPr>
          <w:sz w:val="22"/>
          <w:szCs w:val="22"/>
        </w:rPr>
        <w:t xml:space="preserve"> </w:t>
      </w:r>
      <w:r w:rsidR="00A82A21">
        <w:rPr>
          <w:sz w:val="22"/>
          <w:szCs w:val="22"/>
        </w:rPr>
        <w:tab/>
      </w:r>
      <w:r w:rsidR="00A82A21">
        <w:rPr>
          <w:sz w:val="22"/>
          <w:szCs w:val="22"/>
        </w:rPr>
        <w:tab/>
      </w:r>
      <w:r w:rsidR="00A82A21">
        <w:rPr>
          <w:sz w:val="20"/>
          <w:szCs w:val="20"/>
        </w:rPr>
        <w:tab/>
      </w:r>
      <w:r w:rsidR="00A82A21">
        <w:rPr>
          <w:sz w:val="20"/>
          <w:szCs w:val="20"/>
        </w:rPr>
        <w:tab/>
      </w:r>
      <w:r w:rsidR="00A82A21">
        <w:rPr>
          <w:rStyle w:val="Angl"/>
        </w:rPr>
        <w:t xml:space="preserve">(Date) </w:t>
      </w:r>
      <w:r w:rsidR="00A82A21">
        <w:rPr>
          <w:rStyle w:val="Angl"/>
        </w:rPr>
        <w:tab/>
      </w:r>
      <w:r w:rsidR="00A82A21">
        <w:rPr>
          <w:rStyle w:val="Angl"/>
        </w:rPr>
        <w:tab/>
      </w:r>
      <w:r w:rsidR="00A82A21">
        <w:rPr>
          <w:rStyle w:val="Angl"/>
        </w:rPr>
        <w:tab/>
        <w:t xml:space="preserve">(Signature </w:t>
      </w:r>
      <w:proofErr w:type="spellStart"/>
      <w:r w:rsidR="00A82A21">
        <w:rPr>
          <w:rStyle w:val="Angl"/>
        </w:rPr>
        <w:t>of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the</w:t>
      </w:r>
      <w:proofErr w:type="spellEnd"/>
      <w:r w:rsidR="00A82A21">
        <w:rPr>
          <w:rStyle w:val="Angl"/>
        </w:rPr>
        <w:t xml:space="preserve"> person </w:t>
      </w:r>
      <w:proofErr w:type="spellStart"/>
      <w:r w:rsidR="00A82A21">
        <w:rPr>
          <w:rStyle w:val="Angl"/>
        </w:rPr>
        <w:t>entitled</w:t>
      </w:r>
      <w:proofErr w:type="spellEnd"/>
      <w:r w:rsidR="00A82A21">
        <w:rPr>
          <w:rStyle w:val="Angl"/>
        </w:rPr>
        <w:t>)</w:t>
      </w:r>
    </w:p>
    <w:p w14:paraId="465D44FC" w14:textId="77777777" w:rsidR="00A82A21" w:rsidRDefault="00A82A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rStyle w:val="Angl"/>
        </w:rPr>
      </w:pPr>
    </w:p>
    <w:p w14:paraId="032C42B4" w14:textId="77777777" w:rsidR="00A82A21" w:rsidRDefault="00A82A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rStyle w:val="Angl"/>
        </w:rPr>
      </w:pPr>
    </w:p>
    <w:p w14:paraId="5407ADFC" w14:textId="77777777" w:rsidR="00A82A21" w:rsidRDefault="00A82A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sz w:val="22"/>
          <w:szCs w:val="22"/>
        </w:rPr>
      </w:pPr>
      <w:r>
        <w:rPr>
          <w:sz w:val="20"/>
          <w:szCs w:val="20"/>
        </w:rPr>
        <w:tab/>
        <w:t>Kraj: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2"/>
          <w:szCs w:val="22"/>
        </w:rPr>
        <w:tab/>
      </w:r>
      <w:r>
        <w:rPr>
          <w:sz w:val="20"/>
          <w:szCs w:val="20"/>
        </w:rPr>
        <w:t xml:space="preserve">Podpis </w:t>
      </w:r>
      <w:r>
        <w:rPr>
          <w:sz w:val="20"/>
        </w:rPr>
        <w:t>pooblaščenca (zastopnika)</w:t>
      </w:r>
      <w:r>
        <w:rPr>
          <w:sz w:val="20"/>
          <w:szCs w:val="20"/>
        </w:rPr>
        <w:t>:</w:t>
      </w:r>
    </w:p>
    <w:p w14:paraId="45AA7809" w14:textId="251588CF" w:rsidR="00A82A21" w:rsidRDefault="00710765" w:rsidP="00B87396">
      <w:pPr>
        <w:ind w:left="709" w:firstLine="11"/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49E265" wp14:editId="00324F36">
                <wp:simplePos x="0" y="0"/>
                <wp:positionH relativeFrom="column">
                  <wp:posOffset>2687955</wp:posOffset>
                </wp:positionH>
                <wp:positionV relativeFrom="paragraph">
                  <wp:posOffset>1270</wp:posOffset>
                </wp:positionV>
                <wp:extent cx="990600" cy="0"/>
                <wp:effectExtent l="9525" t="9525" r="9525" b="9525"/>
                <wp:wrapNone/>
                <wp:docPr id="108330957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F64E5" id="Line 2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65pt,.1pt" to="289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7F08BE" wp14:editId="471145A3">
                <wp:simplePos x="0" y="0"/>
                <wp:positionH relativeFrom="column">
                  <wp:posOffset>744855</wp:posOffset>
                </wp:positionH>
                <wp:positionV relativeFrom="paragraph">
                  <wp:posOffset>1270</wp:posOffset>
                </wp:positionV>
                <wp:extent cx="1276350" cy="0"/>
                <wp:effectExtent l="9525" t="9525" r="9525" b="9525"/>
                <wp:wrapNone/>
                <wp:docPr id="1377147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0CD49" id="Line 2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5pt,.1pt" to="159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7F48E0" wp14:editId="633D33AA">
                <wp:simplePos x="0" y="0"/>
                <wp:positionH relativeFrom="column">
                  <wp:posOffset>5545455</wp:posOffset>
                </wp:positionH>
                <wp:positionV relativeFrom="paragraph">
                  <wp:posOffset>1270</wp:posOffset>
                </wp:positionV>
                <wp:extent cx="1190625" cy="0"/>
                <wp:effectExtent l="9525" t="9525" r="9525" b="9525"/>
                <wp:wrapNone/>
                <wp:docPr id="2587597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5EB08" id="Line 1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65pt,.1pt" to="530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" strokecolor="gray" strokeweight=".5pt"/>
            </w:pict>
          </mc:Fallback>
        </mc:AlternateContent>
      </w:r>
      <w:r w:rsidR="00A82A21">
        <w:rPr>
          <w:rStyle w:val="Angl"/>
        </w:rPr>
        <w:t>(Place)</w:t>
      </w:r>
      <w:r w:rsidR="00A82A21">
        <w:rPr>
          <w:sz w:val="22"/>
          <w:szCs w:val="22"/>
        </w:rPr>
        <w:t xml:space="preserve"> </w:t>
      </w:r>
      <w:r w:rsidR="00A82A21">
        <w:rPr>
          <w:sz w:val="22"/>
          <w:szCs w:val="22"/>
        </w:rPr>
        <w:tab/>
      </w:r>
      <w:r w:rsidR="00A82A21">
        <w:rPr>
          <w:sz w:val="22"/>
          <w:szCs w:val="22"/>
        </w:rPr>
        <w:tab/>
      </w:r>
      <w:r w:rsidR="00A82A21">
        <w:rPr>
          <w:b/>
          <w:sz w:val="22"/>
          <w:szCs w:val="22"/>
        </w:rPr>
        <w:tab/>
      </w:r>
      <w:r w:rsidR="00A82A21">
        <w:rPr>
          <w:b/>
          <w:sz w:val="22"/>
          <w:szCs w:val="22"/>
        </w:rPr>
        <w:tab/>
        <w:t xml:space="preserve"> </w:t>
      </w:r>
      <w:r w:rsidR="00A82A21">
        <w:rPr>
          <w:rStyle w:val="Angl"/>
        </w:rPr>
        <w:t>(Date)</w:t>
      </w:r>
      <w:r w:rsidR="00A82A21">
        <w:rPr>
          <w:b/>
          <w:sz w:val="22"/>
          <w:szCs w:val="22"/>
        </w:rPr>
        <w:tab/>
      </w:r>
      <w:r w:rsidR="00A82A21">
        <w:rPr>
          <w:b/>
          <w:sz w:val="22"/>
          <w:szCs w:val="22"/>
        </w:rPr>
        <w:tab/>
      </w:r>
      <w:r w:rsidR="00A82A21">
        <w:rPr>
          <w:b/>
          <w:sz w:val="22"/>
          <w:szCs w:val="22"/>
        </w:rPr>
        <w:tab/>
        <w:t xml:space="preserve">      </w:t>
      </w:r>
      <w:r w:rsidR="00A82A21">
        <w:rPr>
          <w:rStyle w:val="Angl"/>
        </w:rPr>
        <w:t xml:space="preserve">(Signature </w:t>
      </w:r>
      <w:proofErr w:type="spellStart"/>
      <w:r w:rsidR="00A82A21">
        <w:rPr>
          <w:rStyle w:val="Angl"/>
        </w:rPr>
        <w:t>of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the</w:t>
      </w:r>
      <w:proofErr w:type="spellEnd"/>
      <w:r w:rsidR="00A82A21">
        <w:rPr>
          <w:rStyle w:val="Angl"/>
        </w:rPr>
        <w:t xml:space="preserve"> </w:t>
      </w:r>
      <w:proofErr w:type="spellStart"/>
      <w:r w:rsidR="00A82A21">
        <w:rPr>
          <w:rStyle w:val="Angl"/>
        </w:rPr>
        <w:t>representative</w:t>
      </w:r>
      <w:proofErr w:type="spellEnd"/>
      <w:r w:rsidR="00A82A21">
        <w:rPr>
          <w:rStyle w:val="Angl"/>
        </w:rPr>
        <w:t>)</w:t>
      </w:r>
    </w:p>
    <w:sectPr w:rsidR="00A82A21">
      <w:pgSz w:w="11906" w:h="16838" w:code="9"/>
      <w:pgMar w:top="567" w:right="567" w:bottom="567" w:left="567" w:header="709" w:footer="709" w:gutter="0"/>
      <w:pgBorders w:offsetFrom="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rif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6B5C"/>
    <w:multiLevelType w:val="hybridMultilevel"/>
    <w:tmpl w:val="6C7A0CE0"/>
    <w:lvl w:ilvl="0" w:tplc="5B00685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31FF6"/>
    <w:multiLevelType w:val="hybridMultilevel"/>
    <w:tmpl w:val="40C2C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4991157">
    <w:abstractNumId w:val="1"/>
  </w:num>
  <w:num w:numId="2" w16cid:durableId="62974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21"/>
    <w:rsid w:val="003468CB"/>
    <w:rsid w:val="005147A3"/>
    <w:rsid w:val="005F48AC"/>
    <w:rsid w:val="00704A2B"/>
    <w:rsid w:val="00710765"/>
    <w:rsid w:val="007446A2"/>
    <w:rsid w:val="008A3459"/>
    <w:rsid w:val="00923281"/>
    <w:rsid w:val="00A82A21"/>
    <w:rsid w:val="00A93678"/>
    <w:rsid w:val="00AC4552"/>
    <w:rsid w:val="00B8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83A89"/>
  <w15:chartTrackingRefBased/>
  <w15:docId w15:val="{E94C2F3A-B0C4-417E-910B-D13109CF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Angl">
    <w:name w:val="Angl"/>
    <w:rPr>
      <w:i/>
      <w:color w:val="000080"/>
      <w:sz w:val="18"/>
      <w:szCs w:val="18"/>
      <w:shd w:val="clear" w:color="auto" w:fill="FFFFFF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/>
    </w:rPr>
  </w:style>
  <w:style w:type="character" w:customStyle="1" w:styleId="shorttext">
    <w:name w:val="short_text"/>
    <w:rsid w:val="005147A3"/>
  </w:style>
  <w:style w:type="character" w:customStyle="1" w:styleId="hps">
    <w:name w:val="hps"/>
    <w:rsid w:val="0051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FURS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Phare</dc:creator>
  <cp:keywords/>
  <cp:lastModifiedBy>Nina Pezdirec</cp:lastModifiedBy>
  <cp:revision>2</cp:revision>
  <dcterms:created xsi:type="dcterms:W3CDTF">2026-06-17T14:45:00Z</dcterms:created>
  <dcterms:modified xsi:type="dcterms:W3CDTF">2026-06-17T14:45:00Z</dcterms:modified>
</cp:coreProperties>
</file>