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303887" w14:paraId="05C9734B" w14:textId="77777777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303887" w14:paraId="2A0EF0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1716F415" w14:textId="77777777" w:rsidR="00303887" w:rsidRDefault="0030388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669E8A11" w14:textId="77777777" w:rsidR="00303887" w:rsidRDefault="0030388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6B239B9B" w14:textId="77777777" w:rsidR="00503C8B" w:rsidRPr="003468CB" w:rsidRDefault="00503C8B" w:rsidP="00503C8B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50158158" w14:textId="77777777" w:rsidR="00303887" w:rsidRDefault="00303887" w:rsidP="005F1D0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5F1D0F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5F1D0F">
                    <w:rPr>
                      <w:rFonts w:ascii="Republika" w:eastAsia="Republika" w:hAnsi="Republika"/>
                      <w:lang w:val="sl-SI"/>
                    </w:rPr>
                    <w:t xml:space="preserve"> ZA VARNO HRANO,</w:t>
                  </w:r>
                </w:p>
                <w:p w14:paraId="640FE682" w14:textId="77777777" w:rsidR="00303887" w:rsidRDefault="005F1D0F" w:rsidP="005F1D0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>
                    <w:rPr>
                      <w:rFonts w:ascii="Republika" w:eastAsia="Republika" w:hAnsi="Republika"/>
                      <w:lang w:val="sl-SI"/>
                    </w:rPr>
                    <w:t>VETERINARSTVO IN VARSTVO RASTLIN</w:t>
                  </w:r>
                </w:p>
                <w:p w14:paraId="510AE563" w14:textId="77777777" w:rsidR="005F1D0F" w:rsidRPr="005F1D0F" w:rsidRDefault="005F1D0F" w:rsidP="005F1D0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</w:p>
              </w:tc>
            </w:tr>
            <w:tr w:rsidR="00303887" w14:paraId="7BAD9B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1A3A34D6" w14:textId="77777777" w:rsidR="00303887" w:rsidRDefault="0030388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4609A938" w14:textId="77777777" w:rsidR="00303887" w:rsidRDefault="0030388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4E20C1D8" w14:textId="77777777" w:rsidR="00303887" w:rsidRDefault="0030388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9B949C4" w14:textId="77777777" w:rsidR="00303887" w:rsidRDefault="005F1D0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Izpolni </w:t>
            </w:r>
            <w:r w:rsidR="00303887">
              <w:rPr>
                <w:b/>
                <w:i/>
                <w:sz w:val="22"/>
                <w:szCs w:val="22"/>
              </w:rPr>
              <w:t>U</w:t>
            </w:r>
            <w:r>
              <w:rPr>
                <w:b/>
                <w:i/>
                <w:sz w:val="22"/>
                <w:szCs w:val="22"/>
              </w:rPr>
              <w:t>VHVVR</w:t>
            </w:r>
          </w:p>
          <w:p w14:paraId="344FDD4A" w14:textId="77777777" w:rsidR="00303887" w:rsidRDefault="00303887">
            <w:pPr>
              <w:rPr>
                <w:sz w:val="12"/>
                <w:szCs w:val="12"/>
              </w:rPr>
            </w:pPr>
          </w:p>
          <w:p w14:paraId="76E927BC" w14:textId="64962F1A" w:rsidR="00303887" w:rsidRDefault="005B0122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27BCC26" wp14:editId="1A5C5E3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11430" r="13970" b="7620"/>
                      <wp:wrapNone/>
                      <wp:docPr id="167012278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6D8E7" id="Line 1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303887">
              <w:rPr>
                <w:sz w:val="22"/>
                <w:szCs w:val="22"/>
              </w:rPr>
              <w:t xml:space="preserve">Datum vložitve prijave: </w:t>
            </w:r>
            <w:r w:rsidR="00303887">
              <w:rPr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303887">
              <w:rPr>
                <w:sz w:val="22"/>
                <w:szCs w:val="22"/>
              </w:rPr>
              <w:instrText xml:space="preserve"> FORMTEXT </w:instrText>
            </w:r>
            <w:r w:rsidR="00303887">
              <w:rPr>
                <w:sz w:val="22"/>
                <w:szCs w:val="22"/>
              </w:rPr>
            </w:r>
            <w:r w:rsidR="00303887">
              <w:rPr>
                <w:sz w:val="22"/>
                <w:szCs w:val="22"/>
              </w:rPr>
              <w:fldChar w:fldCharType="separate"/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sz w:val="22"/>
                <w:szCs w:val="22"/>
              </w:rPr>
              <w:fldChar w:fldCharType="end"/>
            </w:r>
            <w:bookmarkEnd w:id="0"/>
          </w:p>
          <w:p w14:paraId="69A65EEA" w14:textId="323786AA" w:rsidR="00303887" w:rsidRDefault="005B0122">
            <w:pPr>
              <w:spacing w:after="60"/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2539163" wp14:editId="5F96AB53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6985" r="7620" b="12065"/>
                      <wp:wrapNone/>
                      <wp:docPr id="202914744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A531E" id="Line 1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303887">
              <w:rPr>
                <w:sz w:val="22"/>
                <w:szCs w:val="22"/>
              </w:rPr>
              <w:t xml:space="preserve">Klasifikacijska oznaka: </w:t>
            </w:r>
            <w:r w:rsidR="00303887">
              <w:rPr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303887">
              <w:rPr>
                <w:sz w:val="22"/>
                <w:szCs w:val="22"/>
              </w:rPr>
              <w:instrText xml:space="preserve"> FORMTEXT </w:instrText>
            </w:r>
            <w:r w:rsidR="00303887">
              <w:rPr>
                <w:sz w:val="22"/>
                <w:szCs w:val="22"/>
              </w:rPr>
            </w:r>
            <w:r w:rsidR="00303887">
              <w:rPr>
                <w:sz w:val="22"/>
                <w:szCs w:val="22"/>
              </w:rPr>
              <w:fldChar w:fldCharType="separate"/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sz w:val="22"/>
                <w:szCs w:val="22"/>
              </w:rPr>
              <w:fldChar w:fldCharType="end"/>
            </w:r>
            <w:bookmarkEnd w:id="1"/>
          </w:p>
          <w:p w14:paraId="2E942E85" w14:textId="10889E43" w:rsidR="00303887" w:rsidRDefault="005B0122">
            <w:pPr>
              <w:spacing w:after="60"/>
              <w:rPr>
                <w:sz w:val="22"/>
                <w:szCs w:val="22"/>
              </w:rPr>
            </w:pPr>
            <w:r>
              <w:rPr>
                <w:noProof/>
                <w:sz w:val="8"/>
                <w:szCs w:val="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AFD7D07" wp14:editId="62BD3AE0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12065" r="10795" b="6985"/>
                      <wp:wrapNone/>
                      <wp:docPr id="25638633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4C2A" id="Line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303887">
              <w:rPr>
                <w:sz w:val="22"/>
                <w:szCs w:val="22"/>
              </w:rPr>
              <w:t xml:space="preserve">Registrska številka: </w:t>
            </w:r>
            <w:r w:rsidR="00303887">
              <w:rPr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303887">
              <w:rPr>
                <w:sz w:val="22"/>
                <w:szCs w:val="22"/>
              </w:rPr>
              <w:instrText xml:space="preserve"> FORMTEXT </w:instrText>
            </w:r>
            <w:r w:rsidR="00303887">
              <w:rPr>
                <w:sz w:val="22"/>
                <w:szCs w:val="22"/>
              </w:rPr>
            </w:r>
            <w:r w:rsidR="00303887">
              <w:rPr>
                <w:sz w:val="22"/>
                <w:szCs w:val="22"/>
              </w:rPr>
              <w:fldChar w:fldCharType="separate"/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noProof/>
                <w:sz w:val="22"/>
                <w:szCs w:val="22"/>
              </w:rPr>
              <w:t> </w:t>
            </w:r>
            <w:r w:rsidR="00303887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1C58C8F5" w14:textId="77777777" w:rsidR="00303887" w:rsidRDefault="00303887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15222823" w14:textId="77777777" w:rsidR="00303887" w:rsidRDefault="00303887">
      <w:pPr>
        <w:jc w:val="center"/>
        <w:outlineLvl w:val="0"/>
        <w:rPr>
          <w:b/>
          <w:caps/>
          <w:sz w:val="8"/>
          <w:szCs w:val="8"/>
        </w:rPr>
      </w:pPr>
    </w:p>
    <w:p w14:paraId="5A6A84FB" w14:textId="77777777" w:rsidR="00303887" w:rsidRDefault="00303887">
      <w:pPr>
        <w:jc w:val="center"/>
        <w:outlineLvl w:val="0"/>
        <w:rPr>
          <w:b/>
          <w:caps/>
        </w:rPr>
      </w:pPr>
    </w:p>
    <w:p w14:paraId="437C68DA" w14:textId="77777777" w:rsidR="00303887" w:rsidRDefault="00303887">
      <w:pPr>
        <w:jc w:val="center"/>
        <w:outlineLvl w:val="0"/>
        <w:rPr>
          <w:b/>
          <w:caps/>
        </w:rPr>
      </w:pPr>
    </w:p>
    <w:p w14:paraId="16CF3A9B" w14:textId="77777777" w:rsidR="00303887" w:rsidRDefault="00303887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Prijava  za  vpis  OHRANJEVALNE  SORTE   </w:t>
      </w:r>
    </w:p>
    <w:p w14:paraId="270803C2" w14:textId="77777777" w:rsidR="00303887" w:rsidRDefault="00303887">
      <w:pPr>
        <w:jc w:val="center"/>
        <w:outlineLvl w:val="0"/>
        <w:rPr>
          <w:b/>
          <w:caps/>
        </w:rPr>
      </w:pPr>
      <w:r>
        <w:rPr>
          <w:b/>
          <w:caps/>
        </w:rPr>
        <w:t>v   sortno  listo</w:t>
      </w:r>
    </w:p>
    <w:p w14:paraId="7984ECD5" w14:textId="77777777" w:rsidR="00303887" w:rsidRDefault="00303887">
      <w:pPr>
        <w:jc w:val="center"/>
        <w:outlineLvl w:val="0"/>
        <w:rPr>
          <w:b/>
          <w:bCs/>
          <w:color w:val="000080"/>
          <w:lang w:val="en-US"/>
        </w:rPr>
      </w:pPr>
    </w:p>
    <w:p w14:paraId="7B7EB2E4" w14:textId="77777777" w:rsidR="00303887" w:rsidRDefault="00303887">
      <w:pPr>
        <w:numPr>
          <w:ilvl w:val="0"/>
          <w:numId w:val="1"/>
        </w:numPr>
        <w:spacing w:after="60"/>
        <w:ind w:left="714" w:hanging="357"/>
        <w:rPr>
          <w:rStyle w:val="Angl"/>
          <w:b/>
          <w:i w:val="0"/>
          <w:color w:val="auto"/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Prijavitelj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2520"/>
        <w:gridCol w:w="4680"/>
      </w:tblGrid>
      <w:tr w:rsidR="00303887" w14:paraId="1CF4EBC8" w14:textId="77777777">
        <w:trPr>
          <w:trHeight w:val="280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DD6C" w14:textId="77777777" w:rsidR="00303887" w:rsidRDefault="00303887">
            <w:pPr>
              <w:spacing w:before="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Ime in priimek/  Naziv firme: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B8572B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303887" w14:paraId="206E2A4E" w14:textId="77777777">
        <w:trPr>
          <w:trHeight w:val="280"/>
        </w:trPr>
        <w:tc>
          <w:tcPr>
            <w:tcW w:w="10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6255B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Naslov:  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D3FBC3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rStyle w:val="Angl"/>
                <w:i w:val="0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rPr>
                <w:rStyle w:val="Angl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  <w:shd w:val="clear" w:color="auto" w:fill="FFFFFF"/>
              </w:rPr>
            </w:r>
            <w:r>
              <w:rPr>
                <w:rStyle w:val="Angl"/>
                <w:i w:val="0"/>
                <w:sz w:val="22"/>
                <w:szCs w:val="22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303887" w14:paraId="610CB4BC" w14:textId="77777777">
        <w:trPr>
          <w:trHeight w:val="280"/>
        </w:trPr>
        <w:tc>
          <w:tcPr>
            <w:tcW w:w="244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59AA3C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Poštna št.</w:t>
            </w:r>
            <w:r>
              <w:rPr>
                <w:rStyle w:val="Angl"/>
                <w:i w:val="0"/>
                <w:sz w:val="22"/>
                <w:szCs w:val="22"/>
              </w:rPr>
              <w:t xml:space="preserve">:  </w:t>
            </w:r>
            <w:r>
              <w:rPr>
                <w:rStyle w:val="Angl"/>
                <w:i w:val="0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rStyle w:val="Angl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  <w:shd w:val="clear" w:color="auto" w:fill="FFFFFF"/>
              </w:rPr>
            </w:r>
            <w:r>
              <w:rPr>
                <w:rStyle w:val="Angl"/>
                <w:i w:val="0"/>
                <w:sz w:val="22"/>
                <w:szCs w:val="22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2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E4869B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Pošta:  </w:t>
            </w:r>
            <w:r>
              <w:rPr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303887" w14:paraId="432582BF" w14:textId="77777777">
        <w:trPr>
          <w:trHeight w:val="280"/>
        </w:trPr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74A0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Telefon:*   </w:t>
            </w:r>
            <w:r>
              <w:rPr>
                <w:sz w:val="22"/>
                <w:szCs w:val="22"/>
                <w:shd w:val="clear" w:color="auto" w:fill="FFFFFF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bookmarkEnd w:id="7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0047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Telefaks:*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0A20C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e-pošta:*</w:t>
            </w:r>
            <w:r>
              <w:rPr>
                <w:rStyle w:val="Angl"/>
                <w:i w:val="0"/>
                <w:sz w:val="22"/>
                <w:szCs w:val="22"/>
              </w:rPr>
              <w:t xml:space="preserve"> </w:t>
            </w:r>
            <w:r>
              <w:rPr>
                <w:rStyle w:val="Angl"/>
                <w:i w:val="0"/>
                <w:sz w:val="22"/>
                <w:szCs w:val="22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Style w:val="Angl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  <w:shd w:val="clear" w:color="auto" w:fill="FFFFFF"/>
              </w:rPr>
            </w:r>
            <w:r>
              <w:rPr>
                <w:rStyle w:val="Angl"/>
                <w:i w:val="0"/>
                <w:sz w:val="22"/>
                <w:szCs w:val="22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1115B1CE" w14:textId="77777777" w:rsidR="00303887" w:rsidRDefault="00303887">
      <w:pPr>
        <w:ind w:left="900" w:hanging="180"/>
        <w:outlineLvl w:val="0"/>
        <w:rPr>
          <w:i/>
          <w:sz w:val="10"/>
          <w:szCs w:val="10"/>
          <w:lang w:eastAsia="sl-SI"/>
        </w:rPr>
      </w:pPr>
    </w:p>
    <w:p w14:paraId="0852EC34" w14:textId="77777777" w:rsidR="00303887" w:rsidRDefault="00303887">
      <w:pPr>
        <w:ind w:left="900" w:hanging="180"/>
        <w:outlineLvl w:val="0"/>
        <w:rPr>
          <w:rStyle w:val="Angl"/>
          <w:i w:val="0"/>
          <w:sz w:val="24"/>
          <w:szCs w:val="24"/>
        </w:rPr>
      </w:pPr>
      <w:r>
        <w:rPr>
          <w:i/>
          <w:sz w:val="20"/>
          <w:szCs w:val="20"/>
          <w:lang w:eastAsia="sl-SI"/>
        </w:rPr>
        <w:t>*  Podatek ni obvezen; namenjen je lažji in hitrejši  komunikaciji, ki bi se vršila preko telefona ali elektronske pošte.</w:t>
      </w:r>
    </w:p>
    <w:p w14:paraId="703C3B7D" w14:textId="77777777" w:rsidR="00303887" w:rsidRDefault="00303887">
      <w:pPr>
        <w:ind w:left="357"/>
        <w:rPr>
          <w:b/>
        </w:rPr>
      </w:pPr>
    </w:p>
    <w:p w14:paraId="51C317E1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Rastlinska vrsta, ki ji pripada sorta </w:t>
      </w:r>
    </w:p>
    <w:p w14:paraId="4477FB1D" w14:textId="1641D18A" w:rsidR="00303887" w:rsidRDefault="005B0122">
      <w:pPr>
        <w:spacing w:after="60"/>
        <w:ind w:left="357" w:firstLine="352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23BE7" wp14:editId="47E77A0B">
                <wp:simplePos x="0" y="0"/>
                <wp:positionH relativeFrom="column">
                  <wp:posOffset>1343660</wp:posOffset>
                </wp:positionH>
                <wp:positionV relativeFrom="paragraph">
                  <wp:posOffset>144145</wp:posOffset>
                </wp:positionV>
                <wp:extent cx="5400040" cy="0"/>
                <wp:effectExtent l="8255" t="5080" r="11430" b="13970"/>
                <wp:wrapNone/>
                <wp:docPr id="45705787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79C8D" id="Line 5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" strokecolor="gray" strokeweight=".5pt"/>
            </w:pict>
          </mc:Fallback>
        </mc:AlternateContent>
      </w:r>
      <w:r w:rsidR="00303887">
        <w:rPr>
          <w:sz w:val="22"/>
          <w:szCs w:val="22"/>
        </w:rPr>
        <w:t xml:space="preserve">Botanično ime:  </w:t>
      </w:r>
      <w:r w:rsidR="00303887">
        <w:rPr>
          <w:sz w:val="22"/>
          <w:szCs w:val="22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10" w:name="Besedilo21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10"/>
    </w:p>
    <w:p w14:paraId="49E96259" w14:textId="5BC4CCBA" w:rsidR="00303887" w:rsidRDefault="005B0122">
      <w:pPr>
        <w:ind w:left="357" w:firstLine="352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0D5E6" wp14:editId="2D2767C5">
                <wp:simplePos x="0" y="0"/>
                <wp:positionH relativeFrom="column">
                  <wp:posOffset>1343660</wp:posOffset>
                </wp:positionH>
                <wp:positionV relativeFrom="paragraph">
                  <wp:posOffset>149225</wp:posOffset>
                </wp:positionV>
                <wp:extent cx="5400040" cy="0"/>
                <wp:effectExtent l="8255" t="8890" r="11430" b="10160"/>
                <wp:wrapNone/>
                <wp:docPr id="16147587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E557" id="Line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11.75pt" to="53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BYV2Cd3QAAAAoBAAAPAAAAAAAAAAAAAAAAAAsEAABkcnMvZG93bnJl&#10;di54bWxQSwUGAAAAAAQABADzAAAAFQUAAAAA&#10;" strokecolor="gray" strokeweight=".5pt"/>
            </w:pict>
          </mc:Fallback>
        </mc:AlternateContent>
      </w:r>
      <w:r w:rsidR="00303887">
        <w:rPr>
          <w:sz w:val="22"/>
          <w:szCs w:val="22"/>
        </w:rPr>
        <w:t xml:space="preserve">Slovensko ime:  </w:t>
      </w:r>
      <w:r w:rsidR="00303887">
        <w:rPr>
          <w:sz w:val="22"/>
          <w:szCs w:val="22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11" w:name="Besedilo22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11"/>
    </w:p>
    <w:p w14:paraId="196ECFDE" w14:textId="77777777" w:rsidR="00303887" w:rsidRDefault="00303887">
      <w:pPr>
        <w:ind w:left="357"/>
        <w:rPr>
          <w:b/>
        </w:rPr>
      </w:pPr>
    </w:p>
    <w:p w14:paraId="4B2941D4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Poimenovanje sorte </w:t>
      </w:r>
      <w:r>
        <w:rPr>
          <w:i/>
          <w:sz w:val="22"/>
          <w:szCs w:val="22"/>
        </w:rPr>
        <w:t>(uporabljate velike in male črke)</w:t>
      </w:r>
      <w:r>
        <w:rPr>
          <w:sz w:val="22"/>
          <w:szCs w:val="22"/>
          <w:shd w:val="clear" w:color="auto" w:fill="FFFFFF"/>
        </w:rPr>
        <w:t xml:space="preserve"> </w:t>
      </w:r>
    </w:p>
    <w:p w14:paraId="08CF351D" w14:textId="7DADF61B" w:rsidR="00303887" w:rsidRDefault="005B0122">
      <w:pPr>
        <w:spacing w:after="60"/>
        <w:ind w:left="357" w:firstLine="352"/>
        <w:rPr>
          <w:sz w:val="22"/>
          <w:szCs w:val="22"/>
          <w:shd w:val="clear" w:color="auto" w:fill="FFFFFF"/>
        </w:rPr>
      </w:pPr>
      <w:r>
        <w:rPr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AAF3F" wp14:editId="02AE8EEE">
                <wp:simplePos x="0" y="0"/>
                <wp:positionH relativeFrom="column">
                  <wp:posOffset>1371600</wp:posOffset>
                </wp:positionH>
                <wp:positionV relativeFrom="paragraph">
                  <wp:posOffset>144145</wp:posOffset>
                </wp:positionV>
                <wp:extent cx="5400040" cy="0"/>
                <wp:effectExtent l="7620" t="5080" r="12065" b="13970"/>
                <wp:wrapNone/>
                <wp:docPr id="183709603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74C3" id="Line 5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35pt" to="533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DRGadn3QAAAAoBAAAPAAAAAAAAAAAAAAAAAAsEAABkcnMvZG93bnJl&#10;di54bWxQSwUGAAAAAAQABADzAAAAFQUAAAAA&#10;" strokecolor="gray" strokeweight=".5pt"/>
            </w:pict>
          </mc:Fallback>
        </mc:AlternateContent>
      </w:r>
      <w:r w:rsidR="00303887">
        <w:rPr>
          <w:sz w:val="22"/>
          <w:szCs w:val="22"/>
          <w:shd w:val="clear" w:color="auto" w:fill="FFFFFF"/>
        </w:rPr>
        <w:t xml:space="preserve">Ime sorte: </w:t>
      </w:r>
      <w:r w:rsidR="00303887">
        <w:rPr>
          <w:sz w:val="22"/>
          <w:szCs w:val="22"/>
          <w:shd w:val="clear" w:color="auto" w:fill="FFFFFF"/>
        </w:rPr>
        <w:tab/>
      </w:r>
      <w:r w:rsidR="00303887">
        <w:rPr>
          <w:sz w:val="22"/>
          <w:szCs w:val="22"/>
          <w:shd w:val="clear" w:color="auto" w:fill="FFFFFF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12" w:name="Besedilo23"/>
      <w:r w:rsidR="00303887">
        <w:rPr>
          <w:sz w:val="22"/>
          <w:szCs w:val="22"/>
          <w:shd w:val="clear" w:color="auto" w:fill="FFFFFF"/>
        </w:rPr>
        <w:instrText xml:space="preserve"> FORMTEXT </w:instrText>
      </w:r>
      <w:r w:rsidR="00303887">
        <w:rPr>
          <w:sz w:val="22"/>
          <w:szCs w:val="22"/>
          <w:shd w:val="clear" w:color="auto" w:fill="FFFFFF"/>
        </w:rPr>
      </w:r>
      <w:r w:rsidR="00303887">
        <w:rPr>
          <w:sz w:val="22"/>
          <w:szCs w:val="22"/>
          <w:shd w:val="clear" w:color="auto" w:fill="FFFFFF"/>
        </w:rPr>
        <w:fldChar w:fldCharType="separate"/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sz w:val="22"/>
          <w:szCs w:val="22"/>
          <w:shd w:val="clear" w:color="auto" w:fill="FFFFFF"/>
        </w:rPr>
        <w:fldChar w:fldCharType="end"/>
      </w:r>
      <w:bookmarkEnd w:id="12"/>
    </w:p>
    <w:p w14:paraId="10355DDF" w14:textId="0FB3080A" w:rsidR="00303887" w:rsidRDefault="005B0122">
      <w:pPr>
        <w:ind w:left="357" w:firstLine="352"/>
        <w:rPr>
          <w:b/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1E3CC" wp14:editId="332AE57F">
                <wp:simplePos x="0" y="0"/>
                <wp:positionH relativeFrom="column">
                  <wp:posOffset>1371600</wp:posOffset>
                </wp:positionH>
                <wp:positionV relativeFrom="paragraph">
                  <wp:posOffset>154305</wp:posOffset>
                </wp:positionV>
                <wp:extent cx="5400040" cy="0"/>
                <wp:effectExtent l="7620" t="13970" r="12065" b="5080"/>
                <wp:wrapNone/>
                <wp:docPr id="210098170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B4649" id="Line 5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15pt" to="533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CX32//3QAAAAoBAAAPAAAAAAAAAAAAAAAAAAsEAABkcnMvZG93bnJl&#10;di54bWxQSwUGAAAAAAQABADzAAAAFQUAAAAA&#10;" strokecolor="gray" strokeweight=".5pt"/>
            </w:pict>
          </mc:Fallback>
        </mc:AlternateContent>
      </w:r>
      <w:r w:rsidR="00303887">
        <w:rPr>
          <w:sz w:val="22"/>
          <w:szCs w:val="22"/>
          <w:shd w:val="clear" w:color="auto" w:fill="FFFFFF"/>
        </w:rPr>
        <w:t>Znani sinonimi:</w:t>
      </w:r>
      <w:r w:rsidR="00303887">
        <w:rPr>
          <w:sz w:val="22"/>
          <w:szCs w:val="22"/>
          <w:shd w:val="clear" w:color="auto" w:fill="FFFFFF"/>
        </w:rPr>
        <w:tab/>
      </w:r>
      <w:r w:rsidR="00303887">
        <w:rPr>
          <w:sz w:val="22"/>
          <w:szCs w:val="22"/>
          <w:shd w:val="clear" w:color="auto" w:fill="FFFFFF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3" w:name="Besedilo24"/>
      <w:r w:rsidR="00303887">
        <w:rPr>
          <w:sz w:val="22"/>
          <w:szCs w:val="22"/>
          <w:shd w:val="clear" w:color="auto" w:fill="FFFFFF"/>
        </w:rPr>
        <w:instrText xml:space="preserve"> FORMTEXT </w:instrText>
      </w:r>
      <w:r w:rsidR="00303887">
        <w:rPr>
          <w:sz w:val="22"/>
          <w:szCs w:val="22"/>
          <w:shd w:val="clear" w:color="auto" w:fill="FFFFFF"/>
        </w:rPr>
      </w:r>
      <w:r w:rsidR="00303887">
        <w:rPr>
          <w:sz w:val="22"/>
          <w:szCs w:val="22"/>
          <w:shd w:val="clear" w:color="auto" w:fill="FFFFFF"/>
        </w:rPr>
        <w:fldChar w:fldCharType="separate"/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noProof/>
          <w:sz w:val="22"/>
          <w:szCs w:val="22"/>
          <w:shd w:val="clear" w:color="auto" w:fill="FFFFFF"/>
        </w:rPr>
        <w:t> </w:t>
      </w:r>
      <w:r w:rsidR="00303887">
        <w:rPr>
          <w:sz w:val="22"/>
          <w:szCs w:val="22"/>
          <w:shd w:val="clear" w:color="auto" w:fill="FFFFFF"/>
        </w:rPr>
        <w:fldChar w:fldCharType="end"/>
      </w:r>
      <w:bookmarkEnd w:id="13"/>
    </w:p>
    <w:p w14:paraId="6A5F00A9" w14:textId="77777777" w:rsidR="00303887" w:rsidRDefault="00303887">
      <w:pPr>
        <w:ind w:left="357"/>
        <w:rPr>
          <w:b/>
        </w:rPr>
      </w:pPr>
    </w:p>
    <w:p w14:paraId="59A94CA1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Izvor sorte in regija porekla sorte </w:t>
      </w:r>
    </w:p>
    <w:p w14:paraId="4EED9248" w14:textId="77777777" w:rsidR="00303887" w:rsidRDefault="00303887">
      <w:pPr>
        <w:numPr>
          <w:ilvl w:val="1"/>
          <w:numId w:val="18"/>
        </w:numPr>
        <w:spacing w:after="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Tip sorte</w:t>
      </w:r>
    </w:p>
    <w:p w14:paraId="0B11AD2D" w14:textId="77777777" w:rsidR="00303887" w:rsidRDefault="00303887">
      <w:pPr>
        <w:spacing w:after="60"/>
        <w:ind w:left="709" w:firstLine="555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   Domača (avtohtona) sorta </w:t>
      </w:r>
    </w:p>
    <w:p w14:paraId="402D42BB" w14:textId="77777777" w:rsidR="00303887" w:rsidRDefault="00303887">
      <w:pPr>
        <w:spacing w:after="120"/>
        <w:ind w:left="1689" w:hanging="425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  S</w:t>
      </w:r>
      <w:r>
        <w:rPr>
          <w:rFonts w:ascii="Times-Roman" w:hAnsi="Times-Roman" w:cs="Times-Roman"/>
          <w:sz w:val="22"/>
          <w:szCs w:val="22"/>
          <w:lang w:eastAsia="sl-SI"/>
        </w:rPr>
        <w:t>orta, ki je naravno prilagojena na lokalne in regionalne pogoje, in je ogrožena zaradi genske erozije</w:t>
      </w:r>
      <w:r>
        <w:rPr>
          <w:sz w:val="22"/>
          <w:szCs w:val="22"/>
        </w:rPr>
        <w:t xml:space="preserve"> (udomačena, tradicionalna sorta)</w:t>
      </w:r>
    </w:p>
    <w:p w14:paraId="2365E04B" w14:textId="77777777" w:rsidR="00303887" w:rsidRDefault="00303887">
      <w:pPr>
        <w:numPr>
          <w:ilvl w:val="1"/>
          <w:numId w:val="18"/>
        </w:numPr>
        <w:spacing w:after="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Genetski izvor</w:t>
      </w:r>
    </w:p>
    <w:p w14:paraId="165A675A" w14:textId="67FA0ECE" w:rsidR="00303887" w:rsidRDefault="00303887">
      <w:pPr>
        <w:spacing w:after="60"/>
        <w:ind w:left="709" w:firstLine="555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6"/>
      <w:r w:rsidR="005B0122">
        <w:rPr>
          <w:noProof/>
          <w:sz w:val="22"/>
          <w:szCs w:val="2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CCFC3" wp14:editId="768F0685">
                <wp:simplePos x="0" y="0"/>
                <wp:positionH relativeFrom="column">
                  <wp:posOffset>5663565</wp:posOffset>
                </wp:positionH>
                <wp:positionV relativeFrom="paragraph">
                  <wp:posOffset>144145</wp:posOffset>
                </wp:positionV>
                <wp:extent cx="1080135" cy="0"/>
                <wp:effectExtent l="13335" t="7620" r="11430" b="11430"/>
                <wp:wrapNone/>
                <wp:docPr id="39099584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F565" id="Line 5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5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" strokecolor="gray" strokeweight=".5pt"/>
            </w:pict>
          </mc:Fallback>
        </mc:AlternateContent>
      </w:r>
      <w:r>
        <w:rPr>
          <w:sz w:val="22"/>
          <w:szCs w:val="22"/>
        </w:rPr>
        <w:t xml:space="preserve">   Načrtno križanje </w:t>
      </w:r>
      <w:r>
        <w:rPr>
          <w:i/>
          <w:sz w:val="20"/>
          <w:szCs w:val="20"/>
        </w:rPr>
        <w:t xml:space="preserve">(navedite starševske komponente, </w:t>
      </w:r>
      <w:proofErr w:type="spellStart"/>
      <w:r>
        <w:rPr>
          <w:i/>
          <w:sz w:val="20"/>
          <w:szCs w:val="20"/>
        </w:rPr>
        <w:t>opraševalno</w:t>
      </w:r>
      <w:proofErr w:type="spellEnd"/>
      <w:r>
        <w:rPr>
          <w:i/>
          <w:sz w:val="20"/>
          <w:szCs w:val="20"/>
        </w:rPr>
        <w:t xml:space="preserve"> sorto na prvem mestu)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7" w:name="Besedilo1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</w:p>
    <w:p w14:paraId="253BB3D3" w14:textId="68E0F5B3" w:rsidR="00303887" w:rsidRDefault="00303887">
      <w:pPr>
        <w:spacing w:after="60"/>
        <w:ind w:left="709" w:firstLine="555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8"/>
      <w:r w:rsidR="005B0122">
        <w:rPr>
          <w:noProof/>
          <w:sz w:val="22"/>
          <w:szCs w:val="2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B770F" wp14:editId="3257AEFD">
                <wp:simplePos x="0" y="0"/>
                <wp:positionH relativeFrom="column">
                  <wp:posOffset>6372860</wp:posOffset>
                </wp:positionH>
                <wp:positionV relativeFrom="paragraph">
                  <wp:posOffset>136525</wp:posOffset>
                </wp:positionV>
                <wp:extent cx="360045" cy="0"/>
                <wp:effectExtent l="8255" t="8255" r="12700" b="10795"/>
                <wp:wrapNone/>
                <wp:docPr id="155934789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FAC2" id="Line 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8pt,10.75pt" to="530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" strokecolor="gray" strokeweight=".5pt"/>
            </w:pict>
          </mc:Fallback>
        </mc:AlternateContent>
      </w:r>
      <w:r>
        <w:rPr>
          <w:sz w:val="22"/>
          <w:szCs w:val="22"/>
        </w:rPr>
        <w:t xml:space="preserve">   Naključni sejanec </w:t>
      </w:r>
      <w:r>
        <w:rPr>
          <w:i/>
          <w:sz w:val="20"/>
          <w:szCs w:val="20"/>
        </w:rPr>
        <w:t xml:space="preserve">(navedite starševske komponente, če so znane, </w:t>
      </w:r>
      <w:proofErr w:type="spellStart"/>
      <w:r>
        <w:rPr>
          <w:i/>
          <w:sz w:val="20"/>
          <w:szCs w:val="20"/>
        </w:rPr>
        <w:t>opraševalno</w:t>
      </w:r>
      <w:proofErr w:type="spellEnd"/>
      <w:r>
        <w:rPr>
          <w:i/>
          <w:sz w:val="20"/>
          <w:szCs w:val="20"/>
        </w:rPr>
        <w:t xml:space="preserve"> sorto na prvem mestu)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9" w:name="Besedilo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</w:p>
    <w:p w14:paraId="7E6E6E1B" w14:textId="083CAFC8" w:rsidR="00303887" w:rsidRDefault="00303887">
      <w:pPr>
        <w:spacing w:after="60"/>
        <w:ind w:left="709" w:firstLine="555"/>
        <w:rPr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0"/>
      <w:r w:rsidR="005B0122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340CE" wp14:editId="2D6EA1AA">
                <wp:simplePos x="0" y="0"/>
                <wp:positionH relativeFrom="column">
                  <wp:posOffset>2855595</wp:posOffset>
                </wp:positionH>
                <wp:positionV relativeFrom="paragraph">
                  <wp:posOffset>168275</wp:posOffset>
                </wp:positionV>
                <wp:extent cx="3851910" cy="0"/>
                <wp:effectExtent l="5715" t="10160" r="9525" b="8890"/>
                <wp:wrapNone/>
                <wp:docPr id="38672968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BCB2" id="Line 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85pt,13.25pt" to="528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" strokecolor="gray" strokeweight=".5pt"/>
            </w:pict>
          </mc:Fallback>
        </mc:AlternateContent>
      </w:r>
      <w:r>
        <w:rPr>
          <w:sz w:val="22"/>
          <w:szCs w:val="22"/>
        </w:rPr>
        <w:t xml:space="preserve">   Mutacija </w:t>
      </w:r>
      <w:r>
        <w:rPr>
          <w:i/>
          <w:sz w:val="20"/>
          <w:szCs w:val="20"/>
        </w:rPr>
        <w:t>(navedite izvorno sorto)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1" w:name="Besedilo1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 w14:paraId="6D82F472" w14:textId="72CB5731" w:rsidR="00303887" w:rsidRDefault="00303887">
      <w:pPr>
        <w:spacing w:after="120"/>
        <w:ind w:left="709" w:firstLine="55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2"/>
      <w:r w:rsidR="005B0122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A0E2D" wp14:editId="2BC2FF5D">
                <wp:simplePos x="0" y="0"/>
                <wp:positionH relativeFrom="column">
                  <wp:posOffset>4572635</wp:posOffset>
                </wp:positionH>
                <wp:positionV relativeFrom="paragraph">
                  <wp:posOffset>155575</wp:posOffset>
                </wp:positionV>
                <wp:extent cx="2160270" cy="0"/>
                <wp:effectExtent l="8255" t="5715" r="12700" b="13335"/>
                <wp:wrapNone/>
                <wp:docPr id="188208710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58F7" id="Line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12.25pt" to="530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" strokecolor="gray" strokeweight=".5pt"/>
            </w:pict>
          </mc:Fallback>
        </mc:AlternateContent>
      </w:r>
      <w:r>
        <w:rPr>
          <w:sz w:val="22"/>
          <w:szCs w:val="22"/>
        </w:rPr>
        <w:t xml:space="preserve">   Drugo </w:t>
      </w:r>
      <w:r>
        <w:rPr>
          <w:i/>
          <w:sz w:val="20"/>
          <w:szCs w:val="20"/>
        </w:rPr>
        <w:t>(navedite, kje, kdaj in kako je bila sorta odkrita ali razvita)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23" w:name="Besedilo1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</w:t>
      </w:r>
    </w:p>
    <w:p w14:paraId="53E8B652" w14:textId="77777777" w:rsidR="00303887" w:rsidRDefault="00303887">
      <w:pPr>
        <w:numPr>
          <w:ilvl w:val="1"/>
          <w:numId w:val="18"/>
        </w:numPr>
        <w:spacing w:after="60"/>
        <w:ind w:left="1265" w:hanging="556"/>
        <w:rPr>
          <w:sz w:val="22"/>
          <w:szCs w:val="22"/>
        </w:rPr>
      </w:pPr>
      <w:r>
        <w:rPr>
          <w:sz w:val="22"/>
          <w:szCs w:val="22"/>
          <w:u w:val="single"/>
        </w:rPr>
        <w:t>Geografski izvor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(Država/območje, kjer je bila sorta požlahtnjena, vzgojena, razvita ali odkrita)</w:t>
      </w:r>
      <w:r>
        <w:rPr>
          <w:sz w:val="22"/>
          <w:szCs w:val="22"/>
        </w:rPr>
        <w:t xml:space="preserve">: </w:t>
      </w:r>
    </w:p>
    <w:p w14:paraId="21A739D6" w14:textId="23607306" w:rsidR="00303887" w:rsidRDefault="005B0122">
      <w:pPr>
        <w:spacing w:after="120"/>
        <w:ind w:left="1264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6ED18E" wp14:editId="55A12DA2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</wp:posOffset>
                </wp:positionV>
                <wp:extent cx="5939790" cy="0"/>
                <wp:effectExtent l="7620" t="12700" r="5715" b="6350"/>
                <wp:wrapNone/>
                <wp:docPr id="19959264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A8459" id="Line 3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pt" to="530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" strokecolor="gray" strokeweight=".5pt"/>
            </w:pict>
          </mc:Fallback>
        </mc:AlternateContent>
      </w:r>
      <w:r w:rsidR="00303887">
        <w:rPr>
          <w:sz w:val="22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bookmarkStart w:id="24" w:name="Besedilo19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24"/>
    </w:p>
    <w:p w14:paraId="27629C9D" w14:textId="02DB452E" w:rsidR="00303887" w:rsidRDefault="005B0122">
      <w:pPr>
        <w:numPr>
          <w:ilvl w:val="1"/>
          <w:numId w:val="18"/>
        </w:numPr>
        <w:ind w:left="1265" w:hanging="556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69FC24" wp14:editId="680AD6B1">
                <wp:simplePos x="0" y="0"/>
                <wp:positionH relativeFrom="column">
                  <wp:posOffset>2063750</wp:posOffset>
                </wp:positionH>
                <wp:positionV relativeFrom="paragraph">
                  <wp:posOffset>313055</wp:posOffset>
                </wp:positionV>
                <wp:extent cx="4679950" cy="0"/>
                <wp:effectExtent l="13970" t="6985" r="11430" b="12065"/>
                <wp:wrapNone/>
                <wp:docPr id="20251066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E40F"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24.65pt" to="53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" strokecolor="gray" strokeweight=".5pt"/>
            </w:pict>
          </mc:Fallback>
        </mc:AlternateContent>
      </w:r>
      <w:r w:rsidR="00303887">
        <w:rPr>
          <w:sz w:val="22"/>
          <w:szCs w:val="22"/>
          <w:u w:val="single"/>
        </w:rPr>
        <w:t>Regija porekla</w:t>
      </w:r>
      <w:r w:rsidR="00303887">
        <w:rPr>
          <w:sz w:val="22"/>
          <w:szCs w:val="22"/>
        </w:rPr>
        <w:t xml:space="preserve"> </w:t>
      </w:r>
      <w:r w:rsidR="00303887">
        <w:rPr>
          <w:i/>
          <w:sz w:val="22"/>
          <w:szCs w:val="22"/>
        </w:rPr>
        <w:t>(o</w:t>
      </w:r>
      <w:r w:rsidR="00303887">
        <w:rPr>
          <w:rFonts w:ascii="Times-Roman" w:hAnsi="Times-Roman" w:cs="Times-Roman"/>
          <w:i/>
          <w:sz w:val="22"/>
          <w:szCs w:val="22"/>
        </w:rPr>
        <w:t>bmo</w:t>
      </w:r>
      <w:r w:rsidR="00303887">
        <w:rPr>
          <w:rFonts w:ascii="TTE175AA98t00" w:hAnsi="TTE175AA98t00" w:cs="TTE175AA98t00"/>
          <w:i/>
          <w:sz w:val="22"/>
          <w:szCs w:val="22"/>
        </w:rPr>
        <w:t>č</w:t>
      </w:r>
      <w:r w:rsidR="00303887">
        <w:rPr>
          <w:rFonts w:ascii="Times-Roman" w:hAnsi="Times-Roman" w:cs="Times-Roman"/>
          <w:i/>
          <w:sz w:val="22"/>
          <w:szCs w:val="22"/>
        </w:rPr>
        <w:t>je ali obmo</w:t>
      </w:r>
      <w:r w:rsidR="00303887">
        <w:rPr>
          <w:rFonts w:ascii="TTE175AA98t00" w:hAnsi="TTE175AA98t00" w:cs="TTE175AA98t00"/>
          <w:i/>
          <w:sz w:val="22"/>
          <w:szCs w:val="22"/>
        </w:rPr>
        <w:t>čja</w:t>
      </w:r>
      <w:r w:rsidR="00303887">
        <w:rPr>
          <w:rFonts w:ascii="Times-Roman" w:hAnsi="Times-Roman" w:cs="Times-Roman"/>
          <w:i/>
          <w:sz w:val="22"/>
          <w:szCs w:val="22"/>
        </w:rPr>
        <w:t>, kjer se je sorta v preteklosti pridelovala oziroma na katera je naravno prilagojena)</w:t>
      </w:r>
      <w:r w:rsidR="00303887">
        <w:rPr>
          <w:rFonts w:ascii="Times-Roman" w:hAnsi="Times-Roman" w:cs="Times-Roman"/>
          <w:sz w:val="22"/>
          <w:szCs w:val="22"/>
        </w:rPr>
        <w:t xml:space="preserve">: </w:t>
      </w:r>
      <w:r w:rsidR="00303887">
        <w:rPr>
          <w:rFonts w:ascii="Times-Roman" w:hAnsi="Times-Roman" w:cs="Times-Roman"/>
          <w:sz w:val="22"/>
          <w:szCs w:val="22"/>
        </w:rPr>
        <w:fldChar w:fldCharType="begin">
          <w:ffData>
            <w:name w:val="Besedilo20"/>
            <w:enabled/>
            <w:calcOnExit w:val="0"/>
            <w:textInput/>
          </w:ffData>
        </w:fldChar>
      </w:r>
      <w:bookmarkStart w:id="25" w:name="Besedilo20"/>
      <w:r w:rsidR="00303887">
        <w:rPr>
          <w:rFonts w:ascii="Times-Roman" w:hAnsi="Times-Roman" w:cs="Times-Roman"/>
          <w:sz w:val="22"/>
          <w:szCs w:val="22"/>
        </w:rPr>
        <w:instrText xml:space="preserve"> FORMTEXT </w:instrText>
      </w:r>
      <w:r w:rsidR="00303887">
        <w:rPr>
          <w:rFonts w:ascii="Times-Roman" w:hAnsi="Times-Roman" w:cs="Times-Roman"/>
          <w:sz w:val="22"/>
          <w:szCs w:val="22"/>
        </w:rPr>
      </w:r>
      <w:r w:rsidR="00303887">
        <w:rPr>
          <w:rFonts w:ascii="Times-Roman" w:hAnsi="Times-Roman" w:cs="Times-Roman"/>
          <w:sz w:val="22"/>
          <w:szCs w:val="22"/>
        </w:rPr>
        <w:fldChar w:fldCharType="separate"/>
      </w:r>
      <w:r w:rsidR="00303887">
        <w:rPr>
          <w:rFonts w:ascii="Times-Roman" w:hAnsi="Times-Roman" w:cs="Times-Roman"/>
          <w:noProof/>
          <w:sz w:val="22"/>
          <w:szCs w:val="22"/>
        </w:rPr>
        <w:t> </w:t>
      </w:r>
      <w:r w:rsidR="00303887">
        <w:rPr>
          <w:rFonts w:ascii="Times-Roman" w:hAnsi="Times-Roman" w:cs="Times-Roman"/>
          <w:noProof/>
          <w:sz w:val="22"/>
          <w:szCs w:val="22"/>
        </w:rPr>
        <w:t> </w:t>
      </w:r>
      <w:r w:rsidR="00303887">
        <w:rPr>
          <w:rFonts w:ascii="Times-Roman" w:hAnsi="Times-Roman" w:cs="Times-Roman"/>
          <w:noProof/>
          <w:sz w:val="22"/>
          <w:szCs w:val="22"/>
        </w:rPr>
        <w:t> </w:t>
      </w:r>
      <w:r w:rsidR="00303887">
        <w:rPr>
          <w:rFonts w:ascii="Times-Roman" w:hAnsi="Times-Roman" w:cs="Times-Roman"/>
          <w:noProof/>
          <w:sz w:val="22"/>
          <w:szCs w:val="22"/>
        </w:rPr>
        <w:t> </w:t>
      </w:r>
      <w:r w:rsidR="00303887">
        <w:rPr>
          <w:rFonts w:ascii="Times-Roman" w:hAnsi="Times-Roman" w:cs="Times-Roman"/>
          <w:noProof/>
          <w:sz w:val="22"/>
          <w:szCs w:val="22"/>
        </w:rPr>
        <w:t> </w:t>
      </w:r>
      <w:r w:rsidR="00303887">
        <w:rPr>
          <w:rFonts w:ascii="Times-Roman" w:hAnsi="Times-Roman" w:cs="Times-Roman"/>
          <w:sz w:val="22"/>
          <w:szCs w:val="22"/>
        </w:rPr>
        <w:fldChar w:fldCharType="end"/>
      </w:r>
      <w:bookmarkEnd w:id="25"/>
      <w:r w:rsidR="00303887">
        <w:rPr>
          <w:rFonts w:ascii="Times-Roman" w:hAnsi="Times-Roman" w:cs="Times-Roman"/>
          <w:sz w:val="22"/>
          <w:szCs w:val="22"/>
        </w:rPr>
        <w:t xml:space="preserve"> </w:t>
      </w:r>
    </w:p>
    <w:p w14:paraId="0D1EECA9" w14:textId="77777777" w:rsidR="00303887" w:rsidRDefault="00303887">
      <w:pPr>
        <w:ind w:left="357"/>
        <w:rPr>
          <w:b/>
        </w:rPr>
      </w:pPr>
    </w:p>
    <w:p w14:paraId="7669B6A7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Podatki o vzdrževanju in razmnoževanju sorte </w:t>
      </w:r>
    </w:p>
    <w:p w14:paraId="50912BC3" w14:textId="77777777" w:rsidR="00303887" w:rsidRDefault="00303887">
      <w:pPr>
        <w:spacing w:after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5.1 </w:t>
      </w:r>
      <w:r>
        <w:rPr>
          <w:sz w:val="22"/>
          <w:szCs w:val="22"/>
        </w:rPr>
        <w:tab/>
        <w:t xml:space="preserve">Vzdrževalec sorte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27"/>
        <w:gridCol w:w="720"/>
        <w:gridCol w:w="2520"/>
        <w:gridCol w:w="2340"/>
        <w:gridCol w:w="2340"/>
      </w:tblGrid>
      <w:tr w:rsidR="00303887" w14:paraId="435168A7" w14:textId="77777777">
        <w:trPr>
          <w:trHeight w:val="280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8C4DC" w14:textId="77777777" w:rsidR="00303887" w:rsidRDefault="00303887">
            <w:pPr>
              <w:spacing w:before="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Ime in priimek/  Naziv firme: 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B510C7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6" w:name="Besedilo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303887" w14:paraId="5E43C38B" w14:textId="77777777">
        <w:trPr>
          <w:trHeight w:val="280"/>
        </w:trPr>
        <w:tc>
          <w:tcPr>
            <w:tcW w:w="7308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2897A6" w14:textId="77777777" w:rsidR="00303887" w:rsidRDefault="00303887">
            <w:pPr>
              <w:spacing w:before="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Neponovljiva registrska številka pod katero je vpisan v FITO/SEME register*: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4E9200" w14:textId="77777777" w:rsidR="00303887" w:rsidRDefault="00303887">
            <w:pPr>
              <w:spacing w:before="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7" w:name="Besedilo26"/>
            <w:r>
              <w:rPr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bookmarkEnd w:id="27"/>
          </w:p>
        </w:tc>
      </w:tr>
      <w:tr w:rsidR="00303887" w14:paraId="083A9F69" w14:textId="77777777">
        <w:trPr>
          <w:trHeight w:val="280"/>
        </w:trPr>
        <w:tc>
          <w:tcPr>
            <w:tcW w:w="9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B19884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Naslov:  </w:t>
            </w:r>
          </w:p>
        </w:tc>
        <w:tc>
          <w:tcPr>
            <w:tcW w:w="874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34E4D0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8" w:name="Besedilo27"/>
            <w:r>
              <w:rPr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bookmarkEnd w:id="28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3887" w14:paraId="067E00D5" w14:textId="77777777">
        <w:trPr>
          <w:trHeight w:val="280"/>
        </w:trPr>
        <w:tc>
          <w:tcPr>
            <w:tcW w:w="244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23A30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Poštna št.</w:t>
            </w:r>
            <w:r>
              <w:rPr>
                <w:rStyle w:val="Angl"/>
                <w:i w:val="0"/>
                <w:sz w:val="22"/>
                <w:szCs w:val="22"/>
              </w:rPr>
              <w:t xml:space="preserve">: </w:t>
            </w:r>
            <w:r>
              <w:rPr>
                <w:rStyle w:val="Angl"/>
                <w:i w:val="0"/>
                <w:sz w:val="22"/>
                <w:szCs w:val="22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9" w:name="Besedilo28"/>
            <w:r>
              <w:rPr>
                <w:rStyle w:val="Angl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  <w:shd w:val="clear" w:color="auto" w:fill="FFFFFF"/>
              </w:rPr>
            </w:r>
            <w:r>
              <w:rPr>
                <w:rStyle w:val="Angl"/>
                <w:i w:val="0"/>
                <w:sz w:val="22"/>
                <w:szCs w:val="22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</w:rPr>
              <w:t> </w:t>
            </w:r>
            <w:r>
              <w:rPr>
                <w:rStyle w:val="Angl"/>
                <w:i w:val="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72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7F30C1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Pošta: </w:t>
            </w:r>
            <w:r>
              <w:rPr>
                <w:sz w:val="22"/>
                <w:szCs w:val="22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0" w:name="Besedilo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303887" w14:paraId="721F0E48" w14:textId="77777777">
        <w:trPr>
          <w:trHeight w:val="280"/>
        </w:trPr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29F02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Telefon:*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1" w:name="Besedilo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C8F9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Telefaks:*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CC99A" w14:textId="77777777" w:rsidR="00303887" w:rsidRDefault="0030388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e-pošta:* </w:t>
            </w:r>
            <w:r>
              <w:rPr>
                <w:sz w:val="22"/>
                <w:szCs w:val="22"/>
                <w:shd w:val="clear" w:color="auto" w:fill="FFFFFF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>
              <w:rPr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noProof/>
                <w:sz w:val="22"/>
                <w:szCs w:val="22"/>
                <w:shd w:val="clear" w:color="auto" w:fill="FFFFFF"/>
              </w:rPr>
              <w:t> 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bookmarkEnd w:id="33"/>
          </w:p>
        </w:tc>
      </w:tr>
    </w:tbl>
    <w:p w14:paraId="2C73CB3B" w14:textId="77777777" w:rsidR="00303887" w:rsidRDefault="0030388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sz w:val="10"/>
          <w:szCs w:val="10"/>
          <w:lang w:eastAsia="sl-SI"/>
        </w:rPr>
      </w:pPr>
    </w:p>
    <w:p w14:paraId="71485FA3" w14:textId="77777777" w:rsidR="00303887" w:rsidRDefault="0030388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20"/>
          <w:szCs w:val="20"/>
          <w:lang w:eastAsia="sl-SI"/>
        </w:rPr>
      </w:pPr>
      <w:r>
        <w:rPr>
          <w:i/>
          <w:sz w:val="20"/>
          <w:szCs w:val="20"/>
          <w:lang w:eastAsia="sl-SI"/>
        </w:rPr>
        <w:t>* Podatek ni obvezen; namenjen je lažji in hitrejši komunikaciji, ki bi se vršila preko telefona ali elektronske pošte.</w:t>
      </w:r>
    </w:p>
    <w:p w14:paraId="0089DBD1" w14:textId="77777777" w:rsidR="00303887" w:rsidRDefault="0030388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20"/>
          <w:szCs w:val="20"/>
          <w:lang w:eastAsia="sl-SI"/>
        </w:rPr>
      </w:pPr>
    </w:p>
    <w:p w14:paraId="43C28E1C" w14:textId="77777777" w:rsidR="00303887" w:rsidRDefault="0030388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10"/>
          <w:szCs w:val="10"/>
          <w:lang w:eastAsia="sl-SI"/>
        </w:rPr>
      </w:pPr>
    </w:p>
    <w:p w14:paraId="19D28FF5" w14:textId="77777777" w:rsidR="00303887" w:rsidRDefault="00303887">
      <w:pPr>
        <w:rPr>
          <w:sz w:val="22"/>
          <w:szCs w:val="22"/>
        </w:rPr>
      </w:pPr>
    </w:p>
    <w:p w14:paraId="3DE96965" w14:textId="77777777" w:rsidR="00303887" w:rsidRDefault="00303887">
      <w:pPr>
        <w:numPr>
          <w:ilvl w:val="1"/>
          <w:numId w:val="23"/>
        </w:numPr>
        <w:spacing w:after="120"/>
        <w:ind w:left="1259" w:hanging="539"/>
        <w:rPr>
          <w:sz w:val="22"/>
          <w:szCs w:val="22"/>
        </w:rPr>
      </w:pPr>
      <w:r>
        <w:rPr>
          <w:sz w:val="22"/>
          <w:szCs w:val="22"/>
          <w:u w:val="single"/>
        </w:rPr>
        <w:t>Način vzdrževanja sorte</w:t>
      </w:r>
    </w:p>
    <w:p w14:paraId="3E7D14CB" w14:textId="77777777" w:rsidR="00303887" w:rsidRDefault="00303887">
      <w:pPr>
        <w:spacing w:after="60"/>
        <w:ind w:left="720" w:firstLine="54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4"/>
      <w:r>
        <w:rPr>
          <w:sz w:val="22"/>
          <w:szCs w:val="22"/>
        </w:rPr>
        <w:t xml:space="preserve">   Genska banka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Potrditev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 xml:space="preserve">   Vzdrževalna selekcija </w:t>
      </w:r>
    </w:p>
    <w:p w14:paraId="5F938610" w14:textId="77777777" w:rsidR="00303887" w:rsidRDefault="00303887">
      <w:pPr>
        <w:spacing w:after="60"/>
        <w:ind w:left="720" w:firstLine="54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otrditev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6"/>
      <w:r>
        <w:rPr>
          <w:sz w:val="22"/>
          <w:szCs w:val="22"/>
        </w:rPr>
        <w:t xml:space="preserve">   Referenčna kolekcija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Potrditev1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 xml:space="preserve">   Matični nasad</w:t>
      </w:r>
    </w:p>
    <w:p w14:paraId="398AF73E" w14:textId="4B56F892" w:rsidR="00303887" w:rsidRDefault="005B0122">
      <w:pPr>
        <w:spacing w:after="180"/>
        <w:ind w:left="720" w:firstLine="53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FADCD4" wp14:editId="2C54C6AF">
                <wp:simplePos x="0" y="0"/>
                <wp:positionH relativeFrom="column">
                  <wp:posOffset>1980565</wp:posOffset>
                </wp:positionH>
                <wp:positionV relativeFrom="paragraph">
                  <wp:posOffset>165735</wp:posOffset>
                </wp:positionV>
                <wp:extent cx="4679950" cy="0"/>
                <wp:effectExtent l="6985" t="12700" r="8890" b="6350"/>
                <wp:wrapNone/>
                <wp:docPr id="39821932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3FAB9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95pt,13.05pt" to="524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" strokecolor="gray" strokeweight=".5pt"/>
            </w:pict>
          </mc:Fallback>
        </mc:AlternateContent>
      </w:r>
      <w:r w:rsidR="00303887">
        <w:rPr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Potrditev11"/>
      <w:r w:rsidR="00303887">
        <w:rPr>
          <w:sz w:val="22"/>
          <w:szCs w:val="22"/>
        </w:rPr>
        <w:instrText xml:space="preserve"> FORMCHECKBOX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end"/>
      </w:r>
      <w:bookmarkEnd w:id="38"/>
      <w:r w:rsidR="00303887">
        <w:rPr>
          <w:sz w:val="22"/>
          <w:szCs w:val="22"/>
        </w:rPr>
        <w:t xml:space="preserve">   Drugo </w:t>
      </w:r>
      <w:r w:rsidR="00303887">
        <w:rPr>
          <w:i/>
          <w:sz w:val="22"/>
          <w:szCs w:val="22"/>
        </w:rPr>
        <w:t>(opišite)</w:t>
      </w:r>
      <w:r w:rsidR="00303887">
        <w:rPr>
          <w:sz w:val="22"/>
          <w:szCs w:val="22"/>
        </w:rPr>
        <w:t xml:space="preserve">: </w:t>
      </w:r>
      <w:r w:rsidR="00303887">
        <w:rPr>
          <w:sz w:val="22"/>
          <w:szCs w:val="22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39" w:name="Besedilo33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39"/>
    </w:p>
    <w:p w14:paraId="233BE0CA" w14:textId="77777777" w:rsidR="00303887" w:rsidRDefault="00303887">
      <w:pPr>
        <w:numPr>
          <w:ilvl w:val="1"/>
          <w:numId w:val="24"/>
        </w:numPr>
        <w:tabs>
          <w:tab w:val="clear" w:pos="1089"/>
          <w:tab w:val="num" w:pos="1260"/>
        </w:tabs>
        <w:spacing w:after="120"/>
        <w:ind w:left="1260" w:hanging="540"/>
        <w:rPr>
          <w:sz w:val="22"/>
          <w:szCs w:val="22"/>
        </w:rPr>
      </w:pPr>
      <w:r>
        <w:rPr>
          <w:sz w:val="22"/>
          <w:szCs w:val="22"/>
          <w:u w:val="single"/>
        </w:rPr>
        <w:t>Podatki o objektu/lokaciji, kjer se sorta vzdržuje</w:t>
      </w:r>
    </w:p>
    <w:p w14:paraId="4B2B6200" w14:textId="3BA3A25C" w:rsidR="00303887" w:rsidRDefault="005B0122">
      <w:pPr>
        <w:spacing w:after="60"/>
        <w:ind w:left="551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66C23" wp14:editId="08EE5E48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4319905" cy="0"/>
                <wp:effectExtent l="7620" t="6350" r="6350" b="12700"/>
                <wp:wrapNone/>
                <wp:docPr id="10730959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8E826" id="Lin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75pt" to="529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" strokecolor="gray" strokeweight=".5pt"/>
            </w:pict>
          </mc:Fallback>
        </mc:AlternateContent>
      </w:r>
      <w:r w:rsidR="00303887">
        <w:rPr>
          <w:sz w:val="22"/>
          <w:szCs w:val="22"/>
        </w:rPr>
        <w:t xml:space="preserve">Ime/Naziv objekta/lokacije:  </w:t>
      </w:r>
      <w:r w:rsidR="00303887">
        <w:rPr>
          <w:sz w:val="22"/>
          <w:szCs w:val="22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40" w:name="Besedilo34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40"/>
    </w:p>
    <w:p w14:paraId="5A5B71D1" w14:textId="3B7BE5F8" w:rsidR="00303887" w:rsidRDefault="005B0122">
      <w:pPr>
        <w:spacing w:after="60"/>
        <w:ind w:left="551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F3A41" wp14:editId="424DBDEC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</wp:posOffset>
                </wp:positionV>
                <wp:extent cx="5471795" cy="0"/>
                <wp:effectExtent l="7620" t="12700" r="6985" b="6350"/>
                <wp:wrapNone/>
                <wp:docPr id="18156039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BCFE7" id="Line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1pt" to="529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" strokecolor="gray" strokeweight=".5pt"/>
            </w:pict>
          </mc:Fallback>
        </mc:AlternateContent>
      </w:r>
      <w:r w:rsidR="00303887">
        <w:rPr>
          <w:sz w:val="22"/>
          <w:szCs w:val="22"/>
        </w:rPr>
        <w:t xml:space="preserve">Naslov: </w:t>
      </w:r>
      <w:r w:rsidR="00303887">
        <w:rPr>
          <w:sz w:val="22"/>
          <w:szCs w:val="22"/>
        </w:rPr>
        <w:fldChar w:fldCharType="begin">
          <w:ffData>
            <w:name w:val="Besedilo35"/>
            <w:enabled/>
            <w:calcOnExit w:val="0"/>
            <w:textInput/>
          </w:ffData>
        </w:fldChar>
      </w:r>
      <w:bookmarkStart w:id="41" w:name="Besedilo35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41"/>
    </w:p>
    <w:p w14:paraId="012A3446" w14:textId="77777777" w:rsidR="00303887" w:rsidRDefault="00303887">
      <w:pPr>
        <w:ind w:left="551" w:firstLine="709"/>
        <w:rPr>
          <w:sz w:val="22"/>
          <w:szCs w:val="22"/>
        </w:rPr>
      </w:pPr>
      <w:r>
        <w:rPr>
          <w:sz w:val="22"/>
          <w:szCs w:val="22"/>
        </w:rPr>
        <w:t xml:space="preserve">KMG_MID št. kmetijskega gospodarstva*: </w:t>
      </w:r>
      <w:r>
        <w:rPr>
          <w:sz w:val="22"/>
          <w:szCs w:val="22"/>
        </w:rPr>
        <w:fldChar w:fldCharType="begin">
          <w:ffData>
            <w:name w:val="Besedilo36"/>
            <w:enabled/>
            <w:calcOnExit w:val="0"/>
            <w:textInput/>
          </w:ffData>
        </w:fldChar>
      </w:r>
      <w:bookmarkStart w:id="42" w:name="Besedilo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2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in številka GERK-a*: </w:t>
      </w:r>
      <w:r>
        <w:rPr>
          <w:sz w:val="22"/>
          <w:szCs w:val="22"/>
        </w:rPr>
        <w:fldChar w:fldCharType="begin">
          <w:ffData>
            <w:name w:val="Besedilo37"/>
            <w:enabled/>
            <w:calcOnExit w:val="0"/>
            <w:textInput/>
          </w:ffData>
        </w:fldChar>
      </w:r>
      <w:bookmarkStart w:id="43" w:name="Besedilo3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3"/>
    </w:p>
    <w:p w14:paraId="4B2410A2" w14:textId="079B79DA" w:rsidR="00303887" w:rsidRDefault="005B0122">
      <w:pPr>
        <w:ind w:firstLine="709"/>
        <w:rPr>
          <w:i/>
          <w:sz w:val="10"/>
          <w:szCs w:val="10"/>
        </w:rPr>
      </w:pPr>
      <w:r>
        <w:rPr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AC1A8" wp14:editId="115BBE2D">
                <wp:simplePos x="0" y="0"/>
                <wp:positionH relativeFrom="column">
                  <wp:posOffset>5372100</wp:posOffset>
                </wp:positionH>
                <wp:positionV relativeFrom="paragraph">
                  <wp:posOffset>8255</wp:posOffset>
                </wp:positionV>
                <wp:extent cx="720090" cy="0"/>
                <wp:effectExtent l="7620" t="10795" r="5715" b="8255"/>
                <wp:wrapNone/>
                <wp:docPr id="15892008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3E197" id="Line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7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0F31" wp14:editId="3EECD3D9">
                <wp:simplePos x="0" y="0"/>
                <wp:positionH relativeFrom="column">
                  <wp:posOffset>3215005</wp:posOffset>
                </wp:positionH>
                <wp:positionV relativeFrom="paragraph">
                  <wp:posOffset>10160</wp:posOffset>
                </wp:positionV>
                <wp:extent cx="899795" cy="0"/>
                <wp:effectExtent l="12700" t="12700" r="11430" b="6350"/>
                <wp:wrapNone/>
                <wp:docPr id="126125340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2225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.8pt" to="3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" strokecolor="gray" strokeweight=".5pt"/>
            </w:pict>
          </mc:Fallback>
        </mc:AlternateContent>
      </w:r>
    </w:p>
    <w:p w14:paraId="419F0153" w14:textId="77777777" w:rsidR="00303887" w:rsidRDefault="00303887">
      <w:pPr>
        <w:spacing w:after="180"/>
        <w:ind w:left="709" w:firstLine="709"/>
        <w:rPr>
          <w:b/>
          <w:sz w:val="22"/>
          <w:szCs w:val="22"/>
        </w:rPr>
      </w:pPr>
      <w:r>
        <w:rPr>
          <w:i/>
          <w:sz w:val="20"/>
          <w:szCs w:val="20"/>
        </w:rPr>
        <w:t>*Podatek je obvezen, če se sorta vzdržuje v matičnem nasadu)</w:t>
      </w:r>
    </w:p>
    <w:p w14:paraId="0C02B6BB" w14:textId="77777777" w:rsidR="00303887" w:rsidRDefault="00303887">
      <w:pPr>
        <w:numPr>
          <w:ilvl w:val="1"/>
          <w:numId w:val="22"/>
        </w:numPr>
        <w:tabs>
          <w:tab w:val="clear" w:pos="1069"/>
          <w:tab w:val="num" w:pos="1260"/>
        </w:tabs>
        <w:spacing w:after="120"/>
        <w:ind w:left="1260" w:hanging="55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Način razmnoževanja sorte</w:t>
      </w:r>
    </w:p>
    <w:p w14:paraId="5F28D4C9" w14:textId="77777777" w:rsidR="00303887" w:rsidRDefault="0030388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Potrditev1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4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Potkanjenci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Potrditev1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5"/>
      <w:r>
        <w:rPr>
          <w:sz w:val="22"/>
          <w:szCs w:val="22"/>
        </w:rPr>
        <w:t xml:space="preserve">   Seme</w:t>
      </w:r>
      <w:r>
        <w:rPr>
          <w:sz w:val="22"/>
          <w:szCs w:val="22"/>
        </w:rPr>
        <w:tab/>
      </w:r>
    </w:p>
    <w:p w14:paraId="3C780D58" w14:textId="3D739C85" w:rsidR="00303887" w:rsidRDefault="005B0122">
      <w:pPr>
        <w:spacing w:after="120"/>
        <w:ind w:left="556" w:firstLine="709"/>
        <w:rPr>
          <w:sz w:val="22"/>
          <w:szCs w:val="22"/>
        </w:rPr>
      </w:pPr>
      <w:r>
        <w:rPr>
          <w:noProof/>
          <w:sz w:val="22"/>
          <w:szCs w:val="2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79761" wp14:editId="4FEC75E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844165" cy="0"/>
                <wp:effectExtent l="11430" t="10795" r="11430" b="8255"/>
                <wp:wrapNone/>
                <wp:docPr id="55773702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D9E0" id="Line 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05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" strokecolor="gray" strokeweight=".5pt"/>
            </w:pict>
          </mc:Fallback>
        </mc:AlternateContent>
      </w:r>
      <w:r w:rsidR="00303887">
        <w:rPr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Potrditev14"/>
      <w:r w:rsidR="00303887">
        <w:rPr>
          <w:sz w:val="22"/>
          <w:szCs w:val="22"/>
        </w:rPr>
        <w:instrText xml:space="preserve"> FORMCHECKBOX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end"/>
      </w:r>
      <w:bookmarkEnd w:id="46"/>
      <w:r w:rsidR="00303887">
        <w:rPr>
          <w:sz w:val="22"/>
          <w:szCs w:val="22"/>
        </w:rPr>
        <w:t xml:space="preserve">   Razmnoževanje '</w:t>
      </w:r>
      <w:r w:rsidR="00303887">
        <w:rPr>
          <w:i/>
          <w:sz w:val="22"/>
          <w:szCs w:val="22"/>
        </w:rPr>
        <w:t>in vitro</w:t>
      </w:r>
      <w:r w:rsidR="00303887">
        <w:rPr>
          <w:sz w:val="22"/>
          <w:szCs w:val="22"/>
        </w:rPr>
        <w:t xml:space="preserve">' </w:t>
      </w:r>
      <w:r w:rsidR="00303887">
        <w:rPr>
          <w:sz w:val="22"/>
          <w:szCs w:val="22"/>
        </w:rPr>
        <w:tab/>
      </w:r>
      <w:r w:rsidR="00303887">
        <w:rPr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Potrditev15"/>
      <w:r w:rsidR="00303887">
        <w:rPr>
          <w:sz w:val="22"/>
          <w:szCs w:val="22"/>
        </w:rPr>
        <w:instrText xml:space="preserve"> FORMCHECKBOX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end"/>
      </w:r>
      <w:bookmarkEnd w:id="47"/>
      <w:r w:rsidR="00303887">
        <w:rPr>
          <w:sz w:val="22"/>
          <w:szCs w:val="22"/>
        </w:rPr>
        <w:t xml:space="preserve">   Drugo</w:t>
      </w:r>
      <w:r w:rsidR="00303887">
        <w:rPr>
          <w:i/>
          <w:sz w:val="22"/>
          <w:szCs w:val="22"/>
        </w:rPr>
        <w:t xml:space="preserve"> (opišite)</w:t>
      </w:r>
      <w:r w:rsidR="00303887">
        <w:rPr>
          <w:sz w:val="22"/>
          <w:szCs w:val="22"/>
        </w:rPr>
        <w:t xml:space="preserve">: </w:t>
      </w:r>
      <w:r w:rsidR="00303887">
        <w:rPr>
          <w:sz w:val="22"/>
          <w:szCs w:val="22"/>
        </w:rPr>
        <w:fldChar w:fldCharType="begin">
          <w:ffData>
            <w:name w:val="Besedilo38"/>
            <w:enabled/>
            <w:calcOnExit w:val="0"/>
            <w:textInput/>
          </w:ffData>
        </w:fldChar>
      </w:r>
      <w:bookmarkStart w:id="48" w:name="Besedilo38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48"/>
    </w:p>
    <w:p w14:paraId="64A4B924" w14:textId="77777777" w:rsidR="00303887" w:rsidRDefault="0030388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t xml:space="preserve">Če se sorta </w:t>
      </w:r>
      <w:r>
        <w:rPr>
          <w:sz w:val="22"/>
          <w:szCs w:val="22"/>
          <w:u w:val="single"/>
        </w:rPr>
        <w:t>razmnožuje s semenom</w:t>
      </w:r>
      <w:r>
        <w:rPr>
          <w:sz w:val="22"/>
          <w:szCs w:val="22"/>
        </w:rPr>
        <w:t>, navedite metodo razmnoževanja</w:t>
      </w:r>
    </w:p>
    <w:p w14:paraId="1E5F818E" w14:textId="77777777" w:rsidR="00303887" w:rsidRDefault="0030388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Potrditev1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9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Samoprašna</w:t>
      </w:r>
      <w:proofErr w:type="spellEnd"/>
      <w:r>
        <w:rPr>
          <w:sz w:val="22"/>
          <w:szCs w:val="22"/>
        </w:rPr>
        <w:t xml:space="preserve"> sorta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Potrditev1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0"/>
      <w:r>
        <w:rPr>
          <w:sz w:val="22"/>
          <w:szCs w:val="22"/>
        </w:rPr>
        <w:t xml:space="preserve">  Tujeprašna sorta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Potrditev1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1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Imbridirana</w:t>
      </w:r>
      <w:proofErr w:type="spellEnd"/>
      <w:r>
        <w:rPr>
          <w:sz w:val="22"/>
          <w:szCs w:val="22"/>
        </w:rPr>
        <w:t xml:space="preserve"> linija</w:t>
      </w:r>
    </w:p>
    <w:p w14:paraId="50F9F881" w14:textId="77777777" w:rsidR="00303887" w:rsidRDefault="0030388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Potrditev1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2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Dvolinijski</w:t>
      </w:r>
      <w:proofErr w:type="spellEnd"/>
      <w:r>
        <w:rPr>
          <w:sz w:val="22"/>
          <w:szCs w:val="22"/>
        </w:rPr>
        <w:t xml:space="preserve"> hibrid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Potrditev2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3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Trilinijski</w:t>
      </w:r>
      <w:proofErr w:type="spellEnd"/>
      <w:r>
        <w:rPr>
          <w:sz w:val="22"/>
          <w:szCs w:val="22"/>
        </w:rPr>
        <w:t xml:space="preserve"> hibrid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Potrditev2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4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Štirilinijski</w:t>
      </w:r>
      <w:proofErr w:type="spellEnd"/>
      <w:r>
        <w:rPr>
          <w:sz w:val="22"/>
          <w:szCs w:val="22"/>
        </w:rPr>
        <w:t xml:space="preserve"> hibrid</w:t>
      </w:r>
    </w:p>
    <w:p w14:paraId="20BF577D" w14:textId="0191A26C" w:rsidR="00303887" w:rsidRDefault="005B0122">
      <w:pPr>
        <w:ind w:left="556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73025" wp14:editId="7931AB9D">
                <wp:simplePos x="0" y="0"/>
                <wp:positionH relativeFrom="column">
                  <wp:posOffset>1943100</wp:posOffset>
                </wp:positionH>
                <wp:positionV relativeFrom="paragraph">
                  <wp:posOffset>160655</wp:posOffset>
                </wp:positionV>
                <wp:extent cx="4787900" cy="0"/>
                <wp:effectExtent l="7620" t="12700" r="5080" b="6350"/>
                <wp:wrapNone/>
                <wp:docPr id="117951923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EE0B" id="Line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65pt" to="53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" strokecolor="gray" strokeweight=".5pt"/>
            </w:pict>
          </mc:Fallback>
        </mc:AlternateContent>
      </w:r>
      <w:r w:rsidR="00303887">
        <w:rPr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Potrditev22"/>
      <w:r w:rsidR="00303887">
        <w:rPr>
          <w:sz w:val="22"/>
          <w:szCs w:val="22"/>
        </w:rPr>
        <w:instrText xml:space="preserve"> FORMCHECKBOX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end"/>
      </w:r>
      <w:bookmarkEnd w:id="55"/>
      <w:r w:rsidR="00303887">
        <w:rPr>
          <w:sz w:val="22"/>
          <w:szCs w:val="22"/>
        </w:rPr>
        <w:t xml:space="preserve">  Drugo </w:t>
      </w:r>
      <w:r w:rsidR="00303887">
        <w:rPr>
          <w:i/>
          <w:sz w:val="22"/>
          <w:szCs w:val="22"/>
        </w:rPr>
        <w:t>(opišite)</w:t>
      </w:r>
      <w:r w:rsidR="00303887">
        <w:rPr>
          <w:sz w:val="22"/>
          <w:szCs w:val="22"/>
        </w:rPr>
        <w:t xml:space="preserve">: </w:t>
      </w:r>
      <w:r w:rsidR="00303887">
        <w:rPr>
          <w:sz w:val="22"/>
          <w:szCs w:val="22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bookmarkStart w:id="56" w:name="Besedilo39"/>
      <w:r w:rsidR="00303887">
        <w:rPr>
          <w:sz w:val="22"/>
          <w:szCs w:val="22"/>
        </w:rPr>
        <w:instrText xml:space="preserve"> FORMTEXT </w:instrText>
      </w:r>
      <w:r w:rsidR="00303887">
        <w:rPr>
          <w:sz w:val="22"/>
          <w:szCs w:val="22"/>
        </w:rPr>
      </w:r>
      <w:r w:rsidR="00303887">
        <w:rPr>
          <w:sz w:val="22"/>
          <w:szCs w:val="22"/>
        </w:rPr>
        <w:fldChar w:fldCharType="separate"/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noProof/>
          <w:sz w:val="22"/>
          <w:szCs w:val="22"/>
        </w:rPr>
        <w:t> </w:t>
      </w:r>
      <w:r w:rsidR="00303887">
        <w:rPr>
          <w:sz w:val="22"/>
          <w:szCs w:val="22"/>
        </w:rPr>
        <w:fldChar w:fldCharType="end"/>
      </w:r>
      <w:bookmarkEnd w:id="56"/>
    </w:p>
    <w:p w14:paraId="678C1C17" w14:textId="77777777" w:rsidR="00303887" w:rsidRDefault="00303887">
      <w:pPr>
        <w:ind w:left="360"/>
        <w:rPr>
          <w:b/>
        </w:rPr>
      </w:pPr>
    </w:p>
    <w:p w14:paraId="051E9BB7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Podatki o sorti, pridobljeni pri pridelavi, razmnoževanju in uporabi pridelka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03887" w:rsidRPr="00303887" w14:paraId="259F696D" w14:textId="77777777" w:rsidTr="00303887">
        <w:tc>
          <w:tcPr>
            <w:tcW w:w="9720" w:type="dxa"/>
          </w:tcPr>
          <w:p w14:paraId="02486A8A" w14:textId="77777777" w:rsidR="00303887" w:rsidRPr="00303887" w:rsidRDefault="00303887" w:rsidP="00303887">
            <w:pPr>
              <w:spacing w:before="20" w:after="20"/>
              <w:rPr>
                <w:b/>
                <w:sz w:val="22"/>
                <w:szCs w:val="22"/>
              </w:rPr>
            </w:pPr>
            <w:r w:rsidRPr="00303887">
              <w:rPr>
                <w:b/>
                <w:sz w:val="22"/>
                <w:szCs w:val="22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57" w:name="Besedilo40"/>
            <w:r w:rsidRPr="00303887">
              <w:rPr>
                <w:b/>
                <w:sz w:val="22"/>
                <w:szCs w:val="22"/>
              </w:rPr>
              <w:instrText xml:space="preserve"> FORMTEXT </w:instrText>
            </w:r>
            <w:r w:rsidRPr="00303887">
              <w:rPr>
                <w:b/>
                <w:sz w:val="22"/>
                <w:szCs w:val="22"/>
              </w:rPr>
            </w:r>
            <w:r w:rsidRPr="00303887">
              <w:rPr>
                <w:b/>
                <w:sz w:val="22"/>
                <w:szCs w:val="22"/>
              </w:rPr>
              <w:fldChar w:fldCharType="separate"/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sz w:val="22"/>
                <w:szCs w:val="22"/>
              </w:rPr>
              <w:fldChar w:fldCharType="end"/>
            </w:r>
            <w:bookmarkEnd w:id="57"/>
          </w:p>
          <w:p w14:paraId="2F2BE64F" w14:textId="77777777" w:rsidR="00303887" w:rsidRPr="00303887" w:rsidRDefault="00303887" w:rsidP="00303887">
            <w:pPr>
              <w:spacing w:before="20" w:after="20"/>
              <w:rPr>
                <w:b/>
                <w:sz w:val="22"/>
                <w:szCs w:val="22"/>
              </w:rPr>
            </w:pPr>
          </w:p>
          <w:p w14:paraId="422F24B1" w14:textId="77777777" w:rsidR="00303887" w:rsidRPr="00303887" w:rsidRDefault="00303887" w:rsidP="00303887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6F9C4D3E" w14:textId="77777777" w:rsidR="00303887" w:rsidRDefault="00303887">
      <w:pPr>
        <w:ind w:left="360"/>
        <w:rPr>
          <w:b/>
        </w:rPr>
      </w:pPr>
    </w:p>
    <w:p w14:paraId="5A4C2AC6" w14:textId="77777777" w:rsidR="00303887" w:rsidRDefault="0030388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Zahteva za pridelavo semenskega materiala sorte v </w:t>
      </w:r>
      <w:r>
        <w:rPr>
          <w:b/>
          <w:sz w:val="22"/>
          <w:szCs w:val="22"/>
          <w:u w:val="single"/>
        </w:rPr>
        <w:t>dodatnem območju</w:t>
      </w:r>
      <w:r>
        <w:rPr>
          <w:b/>
          <w:sz w:val="22"/>
          <w:szCs w:val="22"/>
        </w:rPr>
        <w:t>, izven regije porekla</w:t>
      </w:r>
    </w:p>
    <w:p w14:paraId="3711D375" w14:textId="77777777" w:rsidR="00303887" w:rsidRDefault="00303887">
      <w:pPr>
        <w:spacing w:after="60"/>
        <w:ind w:left="709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Potrditev23"/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  <w:bookmarkEnd w:id="58"/>
      <w:r>
        <w:rPr>
          <w:b/>
          <w:sz w:val="22"/>
          <w:szCs w:val="22"/>
        </w:rPr>
        <w:t xml:space="preserve">   NE </w:t>
      </w:r>
      <w:r>
        <w:rPr>
          <w:b/>
          <w:sz w:val="22"/>
          <w:szCs w:val="22"/>
        </w:rPr>
        <w:tab/>
      </w:r>
    </w:p>
    <w:p w14:paraId="41EA0E10" w14:textId="77777777" w:rsidR="00303887" w:rsidRDefault="00303887">
      <w:pPr>
        <w:spacing w:after="60"/>
        <w:ind w:left="709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Potrditev24"/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  <w:bookmarkEnd w:id="59"/>
      <w:r>
        <w:rPr>
          <w:b/>
          <w:sz w:val="22"/>
          <w:szCs w:val="22"/>
        </w:rPr>
        <w:t xml:space="preserve">   DA </w:t>
      </w:r>
      <w:r>
        <w:rPr>
          <w:i/>
          <w:sz w:val="22"/>
          <w:szCs w:val="22"/>
        </w:rPr>
        <w:t>(</w:t>
      </w:r>
      <w:r>
        <w:rPr>
          <w:i/>
          <w:sz w:val="20"/>
          <w:szCs w:val="20"/>
        </w:rPr>
        <w:t>v tem primeru je potrebno zahtevo utemeljiti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03887" w:rsidRPr="00303887" w14:paraId="52BD57CA" w14:textId="77777777" w:rsidTr="00303887">
        <w:tc>
          <w:tcPr>
            <w:tcW w:w="9720" w:type="dxa"/>
          </w:tcPr>
          <w:p w14:paraId="4B2A5E7E" w14:textId="77777777" w:rsidR="00303887" w:rsidRPr="00303887" w:rsidRDefault="00303887">
            <w:pPr>
              <w:rPr>
                <w:b/>
                <w:sz w:val="22"/>
                <w:szCs w:val="22"/>
              </w:rPr>
            </w:pPr>
            <w:r w:rsidRPr="00303887">
              <w:rPr>
                <w:b/>
                <w:sz w:val="22"/>
                <w:szCs w:val="22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60" w:name="Besedilo41"/>
            <w:r w:rsidRPr="00303887">
              <w:rPr>
                <w:b/>
                <w:sz w:val="22"/>
                <w:szCs w:val="22"/>
              </w:rPr>
              <w:instrText xml:space="preserve"> FORMTEXT </w:instrText>
            </w:r>
            <w:r w:rsidRPr="00303887">
              <w:rPr>
                <w:b/>
                <w:sz w:val="22"/>
                <w:szCs w:val="22"/>
              </w:rPr>
            </w:r>
            <w:r w:rsidRPr="00303887">
              <w:rPr>
                <w:b/>
                <w:sz w:val="22"/>
                <w:szCs w:val="22"/>
              </w:rPr>
              <w:fldChar w:fldCharType="separate"/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noProof/>
                <w:sz w:val="22"/>
                <w:szCs w:val="22"/>
              </w:rPr>
              <w:t> </w:t>
            </w:r>
            <w:r w:rsidRPr="00303887">
              <w:rPr>
                <w:b/>
                <w:sz w:val="22"/>
                <w:szCs w:val="22"/>
              </w:rPr>
              <w:fldChar w:fldCharType="end"/>
            </w:r>
            <w:bookmarkEnd w:id="60"/>
          </w:p>
          <w:p w14:paraId="3377EA15" w14:textId="77777777" w:rsidR="00303887" w:rsidRPr="00303887" w:rsidRDefault="00303887">
            <w:pPr>
              <w:rPr>
                <w:b/>
                <w:sz w:val="22"/>
                <w:szCs w:val="22"/>
              </w:rPr>
            </w:pPr>
          </w:p>
          <w:p w14:paraId="1A5BE719" w14:textId="77777777" w:rsidR="00303887" w:rsidRPr="00303887" w:rsidRDefault="00303887">
            <w:pPr>
              <w:rPr>
                <w:b/>
                <w:sz w:val="22"/>
                <w:szCs w:val="22"/>
              </w:rPr>
            </w:pPr>
          </w:p>
        </w:tc>
      </w:tr>
    </w:tbl>
    <w:p w14:paraId="44DDB294" w14:textId="77777777" w:rsidR="00303887" w:rsidRDefault="00303887">
      <w:pPr>
        <w:ind w:left="709"/>
        <w:rPr>
          <w:b/>
          <w:sz w:val="22"/>
          <w:szCs w:val="22"/>
        </w:rPr>
      </w:pPr>
    </w:p>
    <w:p w14:paraId="0818BB93" w14:textId="77777777" w:rsidR="00303887" w:rsidRDefault="00303887">
      <w:pPr>
        <w:ind w:left="720"/>
        <w:rPr>
          <w:b/>
          <w:sz w:val="12"/>
          <w:szCs w:val="12"/>
        </w:rPr>
      </w:pPr>
    </w:p>
    <w:p w14:paraId="37E0A7C8" w14:textId="77777777" w:rsidR="00303887" w:rsidRDefault="00303887">
      <w:pPr>
        <w:numPr>
          <w:ilvl w:val="0"/>
          <w:numId w:val="1"/>
        </w:numPr>
        <w:rPr>
          <w:sz w:val="20"/>
          <w:lang w:val="en-US"/>
        </w:rPr>
      </w:pPr>
      <w:r>
        <w:rPr>
          <w:b/>
          <w:sz w:val="22"/>
          <w:szCs w:val="22"/>
        </w:rPr>
        <w:t>Izjava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  <w:lang w:val="en-US"/>
        </w:rPr>
        <w:t xml:space="preserve"> </w:t>
      </w:r>
    </w:p>
    <w:p w14:paraId="40917208" w14:textId="77777777" w:rsidR="00303887" w:rsidRDefault="00303887">
      <w:pPr>
        <w:tabs>
          <w:tab w:val="left" w:pos="709"/>
        </w:tabs>
        <w:ind w:left="709" w:firstLine="11"/>
        <w:rPr>
          <w:sz w:val="12"/>
          <w:szCs w:val="12"/>
        </w:rPr>
      </w:pPr>
    </w:p>
    <w:p w14:paraId="26D07699" w14:textId="77777777" w:rsidR="00303887" w:rsidRDefault="00303887">
      <w:pPr>
        <w:tabs>
          <w:tab w:val="left" w:pos="360"/>
        </w:tabs>
        <w:spacing w:after="60"/>
        <w:ind w:left="709" w:firstLine="11"/>
        <w:rPr>
          <w:sz w:val="22"/>
          <w:szCs w:val="22"/>
        </w:rPr>
      </w:pPr>
      <w:r>
        <w:rPr>
          <w:sz w:val="22"/>
          <w:szCs w:val="22"/>
        </w:rPr>
        <w:t>Prosim za vpis ohranjevalne sorte v sortno listo v Republiki Sloveniji.</w:t>
      </w:r>
    </w:p>
    <w:p w14:paraId="26628F52" w14:textId="77777777" w:rsidR="00303887" w:rsidRDefault="00303887">
      <w:pPr>
        <w:tabs>
          <w:tab w:val="left" w:pos="360"/>
        </w:tabs>
        <w:spacing w:after="60"/>
        <w:ind w:left="709" w:firstLine="11"/>
        <w:rPr>
          <w:sz w:val="22"/>
          <w:szCs w:val="22"/>
        </w:rPr>
      </w:pPr>
      <w:r>
        <w:rPr>
          <w:sz w:val="22"/>
          <w:szCs w:val="22"/>
        </w:rPr>
        <w:t xml:space="preserve">Izjavljam, da so navedbe v prijavi in prilogah, po moji najboljši vednosti popolne in pravilne. </w:t>
      </w:r>
    </w:p>
    <w:p w14:paraId="2E20F80F" w14:textId="77777777" w:rsidR="00303887" w:rsidRDefault="00303887">
      <w:pPr>
        <w:ind w:left="709" w:firstLine="11"/>
        <w:rPr>
          <w:sz w:val="22"/>
          <w:szCs w:val="22"/>
        </w:rPr>
      </w:pPr>
      <w:r>
        <w:rPr>
          <w:sz w:val="22"/>
          <w:szCs w:val="22"/>
        </w:rPr>
        <w:t>Strinjam se, da bom poravnal vse stroške v postopku vpisa v sortno listo v predpisanem roku.</w:t>
      </w:r>
    </w:p>
    <w:p w14:paraId="41D924ED" w14:textId="77777777" w:rsidR="00303887" w:rsidRDefault="00303887">
      <w:pPr>
        <w:ind w:left="709" w:firstLine="11"/>
        <w:rPr>
          <w:sz w:val="20"/>
        </w:rPr>
      </w:pPr>
      <w:r>
        <w:rPr>
          <w:sz w:val="20"/>
        </w:rPr>
        <w:t xml:space="preserve">. </w:t>
      </w:r>
    </w:p>
    <w:p w14:paraId="426A6AE5" w14:textId="77777777" w:rsidR="00303887" w:rsidRDefault="00303887">
      <w:pPr>
        <w:numPr>
          <w:ins w:id="61" w:author="JILERSIC" w:date="2009-05-06T13:07:00Z"/>
        </w:numPr>
        <w:ind w:left="709" w:firstLine="11"/>
        <w:rPr>
          <w:sz w:val="20"/>
        </w:rPr>
      </w:pPr>
    </w:p>
    <w:p w14:paraId="0793A205" w14:textId="77777777" w:rsidR="00303887" w:rsidRDefault="00303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0"/>
          <w:szCs w:val="20"/>
        </w:rPr>
      </w:pPr>
    </w:p>
    <w:p w14:paraId="45BB5097" w14:textId="77777777" w:rsidR="00303887" w:rsidRDefault="00303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2"/>
          <w:szCs w:val="22"/>
        </w:rPr>
        <w:t xml:space="preserve">Kraj: </w:t>
      </w:r>
      <w:r>
        <w:rPr>
          <w:sz w:val="22"/>
          <w:szCs w:val="22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bookmarkStart w:id="62" w:name="Besedilo4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2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Datum: </w:t>
      </w:r>
      <w:r>
        <w:rPr>
          <w:sz w:val="22"/>
          <w:szCs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bookmarkStart w:id="63" w:name="Besedilo4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3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E0F823A" w14:textId="59CA023A" w:rsidR="00303887" w:rsidRDefault="005B0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DBEAEFF" wp14:editId="660B47AF">
                <wp:simplePos x="0" y="0"/>
                <wp:positionH relativeFrom="column">
                  <wp:posOffset>3086100</wp:posOffset>
                </wp:positionH>
                <wp:positionV relativeFrom="paragraph">
                  <wp:posOffset>2540</wp:posOffset>
                </wp:positionV>
                <wp:extent cx="990600" cy="0"/>
                <wp:effectExtent l="7620" t="5715" r="11430" b="13335"/>
                <wp:wrapNone/>
                <wp:docPr id="10242928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A8E4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2pt" to="32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4C1EE9" wp14:editId="7CB0C562">
                <wp:simplePos x="0" y="0"/>
                <wp:positionH relativeFrom="column">
                  <wp:posOffset>781050</wp:posOffset>
                </wp:positionH>
                <wp:positionV relativeFrom="paragraph">
                  <wp:posOffset>2540</wp:posOffset>
                </wp:positionV>
                <wp:extent cx="1619885" cy="0"/>
                <wp:effectExtent l="7620" t="5715" r="10795" b="13335"/>
                <wp:wrapNone/>
                <wp:docPr id="163557364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27CF" id="Line 1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.2pt" to="189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" strokecolor="gray" strokeweight=".5pt"/>
            </w:pict>
          </mc:Fallback>
        </mc:AlternateContent>
      </w:r>
    </w:p>
    <w:p w14:paraId="7403CEF2" w14:textId="0A58163A" w:rsidR="00303887" w:rsidRDefault="005B0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12"/>
          <w:szCs w:val="1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4ACC46" wp14:editId="34C52639">
                <wp:simplePos x="0" y="0"/>
                <wp:positionH relativeFrom="column">
                  <wp:posOffset>4686300</wp:posOffset>
                </wp:positionH>
                <wp:positionV relativeFrom="paragraph">
                  <wp:posOffset>2540</wp:posOffset>
                </wp:positionV>
                <wp:extent cx="1933575" cy="0"/>
                <wp:effectExtent l="7620" t="13970" r="11430" b="5080"/>
                <wp:wrapNone/>
                <wp:docPr id="2865802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E45E0" id="Line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2pt" to="521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" strokecolor="gray" strokeweight=".5pt"/>
            </w:pict>
          </mc:Fallback>
        </mc:AlternateContent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</w:r>
      <w:r w:rsidR="00303887">
        <w:rPr>
          <w:b/>
          <w:sz w:val="22"/>
          <w:szCs w:val="22"/>
        </w:rPr>
        <w:tab/>
        <w:t xml:space="preserve">     </w:t>
      </w:r>
      <w:r w:rsidR="00303887">
        <w:rPr>
          <w:sz w:val="20"/>
          <w:szCs w:val="20"/>
        </w:rPr>
        <w:t>Podpis prijavitelja</w:t>
      </w:r>
    </w:p>
    <w:p w14:paraId="51271EFC" w14:textId="77777777" w:rsidR="00303887" w:rsidRDefault="00303887">
      <w:pPr>
        <w:ind w:left="709"/>
        <w:outlineLvl w:val="0"/>
      </w:pPr>
    </w:p>
    <w:p w14:paraId="64DC9A2A" w14:textId="77777777" w:rsidR="00303887" w:rsidRDefault="00303887">
      <w:pPr>
        <w:ind w:left="709"/>
        <w:outlineLvl w:val="0"/>
      </w:pPr>
    </w:p>
    <w:p w14:paraId="7E131751" w14:textId="77777777" w:rsidR="00303887" w:rsidRDefault="00303887">
      <w:pPr>
        <w:spacing w:after="120"/>
        <w:ind w:left="709"/>
        <w:outlineLvl w:val="0"/>
        <w:rPr>
          <w:sz w:val="22"/>
          <w:szCs w:val="22"/>
        </w:rPr>
      </w:pPr>
      <w:r>
        <w:rPr>
          <w:sz w:val="22"/>
          <w:szCs w:val="22"/>
        </w:rPr>
        <w:t>Priloge:</w:t>
      </w:r>
    </w:p>
    <w:p w14:paraId="3D728B5E" w14:textId="77777777" w:rsidR="00303887" w:rsidRDefault="0030388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Opis sorte</w:t>
      </w:r>
    </w:p>
    <w:p w14:paraId="6E59623F" w14:textId="77777777" w:rsidR="00303887" w:rsidRDefault="0030388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4"/>
            <w:enabled/>
            <w:calcOnExit w:val="0"/>
            <w:textInput/>
          </w:ffData>
        </w:fldChar>
      </w:r>
      <w:bookmarkStart w:id="64" w:name="Besedilo4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4"/>
    </w:p>
    <w:p w14:paraId="761B0790" w14:textId="5D7AE68A" w:rsidR="00303887" w:rsidRDefault="0030388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bookmarkStart w:id="65" w:name="Besedilo4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5"/>
      <w:r w:rsidR="005B012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8B8E65" wp14:editId="29F2AA45">
                <wp:simplePos x="0" y="0"/>
                <wp:positionH relativeFrom="column">
                  <wp:posOffset>666115</wp:posOffset>
                </wp:positionH>
                <wp:positionV relativeFrom="paragraph">
                  <wp:posOffset>0</wp:posOffset>
                </wp:positionV>
                <wp:extent cx="2160270" cy="0"/>
                <wp:effectExtent l="6985" t="8890" r="13970" b="10160"/>
                <wp:wrapNone/>
                <wp:docPr id="214293456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2B68" id="Line 2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0" to="2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" strokecolor="gray" strokeweight=".5pt"/>
            </w:pict>
          </mc:Fallback>
        </mc:AlternateContent>
      </w:r>
    </w:p>
    <w:p w14:paraId="05FE291C" w14:textId="6DDEE92E" w:rsidR="00303887" w:rsidRDefault="0030388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6"/>
            <w:enabled/>
            <w:calcOnExit w:val="0"/>
            <w:textInput/>
          </w:ffData>
        </w:fldChar>
      </w:r>
      <w:bookmarkStart w:id="66" w:name="Besedilo4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6"/>
      <w:r w:rsidR="005B0122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E280FF" wp14:editId="730DA77A">
                <wp:simplePos x="0" y="0"/>
                <wp:positionH relativeFrom="column">
                  <wp:posOffset>666115</wp:posOffset>
                </wp:positionH>
                <wp:positionV relativeFrom="paragraph">
                  <wp:posOffset>152400</wp:posOffset>
                </wp:positionV>
                <wp:extent cx="2160270" cy="0"/>
                <wp:effectExtent l="6985" t="7620" r="13970" b="11430"/>
                <wp:wrapNone/>
                <wp:docPr id="13149566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BD5C2" id="Line 3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12pt" to="22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" strokecolor="gray" strokeweight=".5pt"/>
            </w:pict>
          </mc:Fallback>
        </mc:AlternateContent>
      </w:r>
      <w:r w:rsidR="005B0122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7B9B56" wp14:editId="14DEE448">
                <wp:simplePos x="0" y="0"/>
                <wp:positionH relativeFrom="column">
                  <wp:posOffset>666115</wp:posOffset>
                </wp:positionH>
                <wp:positionV relativeFrom="paragraph">
                  <wp:posOffset>0</wp:posOffset>
                </wp:positionV>
                <wp:extent cx="2160270" cy="0"/>
                <wp:effectExtent l="6985" t="7620" r="13970" b="11430"/>
                <wp:wrapNone/>
                <wp:docPr id="43452840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9CE36" id="Line 3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0" to="2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" strokecolor="gray" strokeweight=".5pt"/>
            </w:pict>
          </mc:Fallback>
        </mc:AlternateContent>
      </w:r>
    </w:p>
    <w:sectPr w:rsidR="00303887"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E251" w14:textId="77777777" w:rsidR="009F640A" w:rsidRDefault="009F640A">
      <w:r>
        <w:separator/>
      </w:r>
    </w:p>
  </w:endnote>
  <w:endnote w:type="continuationSeparator" w:id="0">
    <w:p w14:paraId="6A1F2344" w14:textId="77777777" w:rsidR="009F640A" w:rsidRDefault="009F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5AA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8C1E" w14:textId="77777777" w:rsidR="009F640A" w:rsidRDefault="009F640A">
      <w:r>
        <w:separator/>
      </w:r>
    </w:p>
  </w:footnote>
  <w:footnote w:type="continuationSeparator" w:id="0">
    <w:p w14:paraId="379D4CAC" w14:textId="77777777" w:rsidR="009F640A" w:rsidRDefault="009F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EA4"/>
    <w:multiLevelType w:val="multilevel"/>
    <w:tmpl w:val="C75825DC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" w15:restartNumberingAfterBreak="0">
    <w:nsid w:val="060C1A19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0F77738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4506DA8"/>
    <w:multiLevelType w:val="multilevel"/>
    <w:tmpl w:val="36E69B9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264"/>
        </w:tabs>
        <w:ind w:left="1264" w:hanging="55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u w:val="none"/>
      </w:rPr>
    </w:lvl>
  </w:abstractNum>
  <w:abstractNum w:abstractNumId="4" w15:restartNumberingAfterBreak="0">
    <w:nsid w:val="1BB80D85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E5B1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5F52EBE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8" w15:restartNumberingAfterBreak="0">
    <w:nsid w:val="378C32D0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433878D4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0" w15:restartNumberingAfterBreak="0">
    <w:nsid w:val="45BF617F"/>
    <w:multiLevelType w:val="multilevel"/>
    <w:tmpl w:val="21D2EC9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4793235C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512957C8"/>
    <w:multiLevelType w:val="hybridMultilevel"/>
    <w:tmpl w:val="7446FBB6"/>
    <w:lvl w:ilvl="0" w:tplc="BC9EAC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1E501C4"/>
    <w:multiLevelType w:val="multilevel"/>
    <w:tmpl w:val="BDD293B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59991DA4"/>
    <w:multiLevelType w:val="multilevel"/>
    <w:tmpl w:val="5E86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FA5C2D"/>
    <w:multiLevelType w:val="multilevel"/>
    <w:tmpl w:val="614CFA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6" w15:restartNumberingAfterBreak="0">
    <w:nsid w:val="5DCA50EA"/>
    <w:multiLevelType w:val="multilevel"/>
    <w:tmpl w:val="6C7A0C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31FF6"/>
    <w:multiLevelType w:val="hybridMultilevel"/>
    <w:tmpl w:val="C5B68946"/>
    <w:lvl w:ilvl="0" w:tplc="E6EA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02678"/>
    <w:multiLevelType w:val="multilevel"/>
    <w:tmpl w:val="EE4A4CE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9" w15:restartNumberingAfterBreak="0">
    <w:nsid w:val="625E74A8"/>
    <w:multiLevelType w:val="multilevel"/>
    <w:tmpl w:val="BA94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26D27"/>
    <w:multiLevelType w:val="multilevel"/>
    <w:tmpl w:val="5CA0E55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1" w15:restartNumberingAfterBreak="0">
    <w:nsid w:val="6ACC59CF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6AE52237"/>
    <w:multiLevelType w:val="multilevel"/>
    <w:tmpl w:val="8ECA87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3" w15:restartNumberingAfterBreak="0">
    <w:nsid w:val="763B7C22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7A8F0235"/>
    <w:multiLevelType w:val="multilevel"/>
    <w:tmpl w:val="06E4DC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num w:numId="1" w16cid:durableId="6248527">
    <w:abstractNumId w:val="17"/>
  </w:num>
  <w:num w:numId="2" w16cid:durableId="543173614">
    <w:abstractNumId w:val="5"/>
  </w:num>
  <w:num w:numId="3" w16cid:durableId="2513000">
    <w:abstractNumId w:val="16"/>
  </w:num>
  <w:num w:numId="4" w16cid:durableId="1602906437">
    <w:abstractNumId w:val="20"/>
  </w:num>
  <w:num w:numId="5" w16cid:durableId="1221862517">
    <w:abstractNumId w:val="23"/>
  </w:num>
  <w:num w:numId="6" w16cid:durableId="1298295021">
    <w:abstractNumId w:val="1"/>
  </w:num>
  <w:num w:numId="7" w16cid:durableId="274218742">
    <w:abstractNumId w:val="18"/>
  </w:num>
  <w:num w:numId="8" w16cid:durableId="873883013">
    <w:abstractNumId w:val="7"/>
  </w:num>
  <w:num w:numId="9" w16cid:durableId="1926453621">
    <w:abstractNumId w:val="9"/>
  </w:num>
  <w:num w:numId="10" w16cid:durableId="926621003">
    <w:abstractNumId w:val="8"/>
  </w:num>
  <w:num w:numId="11" w16cid:durableId="42870672">
    <w:abstractNumId w:val="0"/>
  </w:num>
  <w:num w:numId="12" w16cid:durableId="1996832681">
    <w:abstractNumId w:val="15"/>
  </w:num>
  <w:num w:numId="13" w16cid:durableId="133256779">
    <w:abstractNumId w:val="24"/>
  </w:num>
  <w:num w:numId="14" w16cid:durableId="1443106467">
    <w:abstractNumId w:val="19"/>
  </w:num>
  <w:num w:numId="15" w16cid:durableId="1094324548">
    <w:abstractNumId w:val="14"/>
  </w:num>
  <w:num w:numId="16" w16cid:durableId="456721269">
    <w:abstractNumId w:val="2"/>
  </w:num>
  <w:num w:numId="17" w16cid:durableId="1155342658">
    <w:abstractNumId w:val="12"/>
  </w:num>
  <w:num w:numId="18" w16cid:durableId="335691304">
    <w:abstractNumId w:val="3"/>
  </w:num>
  <w:num w:numId="19" w16cid:durableId="1109469343">
    <w:abstractNumId w:val="11"/>
  </w:num>
  <w:num w:numId="20" w16cid:durableId="585499773">
    <w:abstractNumId w:val="6"/>
  </w:num>
  <w:num w:numId="21" w16cid:durableId="1542131739">
    <w:abstractNumId w:val="21"/>
  </w:num>
  <w:num w:numId="22" w16cid:durableId="32927010">
    <w:abstractNumId w:val="22"/>
  </w:num>
  <w:num w:numId="23" w16cid:durableId="2097243453">
    <w:abstractNumId w:val="10"/>
  </w:num>
  <w:num w:numId="24" w16cid:durableId="360932407">
    <w:abstractNumId w:val="13"/>
  </w:num>
  <w:num w:numId="25" w16cid:durableId="1584148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0F"/>
    <w:rsid w:val="00303887"/>
    <w:rsid w:val="00503C8B"/>
    <w:rsid w:val="005B0122"/>
    <w:rsid w:val="005F1D0F"/>
    <w:rsid w:val="006875DE"/>
    <w:rsid w:val="00925D94"/>
    <w:rsid w:val="00952342"/>
    <w:rsid w:val="009D1F06"/>
    <w:rsid w:val="009F640A"/>
    <w:rsid w:val="00E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AF0AD"/>
  <w15:chartTrackingRefBased/>
  <w15:docId w15:val="{27D35540-58FF-472E-8FEB-801A9DB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cp:lastPrinted>2010-04-30T10:39:00Z</cp:lastPrinted>
  <dcterms:created xsi:type="dcterms:W3CDTF">2026-06-17T15:11:00Z</dcterms:created>
  <dcterms:modified xsi:type="dcterms:W3CDTF">2026-06-17T15:11:00Z</dcterms:modified>
</cp:coreProperties>
</file>