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C2F1" w14:textId="3ACFD19E" w:rsidR="007913D3" w:rsidRPr="00D95A60" w:rsidRDefault="007913D3">
      <w:pPr>
        <w:pStyle w:val="Telobesedila3"/>
        <w:rPr>
          <w:rFonts w:cs="Arial"/>
          <w:sz w:val="20"/>
          <w:lang w:val="sl-SI"/>
        </w:rPr>
      </w:pPr>
      <w:r w:rsidRPr="00D95A60">
        <w:rPr>
          <w:rFonts w:cs="Arial"/>
          <w:sz w:val="20"/>
          <w:lang w:val="sl-SI"/>
        </w:rPr>
        <w:t>Na podlagi 38. člena Pravilnika o načinih ugotavljanja skladnosti za posamezne vrste merilnih instrumentov ter o vrstah in načinih njihove označitve z oznakami skladnosti (Ur</w:t>
      </w:r>
      <w:r w:rsidR="00920871">
        <w:rPr>
          <w:rFonts w:cs="Arial"/>
          <w:sz w:val="20"/>
          <w:lang w:val="sl-SI"/>
        </w:rPr>
        <w:t>adni</w:t>
      </w:r>
      <w:del w:id="0" w:author="Monika Holešek" w:date="2026-06-08T14:37:00Z" w16du:dateUtc="2026-06-08T12:37:00Z">
        <w:r w:rsidRPr="00D95A60" w:rsidDel="00920871">
          <w:rPr>
            <w:rFonts w:cs="Arial"/>
            <w:sz w:val="20"/>
            <w:lang w:val="sl-SI"/>
          </w:rPr>
          <w:delText>.</w:delText>
        </w:r>
      </w:del>
      <w:r w:rsidRPr="00D95A60">
        <w:rPr>
          <w:rFonts w:cs="Arial"/>
          <w:sz w:val="20"/>
          <w:lang w:val="sl-SI"/>
        </w:rPr>
        <w:t xml:space="preserve"> list RS, št. 72/01</w:t>
      </w:r>
      <w:r w:rsidR="00093D3A" w:rsidRPr="00D95A60">
        <w:rPr>
          <w:rFonts w:cs="Arial"/>
          <w:sz w:val="20"/>
          <w:lang w:val="sl-SI"/>
        </w:rPr>
        <w:t>, 53/</w:t>
      </w:r>
      <w:r w:rsidR="00774239" w:rsidRPr="00D95A60">
        <w:rPr>
          <w:rFonts w:cs="Arial"/>
          <w:sz w:val="20"/>
          <w:lang w:val="sl-SI"/>
        </w:rPr>
        <w:t>07</w:t>
      </w:r>
      <w:r w:rsidR="00C865E3" w:rsidRPr="00D95A60">
        <w:rPr>
          <w:rFonts w:cs="Arial"/>
          <w:sz w:val="20"/>
          <w:lang w:val="sl-SI"/>
        </w:rPr>
        <w:t xml:space="preserve"> 79/13</w:t>
      </w:r>
      <w:r w:rsidR="002D78F3">
        <w:rPr>
          <w:rFonts w:cs="Arial"/>
          <w:sz w:val="20"/>
          <w:lang w:val="sl-SI"/>
        </w:rPr>
        <w:t xml:space="preserve"> in 103/22</w:t>
      </w:r>
      <w:r w:rsidRPr="00D95A60">
        <w:rPr>
          <w:rFonts w:cs="Arial"/>
          <w:sz w:val="20"/>
          <w:lang w:val="sl-SI"/>
        </w:rPr>
        <w:t>)</w:t>
      </w:r>
    </w:p>
    <w:p w14:paraId="20F17D88" w14:textId="77777777" w:rsidR="000A7219" w:rsidRPr="00D95A60" w:rsidRDefault="000A7219">
      <w:pPr>
        <w:pStyle w:val="Telobesedila3"/>
        <w:rPr>
          <w:rFonts w:cs="Arial"/>
          <w:sz w:val="20"/>
          <w:lang w:val="sl-SI"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F80279" w:rsidRPr="00D95A60" w14:paraId="5731537A" w14:textId="77777777" w:rsidTr="00BA7F90">
        <w:trPr>
          <w:trHeight w:hRule="exact"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9860C" w14:textId="77777777" w:rsidR="00F80279" w:rsidRPr="00D95A60" w:rsidRDefault="00F80279" w:rsidP="002D35AA">
            <w:pPr>
              <w:pStyle w:val="Glava"/>
              <w:rPr>
                <w:rFonts w:cs="Arial"/>
              </w:rPr>
            </w:pPr>
            <w:r w:rsidRPr="00D95A60">
              <w:rPr>
                <w:rFonts w:cs="Arial"/>
              </w:rPr>
              <w:t>Vložnik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486AAD" w14:textId="77777777" w:rsidR="00F80279" w:rsidRPr="00D95A60" w:rsidRDefault="00F80279" w:rsidP="002D35AA">
            <w:pPr>
              <w:pStyle w:val="Glava"/>
              <w:rPr>
                <w:rFonts w:cs="Arial"/>
                <w:sz w:val="16"/>
                <w:szCs w:val="16"/>
              </w:rPr>
            </w:pPr>
            <w:r w:rsidRPr="009C0DAA">
              <w:rPr>
                <w:rFonts w:cs="Arial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C0DAA">
              <w:rPr>
                <w:rFonts w:cs="Arial"/>
                <w:szCs w:val="16"/>
              </w:rPr>
              <w:instrText xml:space="preserve"> FORMTEXT </w:instrText>
            </w:r>
            <w:r w:rsidRPr="009C0DAA">
              <w:rPr>
                <w:rFonts w:cs="Arial"/>
                <w:szCs w:val="16"/>
              </w:rPr>
            </w:r>
            <w:r w:rsidRPr="009C0DAA">
              <w:rPr>
                <w:rFonts w:cs="Arial"/>
                <w:szCs w:val="16"/>
              </w:rPr>
              <w:fldChar w:fldCharType="separate"/>
            </w:r>
            <w:r w:rsidRPr="009C0DAA">
              <w:rPr>
                <w:rFonts w:cs="Arial"/>
                <w:szCs w:val="16"/>
              </w:rPr>
              <w:t> </w:t>
            </w:r>
            <w:r w:rsidRPr="009C0DAA">
              <w:rPr>
                <w:rFonts w:cs="Arial"/>
                <w:szCs w:val="16"/>
              </w:rPr>
              <w:t> </w:t>
            </w:r>
            <w:r w:rsidRPr="009C0DAA">
              <w:rPr>
                <w:rFonts w:cs="Arial"/>
                <w:szCs w:val="16"/>
              </w:rPr>
              <w:t> </w:t>
            </w:r>
            <w:r w:rsidRPr="009C0DAA">
              <w:rPr>
                <w:rFonts w:cs="Arial"/>
                <w:szCs w:val="16"/>
              </w:rPr>
              <w:t> </w:t>
            </w:r>
            <w:r w:rsidRPr="009C0DAA">
              <w:rPr>
                <w:rFonts w:cs="Arial"/>
                <w:szCs w:val="16"/>
              </w:rPr>
              <w:t> </w:t>
            </w:r>
            <w:r w:rsidRPr="009C0DAA">
              <w:rPr>
                <w:rFonts w:cs="Arial"/>
                <w:szCs w:val="16"/>
              </w:rPr>
              <w:fldChar w:fldCharType="end"/>
            </w:r>
            <w:bookmarkEnd w:id="1"/>
          </w:p>
        </w:tc>
      </w:tr>
      <w:tr w:rsidR="00F80279" w:rsidRPr="00D95A60" w14:paraId="0EEA443D" w14:textId="77777777" w:rsidTr="00BA7F90">
        <w:trPr>
          <w:trHeight w:hRule="exact" w:val="1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A5C46FD" w14:textId="77777777" w:rsidR="00F80279" w:rsidRPr="00D95A60" w:rsidRDefault="00F80279" w:rsidP="002D35AA">
            <w:pPr>
              <w:pStyle w:val="Glava"/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C1F51" w14:textId="77777777" w:rsidR="00F80279" w:rsidRPr="00D95A60" w:rsidRDefault="00F80279" w:rsidP="002D35AA">
            <w:pPr>
              <w:pStyle w:val="Glava"/>
              <w:jc w:val="center"/>
              <w:rPr>
                <w:rFonts w:cs="Arial"/>
                <w:i/>
                <w:iCs/>
                <w:sz w:val="12"/>
                <w:szCs w:val="12"/>
              </w:rPr>
            </w:pPr>
            <w:r w:rsidRPr="00D95A60">
              <w:rPr>
                <w:rFonts w:cs="Arial"/>
                <w:i/>
                <w:iCs/>
                <w:sz w:val="12"/>
                <w:szCs w:val="12"/>
              </w:rPr>
              <w:t xml:space="preserve">polni naziv podjetja / davčna številka </w:t>
            </w:r>
            <w:r w:rsidRPr="00D95A60">
              <w:rPr>
                <w:rFonts w:cs="Arial"/>
                <w:i/>
                <w:iCs/>
                <w:sz w:val="12"/>
                <w:szCs w:val="12"/>
                <w:lang w:val="en-US"/>
              </w:rPr>
              <w:t>(Name of the applicant and tax number)</w:t>
            </w:r>
          </w:p>
        </w:tc>
      </w:tr>
      <w:tr w:rsidR="00F80279" w:rsidRPr="00D95A60" w14:paraId="79CE37AC" w14:textId="77777777" w:rsidTr="00BA7F90">
        <w:trPr>
          <w:trHeight w:hRule="exact"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C489B85" w14:textId="77777777" w:rsidR="00F80279" w:rsidRPr="00D95A60" w:rsidRDefault="00F80279" w:rsidP="002D35AA">
            <w:pPr>
              <w:pStyle w:val="Glava"/>
              <w:rPr>
                <w:rFonts w:cs="Arial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32279" w14:textId="77777777" w:rsidR="00F80279" w:rsidRPr="00D95A60" w:rsidRDefault="00F80279" w:rsidP="002D35AA">
            <w:pPr>
              <w:pStyle w:val="Glava"/>
              <w:rPr>
                <w:rFonts w:cs="Arial"/>
                <w:sz w:val="16"/>
                <w:szCs w:val="16"/>
              </w:rPr>
            </w:pPr>
            <w:r w:rsidRPr="009C0DAA">
              <w:rPr>
                <w:rFonts w:cs="Arial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0DAA">
              <w:rPr>
                <w:rFonts w:cs="Arial"/>
                <w:szCs w:val="16"/>
              </w:rPr>
              <w:instrText xml:space="preserve"> FORMTEXT </w:instrText>
            </w:r>
            <w:r w:rsidRPr="009C0DAA">
              <w:rPr>
                <w:rFonts w:cs="Arial"/>
                <w:szCs w:val="16"/>
              </w:rPr>
            </w:r>
            <w:r w:rsidRPr="009C0DAA">
              <w:rPr>
                <w:rFonts w:cs="Arial"/>
                <w:szCs w:val="16"/>
              </w:rPr>
              <w:fldChar w:fldCharType="separate"/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szCs w:val="16"/>
              </w:rPr>
              <w:fldChar w:fldCharType="end"/>
            </w:r>
          </w:p>
        </w:tc>
      </w:tr>
      <w:tr w:rsidR="00BA7F90" w:rsidRPr="00D95A60" w14:paraId="038A5727" w14:textId="77777777" w:rsidTr="00BA7F90">
        <w:trPr>
          <w:trHeight w:hRule="exact" w:val="1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73AB8C4" w14:textId="77777777" w:rsidR="00BA7F90" w:rsidRPr="00D95A60" w:rsidRDefault="00BA7F90" w:rsidP="002D35AA">
            <w:pPr>
              <w:pStyle w:val="Glava"/>
              <w:rPr>
                <w:rFonts w:cs="Arial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CF3E00" w14:textId="77777777" w:rsidR="00BA7F90" w:rsidRPr="009C0DAA" w:rsidRDefault="00BA7F90" w:rsidP="00BA7F90">
            <w:pPr>
              <w:pStyle w:val="Glava"/>
              <w:jc w:val="center"/>
              <w:rPr>
                <w:rFonts w:cs="Arial"/>
                <w:szCs w:val="16"/>
              </w:rPr>
            </w:pPr>
            <w:r w:rsidRPr="00D95A60">
              <w:rPr>
                <w:rFonts w:cs="Arial"/>
                <w:i/>
                <w:iCs/>
                <w:sz w:val="12"/>
                <w:szCs w:val="12"/>
              </w:rPr>
              <w:t xml:space="preserve">naslov </w:t>
            </w:r>
            <w:r w:rsidRPr="00BA7F90">
              <w:rPr>
                <w:rFonts w:cs="Arial"/>
                <w:i/>
                <w:iCs/>
                <w:sz w:val="12"/>
                <w:szCs w:val="12"/>
              </w:rPr>
              <w:t>(Address)</w:t>
            </w:r>
          </w:p>
        </w:tc>
      </w:tr>
      <w:tr w:rsidR="00BA7F90" w:rsidRPr="00D95A60" w14:paraId="1661BB5B" w14:textId="77777777" w:rsidTr="00BA7F90">
        <w:trPr>
          <w:trHeight w:hRule="exact"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D3E1BC7" w14:textId="77777777" w:rsidR="00BA7F90" w:rsidRPr="00D95A60" w:rsidRDefault="00BA7F90" w:rsidP="002D35AA">
            <w:pPr>
              <w:pStyle w:val="Glava"/>
              <w:rPr>
                <w:rFonts w:cs="Arial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BC8C5F" w14:textId="77777777" w:rsidR="00BA7F90" w:rsidRPr="009C0DAA" w:rsidRDefault="00BA7F90" w:rsidP="002D35AA">
            <w:pPr>
              <w:pStyle w:val="Glava"/>
              <w:rPr>
                <w:rFonts w:cs="Arial"/>
                <w:szCs w:val="16"/>
              </w:rPr>
            </w:pPr>
            <w:r w:rsidRPr="00BA7F90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F90">
              <w:rPr>
                <w:rFonts w:cs="Arial"/>
                <w:szCs w:val="16"/>
              </w:rPr>
              <w:instrText xml:space="preserve"> FORMTEXT </w:instrText>
            </w:r>
            <w:r w:rsidRPr="00BA7F90">
              <w:rPr>
                <w:rFonts w:cs="Arial"/>
                <w:szCs w:val="16"/>
              </w:rPr>
            </w:r>
            <w:r w:rsidRPr="00BA7F90">
              <w:rPr>
                <w:rFonts w:cs="Arial"/>
                <w:szCs w:val="16"/>
              </w:rPr>
              <w:fldChar w:fldCharType="separate"/>
            </w:r>
            <w:r w:rsidRPr="00BA7F90">
              <w:rPr>
                <w:rFonts w:cs="Arial"/>
                <w:noProof/>
                <w:szCs w:val="16"/>
              </w:rPr>
              <w:t> </w:t>
            </w:r>
            <w:r w:rsidRPr="00BA7F90">
              <w:rPr>
                <w:rFonts w:cs="Arial"/>
                <w:noProof/>
                <w:szCs w:val="16"/>
              </w:rPr>
              <w:t> </w:t>
            </w:r>
            <w:r w:rsidRPr="00BA7F90">
              <w:rPr>
                <w:rFonts w:cs="Arial"/>
                <w:noProof/>
                <w:szCs w:val="16"/>
              </w:rPr>
              <w:t> </w:t>
            </w:r>
            <w:r w:rsidRPr="00BA7F90">
              <w:rPr>
                <w:rFonts w:cs="Arial"/>
                <w:noProof/>
                <w:szCs w:val="16"/>
              </w:rPr>
              <w:t> </w:t>
            </w:r>
            <w:r w:rsidRPr="00BA7F90">
              <w:rPr>
                <w:rFonts w:cs="Arial"/>
                <w:noProof/>
                <w:szCs w:val="16"/>
              </w:rPr>
              <w:t> </w:t>
            </w:r>
            <w:r w:rsidRPr="00BA7F90">
              <w:rPr>
                <w:rFonts w:cs="Arial"/>
                <w:szCs w:val="16"/>
              </w:rPr>
              <w:fldChar w:fldCharType="end"/>
            </w:r>
          </w:p>
        </w:tc>
      </w:tr>
      <w:tr w:rsidR="00F80279" w:rsidRPr="00D95A60" w14:paraId="523FCAD3" w14:textId="77777777" w:rsidTr="00BA7F90">
        <w:trPr>
          <w:trHeight w:hRule="exact" w:val="1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E5D574C" w14:textId="77777777" w:rsidR="00F80279" w:rsidRPr="00D95A60" w:rsidRDefault="00F80279" w:rsidP="002D35AA">
            <w:pPr>
              <w:pStyle w:val="Glava"/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AC2CC" w14:textId="77777777" w:rsidR="00F80279" w:rsidRPr="00D95A60" w:rsidRDefault="00BA7F90" w:rsidP="002D35AA">
            <w:pPr>
              <w:pStyle w:val="Glava"/>
              <w:jc w:val="center"/>
              <w:rPr>
                <w:rFonts w:cs="Arial"/>
                <w:i/>
                <w:iCs/>
                <w:sz w:val="12"/>
                <w:szCs w:val="12"/>
              </w:rPr>
            </w:pPr>
            <w:r w:rsidRPr="00BA7F90">
              <w:rPr>
                <w:rFonts w:cs="Arial"/>
                <w:i/>
                <w:iCs/>
                <w:sz w:val="12"/>
                <w:szCs w:val="12"/>
              </w:rPr>
              <w:t>e-naslov za vročanje</w:t>
            </w:r>
            <w:r>
              <w:rPr>
                <w:rFonts w:cs="Arial"/>
                <w:i/>
                <w:iCs/>
                <w:sz w:val="12"/>
                <w:szCs w:val="12"/>
              </w:rPr>
              <w:t xml:space="preserve"> </w:t>
            </w:r>
            <w:r w:rsidRPr="00BA7F90">
              <w:rPr>
                <w:rFonts w:cs="Arial"/>
                <w:i/>
                <w:iCs/>
                <w:sz w:val="12"/>
                <w:szCs w:val="12"/>
              </w:rPr>
              <w:t>(E-mail address of the applicant for serving by electronic means</w:t>
            </w:r>
            <w:r>
              <w:rPr>
                <w:rFonts w:cs="Arial"/>
                <w:i/>
                <w:iCs/>
                <w:sz w:val="12"/>
                <w:szCs w:val="12"/>
              </w:rPr>
              <w:t>)</w:t>
            </w:r>
          </w:p>
        </w:tc>
      </w:tr>
      <w:tr w:rsidR="00F80279" w:rsidRPr="009C0DAA" w14:paraId="1E722806" w14:textId="77777777" w:rsidTr="00BA7F90">
        <w:trPr>
          <w:trHeight w:hRule="exact"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54DBC3" w14:textId="77777777" w:rsidR="00F80279" w:rsidRPr="00D95A60" w:rsidRDefault="00F80279" w:rsidP="002D35AA">
            <w:pPr>
              <w:pStyle w:val="Glava"/>
              <w:rPr>
                <w:rFonts w:cs="Arial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7FC33E" w14:textId="77777777" w:rsidR="00F80279" w:rsidRPr="00D95A60" w:rsidRDefault="00F80279" w:rsidP="00BA7F90">
            <w:pPr>
              <w:pStyle w:val="Glava"/>
              <w:tabs>
                <w:tab w:val="clear" w:pos="4320"/>
                <w:tab w:val="left" w:pos="2483"/>
              </w:tabs>
              <w:rPr>
                <w:rFonts w:cs="Arial"/>
              </w:rPr>
            </w:pPr>
            <w:r w:rsidRPr="00BA7F90">
              <w:rPr>
                <w:rFonts w:cs="Arial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7F90">
              <w:rPr>
                <w:rFonts w:cs="Arial"/>
                <w:szCs w:val="16"/>
              </w:rPr>
              <w:instrText xml:space="preserve"> FORMTEXT </w:instrText>
            </w:r>
            <w:r w:rsidRPr="00BA7F90">
              <w:rPr>
                <w:rFonts w:cs="Arial"/>
                <w:szCs w:val="16"/>
              </w:rPr>
            </w:r>
            <w:r w:rsidRPr="00BA7F90">
              <w:rPr>
                <w:rFonts w:cs="Arial"/>
                <w:szCs w:val="16"/>
              </w:rPr>
              <w:fldChar w:fldCharType="separate"/>
            </w:r>
            <w:r w:rsidRPr="00BA7F90">
              <w:rPr>
                <w:rFonts w:cs="Arial"/>
                <w:noProof/>
                <w:szCs w:val="16"/>
              </w:rPr>
              <w:t> </w:t>
            </w:r>
            <w:r w:rsidRPr="00BA7F90">
              <w:rPr>
                <w:rFonts w:cs="Arial"/>
                <w:noProof/>
                <w:szCs w:val="16"/>
              </w:rPr>
              <w:t> </w:t>
            </w:r>
            <w:r w:rsidRPr="00BA7F90">
              <w:rPr>
                <w:rFonts w:cs="Arial"/>
                <w:noProof/>
                <w:szCs w:val="16"/>
              </w:rPr>
              <w:t> </w:t>
            </w:r>
            <w:r w:rsidRPr="00BA7F90">
              <w:rPr>
                <w:rFonts w:cs="Arial"/>
                <w:noProof/>
                <w:szCs w:val="16"/>
              </w:rPr>
              <w:t> </w:t>
            </w:r>
            <w:r w:rsidRPr="00BA7F90">
              <w:rPr>
                <w:rFonts w:cs="Arial"/>
                <w:noProof/>
                <w:szCs w:val="16"/>
              </w:rPr>
              <w:t> </w:t>
            </w:r>
            <w:r w:rsidRPr="00BA7F90">
              <w:rPr>
                <w:rFonts w:cs="Arial"/>
                <w:szCs w:val="16"/>
              </w:rPr>
              <w:fldChar w:fldCharType="end"/>
            </w:r>
            <w:r w:rsidR="00D95A60">
              <w:rPr>
                <w:rFonts w:cs="Arial"/>
              </w:rPr>
              <w:t xml:space="preserve"> </w:t>
            </w:r>
            <w:r w:rsidR="00D95A60">
              <w:rPr>
                <w:rFonts w:cs="Arial"/>
              </w:rPr>
              <w:tab/>
            </w:r>
            <w:r w:rsidR="00D95A60">
              <w:rPr>
                <w:rFonts w:cs="Arial"/>
              </w:rPr>
              <w:tab/>
            </w:r>
          </w:p>
        </w:tc>
      </w:tr>
      <w:tr w:rsidR="00F80279" w:rsidRPr="002D78F3" w14:paraId="1B66A8D3" w14:textId="77777777" w:rsidTr="00BA7F90">
        <w:trPr>
          <w:trHeight w:hRule="exact" w:val="1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762375" w14:textId="77777777" w:rsidR="00F80279" w:rsidRPr="00D95A60" w:rsidRDefault="00F80279" w:rsidP="002D35AA">
            <w:pPr>
              <w:pStyle w:val="Glava"/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3AF899" w14:textId="77777777" w:rsidR="00F80279" w:rsidRPr="00D95A60" w:rsidRDefault="00F80279" w:rsidP="002D35AA">
            <w:pPr>
              <w:pStyle w:val="Glava"/>
              <w:jc w:val="center"/>
              <w:rPr>
                <w:rFonts w:cs="Arial"/>
                <w:i/>
                <w:iCs/>
                <w:sz w:val="12"/>
                <w:szCs w:val="12"/>
              </w:rPr>
            </w:pPr>
            <w:r w:rsidRPr="00D95A60">
              <w:rPr>
                <w:rFonts w:cs="Arial"/>
                <w:i/>
                <w:iCs/>
                <w:sz w:val="12"/>
                <w:szCs w:val="12"/>
              </w:rPr>
              <w:t xml:space="preserve">kontaktna oseba, telefon,  e-naslov </w:t>
            </w:r>
            <w:r w:rsidRPr="00D95A60">
              <w:rPr>
                <w:rFonts w:cs="Arial"/>
                <w:i/>
                <w:iCs/>
                <w:sz w:val="12"/>
                <w:szCs w:val="12"/>
                <w:lang w:val="it-IT"/>
              </w:rPr>
              <w:t>(Contact person, phone, e-mail)</w:t>
            </w:r>
          </w:p>
          <w:p w14:paraId="205FEF29" w14:textId="77777777" w:rsidR="00F80279" w:rsidRPr="00D95A60" w:rsidRDefault="00F80279" w:rsidP="002D35AA">
            <w:pPr>
              <w:pStyle w:val="Glava"/>
              <w:jc w:val="center"/>
              <w:rPr>
                <w:rFonts w:cs="Arial"/>
                <w:i/>
                <w:iCs/>
              </w:rPr>
            </w:pPr>
          </w:p>
        </w:tc>
      </w:tr>
    </w:tbl>
    <w:p w14:paraId="4C677195" w14:textId="77777777" w:rsidR="00F80279" w:rsidRPr="00D95A60" w:rsidRDefault="00F80279" w:rsidP="00F80279">
      <w:pPr>
        <w:pStyle w:val="Glava"/>
        <w:rPr>
          <w:rFonts w:cs="Arial"/>
          <w:i/>
          <w:iCs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F80279" w:rsidRPr="00D95A60" w14:paraId="701CD5B5" w14:textId="77777777" w:rsidTr="009C0DAA">
        <w:trPr>
          <w:trHeight w:hRule="exact"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D2D2F" w14:textId="77777777" w:rsidR="00F80279" w:rsidRPr="00D95A60" w:rsidRDefault="00F80279" w:rsidP="002D35AA">
            <w:pPr>
              <w:pStyle w:val="Glava"/>
              <w:rPr>
                <w:rFonts w:cs="Arial"/>
              </w:rPr>
            </w:pPr>
            <w:r w:rsidRPr="00D95A60">
              <w:rPr>
                <w:rFonts w:cs="Arial"/>
              </w:rPr>
              <w:t>Proizvajalec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3B258F" w14:textId="77777777" w:rsidR="00F80279" w:rsidRPr="00D95A60" w:rsidRDefault="00F80279" w:rsidP="002D35AA">
            <w:pPr>
              <w:pStyle w:val="Glava"/>
              <w:rPr>
                <w:rFonts w:cs="Arial"/>
                <w:sz w:val="16"/>
                <w:szCs w:val="16"/>
              </w:rPr>
            </w:pPr>
            <w:r w:rsidRPr="009C0DAA">
              <w:rPr>
                <w:rFonts w:cs="Arial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0DAA">
              <w:rPr>
                <w:rFonts w:cs="Arial"/>
                <w:szCs w:val="16"/>
              </w:rPr>
              <w:instrText xml:space="preserve"> FORMTEXT </w:instrText>
            </w:r>
            <w:r w:rsidRPr="009C0DAA">
              <w:rPr>
                <w:rFonts w:cs="Arial"/>
                <w:szCs w:val="16"/>
              </w:rPr>
            </w:r>
            <w:r w:rsidRPr="009C0DAA">
              <w:rPr>
                <w:rFonts w:cs="Arial"/>
                <w:szCs w:val="16"/>
              </w:rPr>
              <w:fldChar w:fldCharType="separate"/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szCs w:val="16"/>
              </w:rPr>
              <w:fldChar w:fldCharType="end"/>
            </w:r>
          </w:p>
        </w:tc>
      </w:tr>
      <w:tr w:rsidR="00F80279" w:rsidRPr="00D95A60" w14:paraId="36A995D0" w14:textId="77777777" w:rsidTr="009C0DAA">
        <w:trPr>
          <w:trHeight w:hRule="exact" w:val="1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D3F7D23" w14:textId="77777777" w:rsidR="00F80279" w:rsidRPr="00D95A60" w:rsidRDefault="00F80279" w:rsidP="002D35AA">
            <w:pPr>
              <w:pStyle w:val="Glava"/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06F46" w14:textId="77777777" w:rsidR="00F80279" w:rsidRPr="00D95A60" w:rsidRDefault="00F80279" w:rsidP="002D35AA">
            <w:pPr>
              <w:pStyle w:val="Glava"/>
              <w:jc w:val="center"/>
              <w:rPr>
                <w:rFonts w:cs="Arial"/>
                <w:i/>
                <w:iCs/>
                <w:sz w:val="12"/>
                <w:szCs w:val="12"/>
              </w:rPr>
            </w:pPr>
            <w:r w:rsidRPr="00D95A60">
              <w:rPr>
                <w:rFonts w:cs="Arial"/>
                <w:i/>
                <w:iCs/>
                <w:sz w:val="12"/>
                <w:szCs w:val="12"/>
              </w:rPr>
              <w:t xml:space="preserve">polni naziv podjetja </w:t>
            </w:r>
            <w:r w:rsidRPr="00D95A60">
              <w:rPr>
                <w:rFonts w:cs="Arial"/>
                <w:i/>
                <w:iCs/>
                <w:sz w:val="12"/>
                <w:szCs w:val="12"/>
                <w:lang w:val="en-US"/>
              </w:rPr>
              <w:t>(Name of the manufacturer)</w:t>
            </w:r>
          </w:p>
        </w:tc>
      </w:tr>
      <w:tr w:rsidR="00F80279" w:rsidRPr="00D95A60" w14:paraId="0300EF99" w14:textId="77777777" w:rsidTr="009C0DAA">
        <w:trPr>
          <w:trHeight w:hRule="exact"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E52E0C" w14:textId="77777777" w:rsidR="00F80279" w:rsidRPr="00D95A60" w:rsidRDefault="00F80279" w:rsidP="002D35AA">
            <w:pPr>
              <w:pStyle w:val="Glava"/>
              <w:rPr>
                <w:rFonts w:cs="Arial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2441E6" w14:textId="77777777" w:rsidR="00F80279" w:rsidRPr="00D95A60" w:rsidRDefault="00F80279" w:rsidP="002D35AA">
            <w:pPr>
              <w:pStyle w:val="Glava"/>
              <w:rPr>
                <w:rFonts w:cs="Arial"/>
                <w:sz w:val="16"/>
                <w:szCs w:val="16"/>
              </w:rPr>
            </w:pPr>
            <w:r w:rsidRPr="009C0DAA">
              <w:rPr>
                <w:rFonts w:cs="Arial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0DAA">
              <w:rPr>
                <w:rFonts w:cs="Arial"/>
                <w:szCs w:val="16"/>
              </w:rPr>
              <w:instrText xml:space="preserve"> FORMTEXT </w:instrText>
            </w:r>
            <w:r w:rsidRPr="009C0DAA">
              <w:rPr>
                <w:rFonts w:cs="Arial"/>
                <w:szCs w:val="16"/>
              </w:rPr>
            </w:r>
            <w:r w:rsidRPr="009C0DAA">
              <w:rPr>
                <w:rFonts w:cs="Arial"/>
                <w:szCs w:val="16"/>
              </w:rPr>
              <w:fldChar w:fldCharType="separate"/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szCs w:val="16"/>
              </w:rPr>
              <w:fldChar w:fldCharType="end"/>
            </w:r>
          </w:p>
        </w:tc>
      </w:tr>
      <w:tr w:rsidR="00F80279" w:rsidRPr="00D95A60" w14:paraId="58A1805B" w14:textId="77777777" w:rsidTr="009C0DAA">
        <w:trPr>
          <w:trHeight w:hRule="exact" w:val="1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F4684B" w14:textId="77777777" w:rsidR="00F80279" w:rsidRPr="00D95A60" w:rsidRDefault="00F80279" w:rsidP="002D35AA">
            <w:pPr>
              <w:pStyle w:val="Glava"/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51E96E" w14:textId="77777777" w:rsidR="00F80279" w:rsidRPr="00D95A60" w:rsidRDefault="00F80279" w:rsidP="002D35AA">
            <w:pPr>
              <w:pStyle w:val="Glava"/>
              <w:jc w:val="center"/>
              <w:rPr>
                <w:rFonts w:cs="Arial"/>
                <w:i/>
                <w:iCs/>
                <w:sz w:val="12"/>
                <w:szCs w:val="12"/>
              </w:rPr>
            </w:pPr>
            <w:r w:rsidRPr="00D95A60">
              <w:rPr>
                <w:rFonts w:cs="Arial"/>
                <w:i/>
                <w:iCs/>
                <w:sz w:val="12"/>
                <w:szCs w:val="12"/>
              </w:rPr>
              <w:t xml:space="preserve">naslov </w:t>
            </w:r>
            <w:r w:rsidRPr="00D95A60">
              <w:rPr>
                <w:rFonts w:cs="Arial"/>
                <w:i/>
                <w:iCs/>
                <w:sz w:val="12"/>
                <w:szCs w:val="12"/>
                <w:lang w:val="en-US"/>
              </w:rPr>
              <w:t>(Address)</w:t>
            </w:r>
          </w:p>
          <w:p w14:paraId="0D74E5D3" w14:textId="77777777" w:rsidR="00F80279" w:rsidRPr="00D95A60" w:rsidRDefault="00F80279" w:rsidP="002D35AA">
            <w:pPr>
              <w:pStyle w:val="Glava"/>
              <w:jc w:val="center"/>
              <w:rPr>
                <w:rFonts w:cs="Arial"/>
                <w:i/>
                <w:iCs/>
              </w:rPr>
            </w:pPr>
          </w:p>
        </w:tc>
      </w:tr>
    </w:tbl>
    <w:p w14:paraId="46C5FF72" w14:textId="77777777" w:rsidR="00F80279" w:rsidRPr="00D95A60" w:rsidRDefault="00F80279" w:rsidP="00F80279">
      <w:pPr>
        <w:pStyle w:val="Glava"/>
        <w:jc w:val="center"/>
        <w:rPr>
          <w:rFonts w:cs="Arial"/>
          <w:i/>
          <w:iCs/>
        </w:rPr>
      </w:pP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F80279" w:rsidRPr="00D95A60" w14:paraId="0F5382FD" w14:textId="77777777" w:rsidTr="009C0DAA">
        <w:trPr>
          <w:trHeight w:hRule="exact" w:val="28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590D5" w14:textId="77777777" w:rsidR="00F80279" w:rsidRPr="00D95A60" w:rsidRDefault="00F80279" w:rsidP="002D35AA">
            <w:pPr>
              <w:pStyle w:val="Glava"/>
              <w:rPr>
                <w:rFonts w:cs="Arial"/>
              </w:rPr>
            </w:pPr>
            <w:r w:rsidRPr="00D95A60">
              <w:rPr>
                <w:rFonts w:cs="Arial"/>
              </w:rPr>
              <w:t>Merilo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F1FBBE" w14:textId="77777777" w:rsidR="00F80279" w:rsidRPr="00D95A60" w:rsidRDefault="00F80279" w:rsidP="002D35AA">
            <w:pPr>
              <w:pStyle w:val="Glava"/>
              <w:rPr>
                <w:rFonts w:cs="Arial"/>
                <w:sz w:val="16"/>
                <w:szCs w:val="16"/>
              </w:rPr>
            </w:pPr>
            <w:r w:rsidRPr="009C0DAA">
              <w:rPr>
                <w:rFonts w:cs="Arial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0DAA">
              <w:rPr>
                <w:rFonts w:cs="Arial"/>
                <w:szCs w:val="16"/>
              </w:rPr>
              <w:instrText xml:space="preserve"> FORMTEXT </w:instrText>
            </w:r>
            <w:r w:rsidRPr="009C0DAA">
              <w:rPr>
                <w:rFonts w:cs="Arial"/>
                <w:szCs w:val="16"/>
              </w:rPr>
            </w:r>
            <w:r w:rsidRPr="009C0DAA">
              <w:rPr>
                <w:rFonts w:cs="Arial"/>
                <w:szCs w:val="16"/>
              </w:rPr>
              <w:fldChar w:fldCharType="separate"/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szCs w:val="16"/>
              </w:rPr>
              <w:fldChar w:fldCharType="end"/>
            </w:r>
          </w:p>
        </w:tc>
      </w:tr>
      <w:tr w:rsidR="00F80279" w:rsidRPr="00D95A60" w14:paraId="76E31FF4" w14:textId="77777777" w:rsidTr="009C0DAA">
        <w:trPr>
          <w:trHeight w:hRule="exact" w:val="1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1D4EB05" w14:textId="77777777" w:rsidR="00F80279" w:rsidRPr="00D95A60" w:rsidRDefault="00F80279" w:rsidP="002D35AA">
            <w:pPr>
              <w:pStyle w:val="Glava"/>
              <w:jc w:val="center"/>
              <w:rPr>
                <w:rFonts w:cs="Arial"/>
                <w:i/>
                <w:i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8E0C1" w14:textId="77777777" w:rsidR="00F80279" w:rsidRPr="00D95A60" w:rsidRDefault="00F80279" w:rsidP="002D35AA">
            <w:pPr>
              <w:pStyle w:val="Glava"/>
              <w:jc w:val="center"/>
              <w:rPr>
                <w:rFonts w:cs="Arial"/>
                <w:i/>
                <w:iCs/>
                <w:sz w:val="12"/>
                <w:szCs w:val="12"/>
              </w:rPr>
            </w:pPr>
            <w:r w:rsidRPr="00D95A60">
              <w:rPr>
                <w:rFonts w:cs="Arial"/>
                <w:i/>
                <w:iCs/>
                <w:sz w:val="12"/>
                <w:szCs w:val="12"/>
              </w:rPr>
              <w:t>vrsta merila (Category of the instrument)</w:t>
            </w:r>
          </w:p>
        </w:tc>
      </w:tr>
      <w:tr w:rsidR="00F80279" w:rsidRPr="00D95A60" w14:paraId="4E8C48E3" w14:textId="77777777" w:rsidTr="009C0DAA">
        <w:trPr>
          <w:trHeight w:hRule="exact" w:val="21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4DDDAA" w14:textId="77777777" w:rsidR="00F80279" w:rsidRPr="00D95A60" w:rsidRDefault="00D95A60" w:rsidP="009C0DAA">
            <w:pPr>
              <w:pStyle w:val="Glava"/>
              <w:rPr>
                <w:rFonts w:cs="Arial"/>
              </w:rPr>
            </w:pPr>
            <w:r>
              <w:rPr>
                <w:rFonts w:cs="Arial"/>
              </w:rPr>
              <w:t>Uradne oznake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3D665A" w14:textId="77777777" w:rsidR="00F80279" w:rsidRPr="00D95A60" w:rsidRDefault="00D95A60" w:rsidP="002D35AA">
            <w:pPr>
              <w:pStyle w:val="Glava"/>
              <w:rPr>
                <w:rFonts w:cs="Arial"/>
              </w:rPr>
            </w:pPr>
            <w:r w:rsidRPr="009C0DAA">
              <w:rPr>
                <w:rFonts w:cs="Arial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0DAA">
              <w:rPr>
                <w:rFonts w:cs="Arial"/>
                <w:szCs w:val="16"/>
              </w:rPr>
              <w:instrText xml:space="preserve"> FORMTEXT </w:instrText>
            </w:r>
            <w:r w:rsidRPr="009C0DAA">
              <w:rPr>
                <w:rFonts w:cs="Arial"/>
                <w:szCs w:val="16"/>
              </w:rPr>
            </w:r>
            <w:r w:rsidRPr="009C0DAA">
              <w:rPr>
                <w:rFonts w:cs="Arial"/>
                <w:szCs w:val="16"/>
              </w:rPr>
              <w:fldChar w:fldCharType="separate"/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noProof/>
                <w:szCs w:val="16"/>
              </w:rPr>
              <w:t> </w:t>
            </w:r>
            <w:r w:rsidRPr="009C0DAA">
              <w:rPr>
                <w:rFonts w:cs="Arial"/>
                <w:szCs w:val="16"/>
              </w:rPr>
              <w:fldChar w:fldCharType="end"/>
            </w:r>
          </w:p>
        </w:tc>
      </w:tr>
    </w:tbl>
    <w:p w14:paraId="76D51428" w14:textId="77777777" w:rsidR="009C0DAA" w:rsidRDefault="009C0DAA">
      <w:pPr>
        <w:rPr>
          <w:rFonts w:cs="Arial"/>
          <w:szCs w:val="20"/>
          <w:lang w:val="de-DE"/>
        </w:rPr>
      </w:pPr>
    </w:p>
    <w:p w14:paraId="67734175" w14:textId="77777777" w:rsidR="007913D3" w:rsidRPr="00D95A60" w:rsidRDefault="007913D3" w:rsidP="00BA7F90">
      <w:pPr>
        <w:rPr>
          <w:rFonts w:cs="Arial"/>
        </w:rPr>
      </w:pPr>
      <w:r w:rsidRPr="00D95A60">
        <w:rPr>
          <w:rFonts w:cs="Arial"/>
          <w:szCs w:val="20"/>
          <w:lang w:val="de-DE"/>
        </w:rPr>
        <w:t>podaja</w:t>
      </w:r>
    </w:p>
    <w:p w14:paraId="4BA31A51" w14:textId="77777777" w:rsidR="007913D3" w:rsidRPr="00D95A60" w:rsidRDefault="007913D3" w:rsidP="001C23E0">
      <w:pPr>
        <w:pStyle w:val="Naslov1"/>
        <w:rPr>
          <w:rFonts w:ascii="Arial" w:hAnsi="Arial" w:cs="Arial"/>
          <w:sz w:val="20"/>
          <w:lang w:val="de-DE"/>
        </w:rPr>
      </w:pPr>
      <w:r w:rsidRPr="00D95A60">
        <w:rPr>
          <w:rFonts w:ascii="Arial" w:hAnsi="Arial" w:cs="Arial"/>
          <w:sz w:val="20"/>
        </w:rPr>
        <w:t xml:space="preserve">ZAHTEVO ZA </w:t>
      </w:r>
    </w:p>
    <w:p w14:paraId="4B357615" w14:textId="77777777" w:rsidR="001C23E0" w:rsidRPr="009C0DAA" w:rsidRDefault="001C23E0" w:rsidP="001C23E0">
      <w:pPr>
        <w:spacing w:before="60"/>
        <w:jc w:val="center"/>
        <w:rPr>
          <w:rFonts w:cs="Arial"/>
          <w:b/>
          <w:sz w:val="1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25"/>
        <w:gridCol w:w="6379"/>
      </w:tblGrid>
      <w:tr w:rsidR="001C23E0" w:rsidRPr="00D95A60" w14:paraId="4C650FCB" w14:textId="77777777" w:rsidTr="002F3AA7">
        <w:tc>
          <w:tcPr>
            <w:tcW w:w="1951" w:type="dxa"/>
            <w:tcBorders>
              <w:right w:val="single" w:sz="4" w:space="0" w:color="auto"/>
            </w:tcBorders>
          </w:tcPr>
          <w:p w14:paraId="5CFFE99B" w14:textId="77777777" w:rsidR="001C23E0" w:rsidRPr="00D95A60" w:rsidRDefault="001C23E0" w:rsidP="002F3AA7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150" w14:textId="77777777" w:rsidR="001C23E0" w:rsidRPr="00D95A60" w:rsidRDefault="001C23E0" w:rsidP="002F3AA7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E520A62" w14:textId="77777777" w:rsidR="001C23E0" w:rsidRPr="0035378F" w:rsidRDefault="00D95A60" w:rsidP="002F3AA7">
            <w:pPr>
              <w:rPr>
                <w:rFonts w:cs="Arial"/>
                <w:b/>
                <w:szCs w:val="20"/>
              </w:rPr>
            </w:pPr>
            <w:r w:rsidRPr="0035378F">
              <w:rPr>
                <w:rFonts w:cs="Arial"/>
                <w:b/>
                <w:szCs w:val="20"/>
                <w:lang w:val="sl-SI"/>
              </w:rPr>
              <w:t>Presojo sistema kakovosti</w:t>
            </w:r>
          </w:p>
        </w:tc>
      </w:tr>
      <w:tr w:rsidR="001C23E0" w:rsidRPr="002D78F3" w14:paraId="6430CDCA" w14:textId="77777777" w:rsidTr="002F3AA7">
        <w:tc>
          <w:tcPr>
            <w:tcW w:w="1951" w:type="dxa"/>
            <w:tcBorders>
              <w:right w:val="single" w:sz="4" w:space="0" w:color="auto"/>
            </w:tcBorders>
          </w:tcPr>
          <w:p w14:paraId="5C1BAF71" w14:textId="77777777" w:rsidR="001C23E0" w:rsidRPr="00D95A60" w:rsidRDefault="001C23E0" w:rsidP="002F3AA7">
            <w:pPr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73F1" w14:textId="77777777" w:rsidR="001C23E0" w:rsidRPr="00D95A60" w:rsidRDefault="001C23E0" w:rsidP="002F3AA7">
            <w:pPr>
              <w:jc w:val="center"/>
              <w:rPr>
                <w:b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373AC1FD" w14:textId="77777777" w:rsidR="001C23E0" w:rsidRPr="009C0DAA" w:rsidRDefault="00D95A60" w:rsidP="002F3AA7">
            <w:pPr>
              <w:rPr>
                <w:b/>
                <w:szCs w:val="20"/>
                <w:lang w:val="it-IT"/>
              </w:rPr>
            </w:pPr>
            <w:r w:rsidRPr="0035378F">
              <w:rPr>
                <w:rFonts w:cs="Arial"/>
                <w:b/>
                <w:szCs w:val="20"/>
                <w:lang w:val="sl-SI"/>
              </w:rPr>
              <w:t>Presojo sistema kakovosti zaradi razširitve</w:t>
            </w:r>
          </w:p>
        </w:tc>
      </w:tr>
    </w:tbl>
    <w:p w14:paraId="3F53B824" w14:textId="77777777" w:rsidR="001C23E0" w:rsidRPr="00D95A60" w:rsidRDefault="001C23E0">
      <w:pPr>
        <w:rPr>
          <w:rFonts w:cs="Arial"/>
          <w:szCs w:val="20"/>
          <w:lang w:val="de-DE"/>
        </w:rPr>
      </w:pPr>
    </w:p>
    <w:p w14:paraId="09CC1D4A" w14:textId="77777777" w:rsidR="007913D3" w:rsidRPr="00D95A60" w:rsidRDefault="007913D3">
      <w:pPr>
        <w:rPr>
          <w:rFonts w:cs="Arial"/>
          <w:szCs w:val="20"/>
          <w:lang w:val="de-DE"/>
        </w:rPr>
      </w:pPr>
      <w:r w:rsidRPr="00D95A60">
        <w:rPr>
          <w:rFonts w:cs="Arial"/>
          <w:szCs w:val="20"/>
          <w:lang w:val="de-DE"/>
        </w:rPr>
        <w:t>1. Vrste meril, za katera se zahteva presoja sistema kakovosti:</w:t>
      </w:r>
    </w:p>
    <w:p w14:paraId="768C5C0C" w14:textId="77777777" w:rsidR="007913D3" w:rsidRPr="00D95A60" w:rsidRDefault="00F80279" w:rsidP="000A7219">
      <w:pPr>
        <w:pBdr>
          <w:bottom w:val="single" w:sz="4" w:space="1" w:color="auto"/>
        </w:pBdr>
        <w:rPr>
          <w:rFonts w:cs="Arial"/>
          <w:szCs w:val="20"/>
          <w:lang w:val="de-DE"/>
        </w:rPr>
      </w:pPr>
      <w:r w:rsidRPr="00D95A60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A60">
        <w:rPr>
          <w:rFonts w:cs="Arial"/>
          <w:szCs w:val="20"/>
        </w:rPr>
        <w:instrText xml:space="preserve"> FORMTEXT </w:instrText>
      </w:r>
      <w:r w:rsidRPr="00D95A60">
        <w:rPr>
          <w:rFonts w:cs="Arial"/>
          <w:szCs w:val="20"/>
        </w:rPr>
      </w:r>
      <w:r w:rsidRPr="00D95A60">
        <w:rPr>
          <w:rFonts w:cs="Arial"/>
          <w:szCs w:val="20"/>
        </w:rPr>
        <w:fldChar w:fldCharType="separate"/>
      </w:r>
      <w:r w:rsidRPr="00D95A60">
        <w:rPr>
          <w:rFonts w:cs="Arial"/>
          <w:noProof/>
          <w:szCs w:val="20"/>
        </w:rPr>
        <w:t> </w:t>
      </w:r>
      <w:r w:rsidRPr="00D95A60">
        <w:rPr>
          <w:rFonts w:cs="Arial"/>
          <w:noProof/>
          <w:szCs w:val="20"/>
        </w:rPr>
        <w:t> </w:t>
      </w:r>
      <w:r w:rsidRPr="00D95A60">
        <w:rPr>
          <w:rFonts w:cs="Arial"/>
          <w:noProof/>
          <w:szCs w:val="20"/>
        </w:rPr>
        <w:t> </w:t>
      </w:r>
      <w:r w:rsidRPr="00D95A60">
        <w:rPr>
          <w:rFonts w:cs="Arial"/>
          <w:noProof/>
          <w:szCs w:val="20"/>
        </w:rPr>
        <w:t> </w:t>
      </w:r>
      <w:r w:rsidRPr="00D95A60">
        <w:rPr>
          <w:rFonts w:cs="Arial"/>
          <w:noProof/>
          <w:szCs w:val="20"/>
        </w:rPr>
        <w:t> </w:t>
      </w:r>
      <w:r w:rsidRPr="00D95A60">
        <w:rPr>
          <w:rFonts w:cs="Arial"/>
          <w:szCs w:val="20"/>
        </w:rPr>
        <w:fldChar w:fldCharType="end"/>
      </w:r>
    </w:p>
    <w:p w14:paraId="01B43319" w14:textId="77777777" w:rsidR="000A7219" w:rsidRPr="00D95A60" w:rsidRDefault="000A7219">
      <w:pPr>
        <w:rPr>
          <w:rFonts w:cs="Arial"/>
          <w:szCs w:val="20"/>
          <w:lang w:val="de-DE"/>
        </w:rPr>
      </w:pPr>
    </w:p>
    <w:p w14:paraId="7918E792" w14:textId="77777777" w:rsidR="007913D3" w:rsidRPr="00D95A60" w:rsidRDefault="007913D3">
      <w:pPr>
        <w:rPr>
          <w:rFonts w:cs="Arial"/>
          <w:szCs w:val="20"/>
          <w:lang w:val="de-DE"/>
        </w:rPr>
      </w:pPr>
      <w:r w:rsidRPr="00D95A60">
        <w:rPr>
          <w:rFonts w:cs="Arial"/>
          <w:szCs w:val="20"/>
          <w:lang w:val="de-DE"/>
        </w:rPr>
        <w:t>2. Predpis(i), ki so podlaga za ugotavljanje skladnosti meril iz 1. točke:</w:t>
      </w:r>
    </w:p>
    <w:p w14:paraId="4B78D3A9" w14:textId="77777777" w:rsidR="00F80279" w:rsidRPr="00D95A60" w:rsidRDefault="00F80279" w:rsidP="00F80279">
      <w:pPr>
        <w:pBdr>
          <w:bottom w:val="single" w:sz="4" w:space="1" w:color="auto"/>
          <w:between w:val="single" w:sz="4" w:space="1" w:color="auto"/>
        </w:pBdr>
        <w:rPr>
          <w:rFonts w:cs="Arial"/>
          <w:szCs w:val="20"/>
        </w:rPr>
      </w:pPr>
      <w:r w:rsidRPr="00D95A60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A60">
        <w:rPr>
          <w:rFonts w:cs="Arial"/>
          <w:szCs w:val="20"/>
        </w:rPr>
        <w:instrText xml:space="preserve"> FORMTEXT </w:instrText>
      </w:r>
      <w:r w:rsidRPr="00D95A60">
        <w:rPr>
          <w:rFonts w:cs="Arial"/>
          <w:szCs w:val="20"/>
        </w:rPr>
      </w:r>
      <w:r w:rsidRPr="00D95A60">
        <w:rPr>
          <w:rFonts w:cs="Arial"/>
          <w:szCs w:val="20"/>
        </w:rPr>
        <w:fldChar w:fldCharType="separate"/>
      </w:r>
      <w:r w:rsidRPr="00D95A60">
        <w:rPr>
          <w:rFonts w:cs="Arial"/>
          <w:noProof/>
          <w:szCs w:val="20"/>
        </w:rPr>
        <w:t> </w:t>
      </w:r>
      <w:r w:rsidRPr="00D95A60">
        <w:rPr>
          <w:rFonts w:cs="Arial"/>
          <w:noProof/>
          <w:szCs w:val="20"/>
        </w:rPr>
        <w:t> </w:t>
      </w:r>
      <w:r w:rsidRPr="00D95A60">
        <w:rPr>
          <w:rFonts w:cs="Arial"/>
          <w:noProof/>
          <w:szCs w:val="20"/>
        </w:rPr>
        <w:t> </w:t>
      </w:r>
      <w:r w:rsidRPr="00D95A60">
        <w:rPr>
          <w:rFonts w:cs="Arial"/>
          <w:noProof/>
          <w:szCs w:val="20"/>
        </w:rPr>
        <w:t> </w:t>
      </w:r>
      <w:r w:rsidRPr="00D95A60">
        <w:rPr>
          <w:rFonts w:cs="Arial"/>
          <w:noProof/>
          <w:szCs w:val="20"/>
        </w:rPr>
        <w:t> </w:t>
      </w:r>
      <w:r w:rsidRPr="00D95A60">
        <w:rPr>
          <w:rFonts w:cs="Arial"/>
          <w:szCs w:val="20"/>
        </w:rPr>
        <w:fldChar w:fldCharType="end"/>
      </w:r>
    </w:p>
    <w:p w14:paraId="755CE278" w14:textId="77777777" w:rsidR="00F80279" w:rsidRPr="00D95A60" w:rsidRDefault="00F80279" w:rsidP="00F80279">
      <w:pPr>
        <w:pBdr>
          <w:bottom w:val="single" w:sz="4" w:space="1" w:color="auto"/>
          <w:between w:val="single" w:sz="4" w:space="1" w:color="auto"/>
        </w:pBdr>
        <w:rPr>
          <w:rFonts w:cs="Arial"/>
          <w:szCs w:val="20"/>
        </w:rPr>
      </w:pPr>
      <w:r w:rsidRPr="00D95A60">
        <w:rPr>
          <w:rFonts w:cs="Arial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5A60">
        <w:rPr>
          <w:rFonts w:cs="Arial"/>
          <w:szCs w:val="20"/>
        </w:rPr>
        <w:instrText xml:space="preserve"> FORMTEXT </w:instrText>
      </w:r>
      <w:r w:rsidRPr="00D95A60">
        <w:rPr>
          <w:rFonts w:cs="Arial"/>
          <w:szCs w:val="20"/>
        </w:rPr>
      </w:r>
      <w:r w:rsidRPr="00D95A60">
        <w:rPr>
          <w:rFonts w:cs="Arial"/>
          <w:szCs w:val="20"/>
        </w:rPr>
        <w:fldChar w:fldCharType="separate"/>
      </w:r>
      <w:r w:rsidRPr="00D95A60">
        <w:rPr>
          <w:rFonts w:cs="Arial"/>
          <w:noProof/>
          <w:szCs w:val="20"/>
        </w:rPr>
        <w:t> </w:t>
      </w:r>
      <w:r w:rsidRPr="00D95A60">
        <w:rPr>
          <w:rFonts w:cs="Arial"/>
          <w:noProof/>
          <w:szCs w:val="20"/>
        </w:rPr>
        <w:t> </w:t>
      </w:r>
      <w:r w:rsidRPr="00D95A60">
        <w:rPr>
          <w:rFonts w:cs="Arial"/>
          <w:noProof/>
          <w:szCs w:val="20"/>
        </w:rPr>
        <w:t> </w:t>
      </w:r>
      <w:r w:rsidRPr="00D95A60">
        <w:rPr>
          <w:rFonts w:cs="Arial"/>
          <w:noProof/>
          <w:szCs w:val="20"/>
        </w:rPr>
        <w:t> </w:t>
      </w:r>
      <w:r w:rsidRPr="00D95A60">
        <w:rPr>
          <w:rFonts w:cs="Arial"/>
          <w:noProof/>
          <w:szCs w:val="20"/>
        </w:rPr>
        <w:t> </w:t>
      </w:r>
      <w:r w:rsidRPr="00D95A60">
        <w:rPr>
          <w:rFonts w:cs="Arial"/>
          <w:szCs w:val="20"/>
        </w:rPr>
        <w:fldChar w:fldCharType="end"/>
      </w:r>
    </w:p>
    <w:p w14:paraId="0768FAE7" w14:textId="77777777" w:rsidR="000A7219" w:rsidRPr="00D95A60" w:rsidRDefault="000A7219">
      <w:pPr>
        <w:rPr>
          <w:rFonts w:cs="Arial"/>
          <w:szCs w:val="20"/>
        </w:rPr>
      </w:pPr>
    </w:p>
    <w:p w14:paraId="616E1335" w14:textId="77777777" w:rsidR="007913D3" w:rsidRPr="00D95A60" w:rsidRDefault="007913D3">
      <w:pPr>
        <w:rPr>
          <w:rFonts w:cs="Arial"/>
          <w:szCs w:val="20"/>
          <w:lang w:val="it-IT"/>
        </w:rPr>
      </w:pPr>
      <w:r w:rsidRPr="00D95A60">
        <w:rPr>
          <w:rFonts w:cs="Arial"/>
          <w:szCs w:val="20"/>
          <w:lang w:val="it-IT"/>
        </w:rPr>
        <w:t>PRILOGE:</w:t>
      </w:r>
    </w:p>
    <w:p w14:paraId="56E3C74C" w14:textId="77777777" w:rsidR="007913D3" w:rsidRPr="00D95A60" w:rsidRDefault="00BE64D0" w:rsidP="00BE64D0">
      <w:pPr>
        <w:pStyle w:val="Telobesedila"/>
        <w:tabs>
          <w:tab w:val="left" w:pos="567"/>
        </w:tabs>
        <w:jc w:val="left"/>
        <w:rPr>
          <w:rFonts w:cs="Arial"/>
          <w:szCs w:val="20"/>
        </w:rPr>
      </w:pPr>
      <w:r w:rsidRPr="00D95A60">
        <w:rPr>
          <w:rFonts w:cs="Arial"/>
          <w:szCs w:val="20"/>
        </w:rPr>
        <w:t>1.</w:t>
      </w:r>
      <w:r w:rsidRPr="00D95A60">
        <w:rPr>
          <w:rFonts w:cs="Arial"/>
          <w:szCs w:val="20"/>
        </w:rPr>
        <w:tab/>
      </w:r>
      <w:r w:rsidR="007913D3" w:rsidRPr="00D95A60">
        <w:rPr>
          <w:rFonts w:cs="Arial"/>
          <w:szCs w:val="20"/>
        </w:rPr>
        <w:t xml:space="preserve">podatki o merilu, ki ga sistem kakovosti zajema, </w:t>
      </w:r>
    </w:p>
    <w:p w14:paraId="7B618FCA" w14:textId="77777777" w:rsidR="007913D3" w:rsidRPr="00D95A60" w:rsidRDefault="007913D3" w:rsidP="00BE64D0">
      <w:pPr>
        <w:pStyle w:val="Telobesedila"/>
        <w:tabs>
          <w:tab w:val="left" w:pos="567"/>
        </w:tabs>
        <w:ind w:left="540" w:hanging="540"/>
        <w:jc w:val="left"/>
        <w:rPr>
          <w:rFonts w:cs="Arial"/>
          <w:szCs w:val="20"/>
        </w:rPr>
      </w:pPr>
      <w:r w:rsidRPr="00D95A60">
        <w:rPr>
          <w:rFonts w:cs="Arial"/>
          <w:szCs w:val="20"/>
        </w:rPr>
        <w:t>2.</w:t>
      </w:r>
      <w:r w:rsidRPr="00D95A60">
        <w:rPr>
          <w:rFonts w:cs="Arial"/>
          <w:szCs w:val="20"/>
        </w:rPr>
        <w:tab/>
        <w:t>dokumentacija o sistemu kakovosti,</w:t>
      </w:r>
    </w:p>
    <w:p w14:paraId="68D628C6" w14:textId="77777777" w:rsidR="007913D3" w:rsidRPr="00D95A60" w:rsidRDefault="007913D3" w:rsidP="00BE64D0">
      <w:pPr>
        <w:pStyle w:val="Telobesedila"/>
        <w:tabs>
          <w:tab w:val="left" w:pos="567"/>
        </w:tabs>
        <w:ind w:left="540" w:hanging="540"/>
        <w:jc w:val="left"/>
        <w:rPr>
          <w:rFonts w:cs="Arial"/>
          <w:szCs w:val="20"/>
        </w:rPr>
      </w:pPr>
      <w:r w:rsidRPr="00D95A60">
        <w:rPr>
          <w:rFonts w:cs="Arial"/>
          <w:szCs w:val="20"/>
        </w:rPr>
        <w:t>3.</w:t>
      </w:r>
      <w:r w:rsidRPr="00D95A60">
        <w:rPr>
          <w:rFonts w:cs="Arial"/>
          <w:szCs w:val="20"/>
        </w:rPr>
        <w:tab/>
        <w:t>tehnična dokumentacija o odobrenem tipu in kopija certifikata o odobritvi tipa merila</w:t>
      </w:r>
    </w:p>
    <w:p w14:paraId="7AE71F73" w14:textId="77777777" w:rsidR="007913D3" w:rsidRPr="00D95A60" w:rsidRDefault="007913D3">
      <w:pPr>
        <w:pStyle w:val="Telobesedila2"/>
        <w:rPr>
          <w:rFonts w:cs="Arial"/>
          <w:lang w:val="sl-SI"/>
        </w:rPr>
      </w:pPr>
    </w:p>
    <w:p w14:paraId="0FAE71B8" w14:textId="77777777" w:rsidR="007913D3" w:rsidRDefault="00A16D25">
      <w:pPr>
        <w:rPr>
          <w:rFonts w:cs="Arial"/>
          <w:szCs w:val="20"/>
          <w:lang w:val="sl-SI"/>
        </w:rPr>
      </w:pPr>
      <w:r w:rsidRPr="00A16D25">
        <w:rPr>
          <w:rFonts w:cs="Arial"/>
          <w:szCs w:val="20"/>
          <w:lang w:val="sl-SI"/>
        </w:rPr>
        <w:t>Za plačilo takse za to vlogo in takse za odločbo po tar. št. 1 in 3 Zakona o upravnih taksah bo izdan poseben račun</w:t>
      </w:r>
      <w:r w:rsidR="00C865E3" w:rsidRPr="00D95A60">
        <w:rPr>
          <w:rFonts w:cs="Arial"/>
          <w:szCs w:val="20"/>
          <w:lang w:val="sl-SI"/>
        </w:rPr>
        <w:t>.</w:t>
      </w:r>
    </w:p>
    <w:p w14:paraId="324D6BE6" w14:textId="77777777" w:rsidR="00A16D25" w:rsidRPr="00D95A60" w:rsidRDefault="00A16D25">
      <w:pPr>
        <w:rPr>
          <w:rFonts w:cs="Arial"/>
          <w:szCs w:val="20"/>
          <w:lang w:val="sl-SI"/>
        </w:rPr>
      </w:pPr>
    </w:p>
    <w:p w14:paraId="5F31180A" w14:textId="77777777" w:rsidR="00F80279" w:rsidRDefault="00F80279" w:rsidP="00F80279">
      <w:pPr>
        <w:rPr>
          <w:rFonts w:cs="Arial"/>
          <w:lang w:val="sl-SI"/>
        </w:rPr>
      </w:pPr>
    </w:p>
    <w:p w14:paraId="79742E64" w14:textId="77777777" w:rsidR="00C43872" w:rsidRDefault="009C0DAA" w:rsidP="00F80279">
      <w:pPr>
        <w:rPr>
          <w:rFonts w:cs="Arial"/>
          <w:lang w:val="sl-SI"/>
        </w:rPr>
      </w:pPr>
      <w:r w:rsidRPr="009C0DAA">
        <w:rPr>
          <w:rFonts w:cs="Arial"/>
          <w:lang w:val="sl-SI"/>
        </w:rPr>
        <w:t>S podpisom potrjujemo, da želimo e-vročanje dokumentov na elektronski naslov naveden na zahtevi</w:t>
      </w:r>
      <w:r w:rsidR="00C43872" w:rsidRPr="0035378F">
        <w:rPr>
          <w:rFonts w:cs="Arial"/>
          <w:lang w:val="sl-SI"/>
        </w:rPr>
        <w:t>.</w:t>
      </w:r>
    </w:p>
    <w:p w14:paraId="7924AEB5" w14:textId="77777777" w:rsidR="00C43872" w:rsidRPr="0043368F" w:rsidRDefault="00C43872" w:rsidP="00F80279">
      <w:pPr>
        <w:rPr>
          <w:rFonts w:cs="Arial"/>
          <w:lang w:val="sl-SI"/>
        </w:rPr>
      </w:pPr>
    </w:p>
    <w:p w14:paraId="0F4F43AD" w14:textId="77777777" w:rsidR="00F80279" w:rsidRPr="0043368F" w:rsidRDefault="00F80279" w:rsidP="00F80279">
      <w:pPr>
        <w:tabs>
          <w:tab w:val="center" w:pos="2127"/>
          <w:tab w:val="center" w:pos="6804"/>
        </w:tabs>
        <w:rPr>
          <w:rFonts w:cs="Arial"/>
          <w:lang w:val="sl-SI"/>
        </w:rPr>
      </w:pPr>
      <w:r w:rsidRPr="0043368F">
        <w:rPr>
          <w:rFonts w:cs="Arial"/>
          <w:lang w:val="sl-SI"/>
        </w:rPr>
        <w:t>Kraj, datum:</w:t>
      </w:r>
      <w:r w:rsidRPr="0043368F">
        <w:rPr>
          <w:rFonts w:cs="Arial"/>
          <w:lang w:val="sl-SI"/>
        </w:rPr>
        <w:tab/>
      </w:r>
      <w:r w:rsidRPr="0043368F">
        <w:rPr>
          <w:rFonts w:cs="Arial"/>
          <w:lang w:val="sl-SI"/>
        </w:rPr>
        <w:tab/>
        <w:t>Odgovorna oseba vložnika (ime, priimek, podpis, žig):</w:t>
      </w:r>
    </w:p>
    <w:p w14:paraId="6EE4094E" w14:textId="77777777" w:rsidR="00F80279" w:rsidRPr="007772F6" w:rsidRDefault="00F80279" w:rsidP="00F80279">
      <w:pPr>
        <w:tabs>
          <w:tab w:val="center" w:pos="2127"/>
          <w:tab w:val="center" w:pos="6804"/>
        </w:tabs>
        <w:rPr>
          <w:rFonts w:cs="Arial"/>
          <w:lang w:val="en-US"/>
        </w:rPr>
      </w:pPr>
      <w:r w:rsidRPr="007772F6">
        <w:rPr>
          <w:rFonts w:cs="Arial"/>
          <w:i/>
          <w:sz w:val="14"/>
          <w:szCs w:val="16"/>
          <w:lang w:val="en-US"/>
        </w:rPr>
        <w:t>Place and date</w:t>
      </w:r>
      <w:r w:rsidRPr="007772F6">
        <w:rPr>
          <w:rFonts w:cs="Arial"/>
          <w:lang w:val="en-US"/>
        </w:rPr>
        <w:tab/>
      </w:r>
      <w:r w:rsidRPr="007772F6">
        <w:rPr>
          <w:rFonts w:cs="Arial"/>
          <w:lang w:val="en-US"/>
        </w:rPr>
        <w:tab/>
      </w:r>
      <w:r w:rsidRPr="007772F6">
        <w:rPr>
          <w:rFonts w:cs="Arial"/>
          <w:i/>
          <w:sz w:val="14"/>
          <w:szCs w:val="16"/>
          <w:lang w:val="en-US"/>
        </w:rPr>
        <w:t>Responsible person of the applicant (name, surname, signature, stamp)</w:t>
      </w:r>
    </w:p>
    <w:p w14:paraId="3D45DDC9" w14:textId="77777777" w:rsidR="00F80279" w:rsidRPr="007772F6" w:rsidRDefault="00F80279" w:rsidP="00F80279">
      <w:pPr>
        <w:rPr>
          <w:rFonts w:cs="Arial"/>
          <w:lang w:val="en-US"/>
        </w:rPr>
      </w:pPr>
      <w:r w:rsidRPr="007772F6">
        <w:rPr>
          <w:rFonts w:cs="Arial"/>
          <w:noProof/>
          <w:lang w:val="en-US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7772F6">
        <w:rPr>
          <w:rFonts w:cs="Arial"/>
          <w:noProof/>
          <w:lang w:val="en-US"/>
        </w:rPr>
        <w:instrText xml:space="preserve"> FORMTEXT </w:instrText>
      </w:r>
      <w:r w:rsidRPr="007772F6">
        <w:rPr>
          <w:rFonts w:cs="Arial"/>
          <w:noProof/>
          <w:lang w:val="en-US"/>
        </w:rPr>
      </w:r>
      <w:r w:rsidRPr="007772F6">
        <w:rPr>
          <w:rFonts w:cs="Arial"/>
          <w:noProof/>
          <w:lang w:val="en-US"/>
        </w:rPr>
        <w:fldChar w:fldCharType="separate"/>
      </w:r>
      <w:r w:rsidRPr="007772F6">
        <w:rPr>
          <w:rFonts w:cs="Arial"/>
          <w:noProof/>
          <w:lang w:val="en-US"/>
        </w:rPr>
        <w:t> </w:t>
      </w:r>
      <w:r w:rsidRPr="007772F6">
        <w:rPr>
          <w:rFonts w:cs="Arial"/>
          <w:noProof/>
          <w:lang w:val="en-US"/>
        </w:rPr>
        <w:t> </w:t>
      </w:r>
      <w:r w:rsidRPr="007772F6">
        <w:rPr>
          <w:rFonts w:cs="Arial"/>
          <w:noProof/>
          <w:lang w:val="en-US"/>
        </w:rPr>
        <w:t> </w:t>
      </w:r>
      <w:r w:rsidRPr="007772F6">
        <w:rPr>
          <w:rFonts w:cs="Arial"/>
          <w:noProof/>
          <w:lang w:val="en-US"/>
        </w:rPr>
        <w:t> </w:t>
      </w:r>
      <w:r w:rsidRPr="007772F6">
        <w:rPr>
          <w:rFonts w:cs="Arial"/>
          <w:noProof/>
          <w:lang w:val="en-US"/>
        </w:rPr>
        <w:t> </w:t>
      </w:r>
      <w:r w:rsidRPr="007772F6">
        <w:rPr>
          <w:rFonts w:cs="Arial"/>
          <w:noProof/>
          <w:lang w:val="en-US"/>
        </w:rPr>
        <w:fldChar w:fldCharType="end"/>
      </w:r>
      <w:r w:rsidR="0043368F">
        <w:rPr>
          <w:rFonts w:cs="Arial"/>
          <w:noProof/>
          <w:lang w:val="en-US"/>
        </w:rPr>
        <w:tab/>
      </w:r>
      <w:r w:rsidRPr="007772F6">
        <w:rPr>
          <w:rFonts w:cs="Arial"/>
          <w:noProof/>
          <w:lang w:val="en-US"/>
        </w:rPr>
        <w:tab/>
      </w:r>
      <w:r w:rsidRPr="007772F6">
        <w:rPr>
          <w:rFonts w:cs="Arial"/>
          <w:noProof/>
          <w:lang w:val="en-US"/>
        </w:rPr>
        <w:tab/>
      </w:r>
      <w:r w:rsidRPr="007772F6">
        <w:rPr>
          <w:rFonts w:cs="Arial"/>
          <w:noProof/>
          <w:lang w:val="en-US"/>
        </w:rPr>
        <w:tab/>
      </w:r>
      <w:r w:rsidRPr="007772F6">
        <w:rPr>
          <w:rFonts w:cs="Arial"/>
          <w:noProof/>
          <w:lang w:val="en-US"/>
        </w:rPr>
        <w:tab/>
      </w:r>
      <w:r w:rsidRPr="007772F6">
        <w:rPr>
          <w:rFonts w:cs="Arial"/>
          <w:noProof/>
          <w:lang w:val="en-US"/>
        </w:rPr>
        <w:tab/>
      </w:r>
      <w:r w:rsidRPr="007772F6">
        <w:rPr>
          <w:rFonts w:cs="Arial"/>
          <w:noProof/>
          <w:lang w:val="en-US"/>
        </w:rPr>
        <w:tab/>
      </w:r>
      <w:r w:rsidRPr="007772F6">
        <w:rPr>
          <w:rFonts w:cs="Arial"/>
          <w:noProof/>
          <w:lang w:val="en-US"/>
        </w:rPr>
        <w:tab/>
      </w:r>
      <w:r w:rsidRPr="007772F6">
        <w:rPr>
          <w:rFonts w:cs="Arial"/>
          <w:noProof/>
          <w:lang w:val="en-US"/>
        </w:rPr>
        <w:tab/>
      </w:r>
      <w:r w:rsidRPr="007772F6">
        <w:rPr>
          <w:rFonts w:cs="Arial"/>
          <w:noProof/>
          <w:lang w:val="en-US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2" w:name="Besedilo12"/>
      <w:r w:rsidRPr="007772F6">
        <w:rPr>
          <w:rFonts w:cs="Arial"/>
          <w:noProof/>
          <w:lang w:val="en-US"/>
        </w:rPr>
        <w:instrText xml:space="preserve"> FORMTEXT </w:instrText>
      </w:r>
      <w:r w:rsidRPr="007772F6">
        <w:rPr>
          <w:rFonts w:cs="Arial"/>
          <w:noProof/>
          <w:lang w:val="en-US"/>
        </w:rPr>
      </w:r>
      <w:r w:rsidRPr="007772F6">
        <w:rPr>
          <w:rFonts w:cs="Arial"/>
          <w:noProof/>
          <w:lang w:val="en-US"/>
        </w:rPr>
        <w:fldChar w:fldCharType="separate"/>
      </w:r>
      <w:r w:rsidRPr="007772F6">
        <w:rPr>
          <w:rFonts w:cs="Arial"/>
          <w:noProof/>
          <w:lang w:val="en-US"/>
        </w:rPr>
        <w:t> </w:t>
      </w:r>
      <w:r w:rsidRPr="007772F6">
        <w:rPr>
          <w:rFonts w:cs="Arial"/>
          <w:noProof/>
          <w:lang w:val="en-US"/>
        </w:rPr>
        <w:t> </w:t>
      </w:r>
      <w:r w:rsidRPr="007772F6">
        <w:rPr>
          <w:rFonts w:cs="Arial"/>
          <w:noProof/>
          <w:lang w:val="en-US"/>
        </w:rPr>
        <w:t> </w:t>
      </w:r>
      <w:r w:rsidRPr="007772F6">
        <w:rPr>
          <w:rFonts w:cs="Arial"/>
          <w:noProof/>
          <w:lang w:val="en-US"/>
        </w:rPr>
        <w:t> </w:t>
      </w:r>
      <w:r w:rsidRPr="007772F6">
        <w:rPr>
          <w:rFonts w:cs="Arial"/>
          <w:noProof/>
          <w:lang w:val="en-US"/>
        </w:rPr>
        <w:t> </w:t>
      </w:r>
      <w:r w:rsidRPr="007772F6">
        <w:rPr>
          <w:rFonts w:cs="Arial"/>
          <w:noProof/>
          <w:lang w:val="en-US"/>
        </w:rPr>
        <w:fldChar w:fldCharType="end"/>
      </w:r>
      <w:bookmarkEnd w:id="2"/>
    </w:p>
    <w:p w14:paraId="3C5A49F4" w14:textId="77777777" w:rsidR="00F80279" w:rsidRDefault="00F80279" w:rsidP="00F80279">
      <w:pPr>
        <w:tabs>
          <w:tab w:val="center" w:pos="2127"/>
          <w:tab w:val="center" w:pos="6804"/>
        </w:tabs>
        <w:rPr>
          <w:lang w:val="sl-SI"/>
        </w:rPr>
      </w:pPr>
    </w:p>
    <w:p w14:paraId="6ED3D8A0" w14:textId="77777777" w:rsidR="00F80279" w:rsidRDefault="00F80279" w:rsidP="00F80279">
      <w:pPr>
        <w:tabs>
          <w:tab w:val="center" w:pos="2127"/>
          <w:tab w:val="center" w:pos="6804"/>
        </w:tabs>
        <w:rPr>
          <w:lang w:val="sl-SI"/>
        </w:rPr>
      </w:pPr>
      <w:r>
        <w:rPr>
          <w:lang w:val="sl-SI"/>
        </w:rPr>
        <w:t>_________________________________________________________________________________</w:t>
      </w:r>
    </w:p>
    <w:p w14:paraId="502A5ACD" w14:textId="77777777" w:rsidR="00F80279" w:rsidRPr="005F2C7A" w:rsidRDefault="00F80279" w:rsidP="00F80279">
      <w:pPr>
        <w:tabs>
          <w:tab w:val="center" w:pos="2127"/>
          <w:tab w:val="center" w:pos="6804"/>
        </w:tabs>
        <w:rPr>
          <w:sz w:val="16"/>
          <w:lang w:val="sl-SI"/>
        </w:rPr>
      </w:pPr>
      <w:r w:rsidRPr="005F2C7A">
        <w:rPr>
          <w:sz w:val="16"/>
          <w:lang w:val="sl-SI"/>
        </w:rPr>
        <w:t>Izpolni Urad RS za meroslovje</w:t>
      </w:r>
    </w:p>
    <w:p w14:paraId="03EA3AE0" w14:textId="77777777" w:rsidR="00F80279" w:rsidRPr="007772F6" w:rsidRDefault="00F80279" w:rsidP="00F80279">
      <w:pPr>
        <w:tabs>
          <w:tab w:val="center" w:pos="2127"/>
          <w:tab w:val="center" w:pos="6804"/>
        </w:tabs>
        <w:rPr>
          <w:rFonts w:cs="Arial"/>
          <w:i/>
          <w:sz w:val="14"/>
          <w:szCs w:val="14"/>
          <w:lang w:val="en-US"/>
        </w:rPr>
      </w:pPr>
      <w:r w:rsidRPr="007772F6">
        <w:rPr>
          <w:rFonts w:cs="Arial"/>
          <w:i/>
          <w:sz w:val="14"/>
          <w:szCs w:val="14"/>
          <w:lang w:val="en-US"/>
        </w:rPr>
        <w:t>To be filled-in by MIRS</w:t>
      </w:r>
    </w:p>
    <w:p w14:paraId="4BE15307" w14:textId="77777777" w:rsidR="00F80279" w:rsidRDefault="009C0DAA" w:rsidP="009C0DAA">
      <w:pPr>
        <w:tabs>
          <w:tab w:val="left" w:pos="2127"/>
        </w:tabs>
        <w:rPr>
          <w:lang w:val="sl-SI"/>
        </w:rPr>
      </w:pPr>
      <w:r>
        <w:rPr>
          <w:lang w:val="sl-SI"/>
        </w:rPr>
        <w:tab/>
      </w:r>
    </w:p>
    <w:p w14:paraId="1E3B2177" w14:textId="77777777" w:rsidR="00F80279" w:rsidRDefault="00F80279" w:rsidP="00F80279">
      <w:pPr>
        <w:tabs>
          <w:tab w:val="center" w:pos="2127"/>
          <w:tab w:val="center" w:pos="6804"/>
        </w:tabs>
        <w:rPr>
          <w:lang w:val="sl-SI"/>
        </w:rPr>
      </w:pPr>
      <w:r>
        <w:rPr>
          <w:lang w:val="sl-SI"/>
        </w:rPr>
        <w:t>Datum pregleda zahteve in prilog:</w:t>
      </w:r>
      <w:r>
        <w:rPr>
          <w:lang w:val="sl-SI"/>
        </w:rPr>
        <w:tab/>
        <w:t xml:space="preserve">             Skrbnik področja</w:t>
      </w:r>
      <w:r w:rsidRPr="00425A3D">
        <w:rPr>
          <w:lang w:val="sl-SI"/>
        </w:rPr>
        <w:t xml:space="preserve"> </w:t>
      </w:r>
      <w:r>
        <w:rPr>
          <w:lang w:val="sl-SI"/>
        </w:rPr>
        <w:t>(ime, priimek, podpis):</w:t>
      </w:r>
    </w:p>
    <w:p w14:paraId="5D7F979D" w14:textId="77777777" w:rsidR="007913D3" w:rsidRPr="004300BB" w:rsidRDefault="00F80279" w:rsidP="00F80279">
      <w:pPr>
        <w:tabs>
          <w:tab w:val="center" w:pos="2127"/>
          <w:tab w:val="center" w:pos="6804"/>
        </w:tabs>
        <w:rPr>
          <w:rFonts w:cs="Arial"/>
          <w:i/>
          <w:iCs/>
          <w:lang w:val="sl-SI"/>
        </w:rPr>
      </w:pPr>
      <w:r>
        <w:rPr>
          <w:lang w:val="sl-SI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3" w:name="Besedilo10"/>
      <w:r>
        <w:rPr>
          <w:lang w:val="sl-SI"/>
        </w:rPr>
        <w:instrText xml:space="preserve"> FORMTEXT </w:instrText>
      </w:r>
      <w:r>
        <w:rPr>
          <w:lang w:val="sl-SI"/>
        </w:rPr>
      </w:r>
      <w:r>
        <w:rPr>
          <w:lang w:val="sl-SI"/>
        </w:rPr>
        <w:fldChar w:fldCharType="separate"/>
      </w:r>
      <w:r>
        <w:rPr>
          <w:noProof/>
          <w:lang w:val="sl-SI"/>
        </w:rPr>
        <w:t> </w:t>
      </w:r>
      <w:r>
        <w:rPr>
          <w:noProof/>
          <w:lang w:val="sl-SI"/>
        </w:rPr>
        <w:t> </w:t>
      </w:r>
      <w:r>
        <w:rPr>
          <w:noProof/>
          <w:lang w:val="sl-SI"/>
        </w:rPr>
        <w:t> </w:t>
      </w:r>
      <w:r>
        <w:rPr>
          <w:noProof/>
          <w:lang w:val="sl-SI"/>
        </w:rPr>
        <w:t> </w:t>
      </w:r>
      <w:r>
        <w:rPr>
          <w:noProof/>
          <w:lang w:val="sl-SI"/>
        </w:rPr>
        <w:t> </w:t>
      </w:r>
      <w:r>
        <w:rPr>
          <w:lang w:val="sl-SI"/>
        </w:rPr>
        <w:fldChar w:fldCharType="end"/>
      </w:r>
      <w:bookmarkEnd w:id="3"/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4" w:name="Besedilo11"/>
      <w:r>
        <w:rPr>
          <w:lang w:val="sl-SI"/>
        </w:rPr>
        <w:instrText xml:space="preserve"> FORMTEXT </w:instrText>
      </w:r>
      <w:r>
        <w:rPr>
          <w:lang w:val="sl-SI"/>
        </w:rPr>
      </w:r>
      <w:r>
        <w:rPr>
          <w:lang w:val="sl-SI"/>
        </w:rPr>
        <w:fldChar w:fldCharType="separate"/>
      </w:r>
      <w:r>
        <w:rPr>
          <w:noProof/>
          <w:lang w:val="sl-SI"/>
        </w:rPr>
        <w:t> </w:t>
      </w:r>
      <w:r>
        <w:rPr>
          <w:noProof/>
          <w:lang w:val="sl-SI"/>
        </w:rPr>
        <w:t> </w:t>
      </w:r>
      <w:r>
        <w:rPr>
          <w:noProof/>
          <w:lang w:val="sl-SI"/>
        </w:rPr>
        <w:t> </w:t>
      </w:r>
      <w:r>
        <w:rPr>
          <w:noProof/>
          <w:lang w:val="sl-SI"/>
        </w:rPr>
        <w:t> </w:t>
      </w:r>
      <w:r>
        <w:rPr>
          <w:noProof/>
          <w:lang w:val="sl-SI"/>
        </w:rPr>
        <w:t> </w:t>
      </w:r>
      <w:r>
        <w:rPr>
          <w:lang w:val="sl-SI"/>
        </w:rPr>
        <w:fldChar w:fldCharType="end"/>
      </w:r>
      <w:bookmarkEnd w:id="4"/>
    </w:p>
    <w:sectPr w:rsidR="007913D3" w:rsidRPr="004300BB" w:rsidSect="009C0D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2B9A" w14:textId="77777777" w:rsidR="0045705D" w:rsidRDefault="0045705D">
      <w:r>
        <w:separator/>
      </w:r>
    </w:p>
  </w:endnote>
  <w:endnote w:type="continuationSeparator" w:id="0">
    <w:p w14:paraId="435580FF" w14:textId="77777777" w:rsidR="0045705D" w:rsidRDefault="0045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D0F2" w14:textId="77777777" w:rsidR="0047593A" w:rsidRDefault="0047593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9558" w14:textId="289ED01E" w:rsidR="007913D3" w:rsidRPr="00093D3A" w:rsidRDefault="00400267" w:rsidP="00400267">
    <w:pPr>
      <w:pStyle w:val="Noga"/>
      <w:rPr>
        <w:rFonts w:cs="Arial"/>
        <w:sz w:val="16"/>
        <w:szCs w:val="16"/>
      </w:rPr>
    </w:pPr>
    <w:r w:rsidRPr="00093D3A">
      <w:rPr>
        <w:rFonts w:cs="Arial"/>
        <w:sz w:val="16"/>
        <w:szCs w:val="16"/>
      </w:rPr>
      <w:t>OB-</w:t>
    </w:r>
    <w:r w:rsidR="00AD1103" w:rsidRPr="00093D3A">
      <w:rPr>
        <w:rFonts w:cs="Arial"/>
        <w:sz w:val="16"/>
        <w:szCs w:val="16"/>
      </w:rPr>
      <w:t>CED 4.4-02</w:t>
    </w:r>
    <w:r w:rsidR="00EC74A5">
      <w:rPr>
        <w:rFonts w:cs="Arial"/>
        <w:sz w:val="16"/>
        <w:szCs w:val="16"/>
      </w:rPr>
      <w:t xml:space="preserve"> v0</w:t>
    </w:r>
    <w:r w:rsidR="0047593A">
      <w:rPr>
        <w:rFonts w:cs="Arial"/>
        <w:sz w:val="16"/>
        <w:szCs w:val="16"/>
      </w:rPr>
      <w:t>9</w:t>
    </w:r>
    <w:r w:rsidRPr="00093D3A">
      <w:rPr>
        <w:rFonts w:cs="Arial"/>
        <w:sz w:val="16"/>
        <w:szCs w:val="16"/>
      </w:rPr>
      <w:tab/>
    </w:r>
    <w:r w:rsidRPr="00093D3A">
      <w:rPr>
        <w:rFonts w:cs="Arial"/>
        <w:sz w:val="16"/>
        <w:szCs w:val="16"/>
      </w:rPr>
      <w:tab/>
    </w:r>
    <w:r w:rsidR="00685D86" w:rsidRPr="00093D3A">
      <w:rPr>
        <w:rFonts w:cs="Arial"/>
        <w:sz w:val="16"/>
        <w:szCs w:val="16"/>
      </w:rPr>
      <w:t xml:space="preserve">Stran </w:t>
    </w:r>
    <w:r w:rsidR="00685D86" w:rsidRPr="00093D3A">
      <w:rPr>
        <w:rStyle w:val="tevilkastrani"/>
        <w:rFonts w:cs="Arial"/>
        <w:sz w:val="16"/>
        <w:szCs w:val="16"/>
      </w:rPr>
      <w:fldChar w:fldCharType="begin"/>
    </w:r>
    <w:r w:rsidR="00685D86" w:rsidRPr="00093D3A">
      <w:rPr>
        <w:rStyle w:val="tevilkastrani"/>
        <w:rFonts w:cs="Arial"/>
        <w:sz w:val="16"/>
        <w:szCs w:val="16"/>
      </w:rPr>
      <w:instrText xml:space="preserve"> PAGE </w:instrText>
    </w:r>
    <w:r w:rsidR="00685D86" w:rsidRPr="00093D3A">
      <w:rPr>
        <w:rStyle w:val="tevilkastrani"/>
        <w:rFonts w:cs="Arial"/>
        <w:sz w:val="16"/>
        <w:szCs w:val="16"/>
      </w:rPr>
      <w:fldChar w:fldCharType="separate"/>
    </w:r>
    <w:r w:rsidR="002D78F3">
      <w:rPr>
        <w:rStyle w:val="tevilkastrani"/>
        <w:rFonts w:cs="Arial"/>
        <w:noProof/>
        <w:sz w:val="16"/>
        <w:szCs w:val="16"/>
      </w:rPr>
      <w:t>1</w:t>
    </w:r>
    <w:r w:rsidR="00685D86" w:rsidRPr="00093D3A">
      <w:rPr>
        <w:rStyle w:val="tevilkastrani"/>
        <w:rFonts w:cs="Arial"/>
        <w:sz w:val="16"/>
        <w:szCs w:val="16"/>
      </w:rPr>
      <w:fldChar w:fldCharType="end"/>
    </w:r>
    <w:r w:rsidR="00685D86" w:rsidRPr="00093D3A">
      <w:rPr>
        <w:rStyle w:val="tevilkastrani"/>
        <w:rFonts w:cs="Arial"/>
        <w:sz w:val="16"/>
        <w:szCs w:val="16"/>
      </w:rPr>
      <w:t xml:space="preserve"> od </w:t>
    </w:r>
    <w:r w:rsidR="00685D86" w:rsidRPr="00093D3A">
      <w:rPr>
        <w:rStyle w:val="tevilkastrani"/>
        <w:rFonts w:cs="Arial"/>
        <w:sz w:val="16"/>
        <w:szCs w:val="16"/>
      </w:rPr>
      <w:fldChar w:fldCharType="begin"/>
    </w:r>
    <w:r w:rsidR="00685D86" w:rsidRPr="00093D3A">
      <w:rPr>
        <w:rStyle w:val="tevilkastrani"/>
        <w:rFonts w:cs="Arial"/>
        <w:sz w:val="16"/>
        <w:szCs w:val="16"/>
      </w:rPr>
      <w:instrText xml:space="preserve"> NUMPAGES </w:instrText>
    </w:r>
    <w:r w:rsidR="00685D86" w:rsidRPr="00093D3A">
      <w:rPr>
        <w:rStyle w:val="tevilkastrani"/>
        <w:rFonts w:cs="Arial"/>
        <w:sz w:val="16"/>
        <w:szCs w:val="16"/>
      </w:rPr>
      <w:fldChar w:fldCharType="separate"/>
    </w:r>
    <w:r w:rsidR="002D78F3">
      <w:rPr>
        <w:rStyle w:val="tevilkastrani"/>
        <w:rFonts w:cs="Arial"/>
        <w:noProof/>
        <w:sz w:val="16"/>
        <w:szCs w:val="16"/>
      </w:rPr>
      <w:t>1</w:t>
    </w:r>
    <w:r w:rsidR="00685D86" w:rsidRPr="00093D3A">
      <w:rPr>
        <w:rStyle w:val="tevilkastrani"/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BCC7" w14:textId="77777777" w:rsidR="007913D3" w:rsidRDefault="007913D3">
    <w:pPr>
      <w:tabs>
        <w:tab w:val="right" w:pos="9072"/>
      </w:tabs>
      <w:ind w:left="-567"/>
    </w:pPr>
    <w:r>
      <w:rPr>
        <w:rFonts w:ascii="Tahoma" w:hAnsi="Tahoma" w:cs="Tahoma"/>
        <w:sz w:val="16"/>
      </w:rPr>
      <w:tab/>
    </w:r>
    <w:r>
      <w:rPr>
        <w:rFonts w:ascii="Tahoma" w:hAnsi="Tahoma" w:cs="Tahoma"/>
        <w:sz w:val="16"/>
      </w:rPr>
      <w:fldChar w:fldCharType="begin"/>
    </w:r>
    <w:r>
      <w:rPr>
        <w:rFonts w:ascii="Tahoma" w:hAnsi="Tahoma" w:cs="Tahoma"/>
        <w:sz w:val="16"/>
      </w:rPr>
      <w:instrText xml:space="preserve"> FILENAME </w:instrText>
    </w:r>
    <w:r>
      <w:rPr>
        <w:rFonts w:ascii="Tahoma" w:hAnsi="Tahoma" w:cs="Tahoma"/>
        <w:sz w:val="16"/>
      </w:rPr>
      <w:fldChar w:fldCharType="separate"/>
    </w:r>
    <w:r w:rsidR="00AD0D78">
      <w:rPr>
        <w:rFonts w:ascii="Tahoma" w:hAnsi="Tahoma" w:cs="Tahoma"/>
        <w:noProof/>
        <w:sz w:val="16"/>
      </w:rPr>
      <w:t>ZahtevaZaPresojo</w:t>
    </w:r>
    <w:r>
      <w:rPr>
        <w:rFonts w:ascii="Tahoma" w:hAnsi="Tahoma" w:cs="Tahoma"/>
        <w:sz w:val="16"/>
      </w:rPr>
      <w:fldChar w:fldCharType="end"/>
    </w:r>
  </w:p>
  <w:tbl>
    <w:tblPr>
      <w:tblW w:w="0" w:type="auto"/>
      <w:tblInd w:w="-4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8"/>
      <w:gridCol w:w="6966"/>
      <w:gridCol w:w="1335"/>
    </w:tblGrid>
    <w:tr w:rsidR="007913D3" w14:paraId="0338120A" w14:textId="77777777">
      <w:tc>
        <w:tcPr>
          <w:tcW w:w="1276" w:type="dxa"/>
        </w:tcPr>
        <w:p w14:paraId="6F52EADE" w14:textId="77777777" w:rsidR="007913D3" w:rsidRDefault="00A378CA">
          <w:pPr>
            <w:pStyle w:val="Noga"/>
            <w:tabs>
              <w:tab w:val="left" w:pos="7920"/>
            </w:tabs>
            <w:jc w:val="left"/>
            <w:rPr>
              <w:rFonts w:ascii="Tahoma" w:hAnsi="Tahoma" w:cs="Tahoma"/>
              <w:sz w:val="12"/>
            </w:rPr>
          </w:pPr>
          <w:r>
            <w:rPr>
              <w:rFonts w:ascii="Tahoma" w:hAnsi="Tahoma" w:cs="Tahoma"/>
              <w:noProof/>
              <w:sz w:val="18"/>
            </w:rPr>
            <w:drawing>
              <wp:inline distT="0" distB="0" distL="0" distR="0" wp14:anchorId="58F3A96D" wp14:editId="16B798B6">
                <wp:extent cx="482600" cy="482600"/>
                <wp:effectExtent l="0" t="0" r="0" b="0"/>
                <wp:docPr id="44" name="Slika 44" descr="9001_2000_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9001_2000_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6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</w:tcPr>
        <w:p w14:paraId="5B0938EA" w14:textId="77777777" w:rsidR="007913D3" w:rsidRDefault="007913D3">
          <w:pPr>
            <w:pStyle w:val="Noga"/>
            <w:tabs>
              <w:tab w:val="left" w:pos="7920"/>
            </w:tabs>
            <w:jc w:val="center"/>
            <w:rPr>
              <w:rFonts w:ascii="Tahoma" w:hAnsi="Tahoma" w:cs="Tahoma"/>
              <w:sz w:val="16"/>
            </w:rPr>
          </w:pPr>
        </w:p>
        <w:p w14:paraId="0BD94300" w14:textId="77777777" w:rsidR="007913D3" w:rsidRDefault="007913D3">
          <w:pPr>
            <w:pStyle w:val="Noga"/>
            <w:tabs>
              <w:tab w:val="left" w:pos="7920"/>
            </w:tabs>
            <w:jc w:val="center"/>
            <w:rPr>
              <w:rFonts w:ascii="Tahoma" w:hAnsi="Tahoma" w:cs="Tahoma"/>
              <w:sz w:val="12"/>
            </w:rPr>
          </w:pPr>
          <w:r>
            <w:rPr>
              <w:rFonts w:ascii="Tahoma" w:hAnsi="Tahoma" w:cs="Tahoma"/>
              <w:sz w:val="16"/>
            </w:rPr>
            <w:t>Urad Republike Slovenije za meroslovje ima pridobljen certifikat kakovosti po ISO 9001:2000 pri švicarskem cerifikacijskem organu SQS; številka 13724-03, veljavnost do 05. 02. 2005</w:t>
          </w:r>
        </w:p>
      </w:tc>
      <w:tc>
        <w:tcPr>
          <w:tcW w:w="1344" w:type="dxa"/>
        </w:tcPr>
        <w:p w14:paraId="28EC103F" w14:textId="77777777" w:rsidR="007913D3" w:rsidRDefault="00A378CA">
          <w:pPr>
            <w:pStyle w:val="Noga"/>
            <w:tabs>
              <w:tab w:val="left" w:pos="7920"/>
            </w:tabs>
            <w:jc w:val="right"/>
            <w:rPr>
              <w:rFonts w:ascii="Tahoma" w:hAnsi="Tahoma" w:cs="Tahoma"/>
              <w:sz w:val="12"/>
            </w:rPr>
          </w:pPr>
          <w:r>
            <w:rPr>
              <w:rFonts w:ascii="Tahoma" w:hAnsi="Tahoma" w:cs="Tahoma"/>
              <w:noProof/>
              <w:sz w:val="22"/>
            </w:rPr>
            <w:drawing>
              <wp:inline distT="0" distB="0" distL="0" distR="0" wp14:anchorId="1C6A36FE" wp14:editId="31CC5C95">
                <wp:extent cx="488315" cy="471170"/>
                <wp:effectExtent l="0" t="0" r="0" b="0"/>
                <wp:docPr id="45" name="Slika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31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18B23F" w14:textId="77777777" w:rsidR="007913D3" w:rsidRDefault="007913D3">
    <w:pPr>
      <w:pStyle w:val="Noga"/>
      <w:tabs>
        <w:tab w:val="clear" w:pos="4320"/>
        <w:tab w:val="clear" w:pos="8640"/>
        <w:tab w:val="center" w:pos="4536"/>
        <w:tab w:val="right" w:pos="9072"/>
      </w:tabs>
      <w:rPr>
        <w:rFonts w:ascii="Tahoma" w:hAnsi="Tahoma" w:cs="Tahoma"/>
        <w:sz w:val="22"/>
      </w:rPr>
    </w:pPr>
    <w:r>
      <w:rPr>
        <w:rFonts w:ascii="Tahoma" w:hAnsi="Tahoma" w:cs="Tahoma"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E8DE" w14:textId="77777777" w:rsidR="0045705D" w:rsidRDefault="0045705D">
      <w:r>
        <w:separator/>
      </w:r>
    </w:p>
  </w:footnote>
  <w:footnote w:type="continuationSeparator" w:id="0">
    <w:p w14:paraId="164062FE" w14:textId="77777777" w:rsidR="0045705D" w:rsidRDefault="00457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6CE5" w14:textId="77777777" w:rsidR="0047593A" w:rsidRDefault="0047593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4FBB" w14:textId="77777777" w:rsidR="00C54D4F" w:rsidRPr="008F3500" w:rsidRDefault="00A378CA" w:rsidP="00C54D4F">
    <w:pPr>
      <w:autoSpaceDE w:val="0"/>
      <w:autoSpaceDN w:val="0"/>
      <w:adjustRightInd w:val="0"/>
      <w:rPr>
        <w:rFonts w:ascii="Republika" w:hAnsi="Republika"/>
        <w:lang w:val="sl-SI"/>
      </w:rPr>
    </w:pPr>
    <w:r>
      <w:rPr>
        <w:noProof/>
        <w:szCs w:val="20"/>
        <w:lang w:val="sl-SI"/>
      </w:rPr>
      <w:drawing>
        <wp:anchor distT="0" distB="0" distL="114300" distR="114300" simplePos="0" relativeHeight="251658240" behindDoc="0" locked="0" layoutInCell="1" allowOverlap="1" wp14:anchorId="7AB3D80A" wp14:editId="6073F6A2">
          <wp:simplePos x="0" y="0"/>
          <wp:positionH relativeFrom="column">
            <wp:posOffset>-457200</wp:posOffset>
          </wp:positionH>
          <wp:positionV relativeFrom="paragraph">
            <wp:posOffset>-6985</wp:posOffset>
          </wp:positionV>
          <wp:extent cx="307975" cy="346710"/>
          <wp:effectExtent l="0" t="0" r="0" b="0"/>
          <wp:wrapNone/>
          <wp:docPr id="42" name="Slika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D4F" w:rsidRPr="008F3500">
      <w:rPr>
        <w:rFonts w:ascii="Republika" w:hAnsi="Republika"/>
        <w:lang w:val="sl-SI"/>
      </w:rPr>
      <w:t>REPUBLIKA SLOVENIJA</w:t>
    </w:r>
  </w:p>
  <w:p w14:paraId="3D2E9505" w14:textId="092BB2F3" w:rsidR="00C54D4F" w:rsidRPr="00946C49" w:rsidRDefault="00C54D4F" w:rsidP="00C54D4F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 xml:space="preserve">Ministrstvo za </w:t>
    </w:r>
    <w:r w:rsidR="0035378F">
      <w:rPr>
        <w:rFonts w:ascii="Republika" w:hAnsi="Republika"/>
        <w:b/>
        <w:caps/>
      </w:rPr>
      <w:t xml:space="preserve">gospodarstvo, </w:t>
    </w:r>
    <w:r w:rsidR="00610B2B">
      <w:rPr>
        <w:rFonts w:ascii="Republika" w:hAnsi="Republika"/>
        <w:b/>
        <w:caps/>
      </w:rPr>
      <w:t xml:space="preserve">DELO </w:t>
    </w:r>
    <w:r w:rsidR="0035378F">
      <w:rPr>
        <w:rFonts w:ascii="Republika" w:hAnsi="Republika"/>
        <w:b/>
        <w:caps/>
      </w:rPr>
      <w:t>in šport</w:t>
    </w:r>
  </w:p>
  <w:p w14:paraId="3F17C3B9" w14:textId="77777777" w:rsidR="00C54D4F" w:rsidRPr="005D3E96" w:rsidRDefault="00C54D4F" w:rsidP="00C54D4F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Urad RS ZA MEROSLOVJE</w:t>
    </w:r>
  </w:p>
  <w:p w14:paraId="0DBC610F" w14:textId="6FA2CA77" w:rsidR="00C54D4F" w:rsidRPr="00C54D4F" w:rsidRDefault="00C54D4F" w:rsidP="0047593A">
    <w:pPr>
      <w:pStyle w:val="Glava"/>
      <w:tabs>
        <w:tab w:val="clear" w:pos="4320"/>
        <w:tab w:val="clear" w:pos="8640"/>
        <w:tab w:val="left" w:pos="5112"/>
        <w:tab w:val="right" w:pos="9072"/>
      </w:tabs>
      <w:spacing w:before="240" w:line="240" w:lineRule="exact"/>
      <w:rPr>
        <w:rFonts w:cs="Arial"/>
        <w:sz w:val="16"/>
        <w:szCs w:val="16"/>
      </w:rPr>
    </w:pPr>
    <w:r w:rsidRPr="00C54D4F">
      <w:rPr>
        <w:rFonts w:cs="Arial"/>
        <w:sz w:val="16"/>
        <w:szCs w:val="16"/>
      </w:rPr>
      <w:t>Tkalska ulica 15, 3000 Celje</w:t>
    </w:r>
    <w:r w:rsidRPr="00C54D4F">
      <w:rPr>
        <w:rFonts w:cs="Arial"/>
        <w:sz w:val="16"/>
        <w:szCs w:val="16"/>
      </w:rPr>
      <w:tab/>
      <w:t xml:space="preserve">T: 03 428 07 50 </w:t>
    </w:r>
    <w:r w:rsidR="0047593A">
      <w:rPr>
        <w:rFonts w:cs="Arial"/>
        <w:sz w:val="16"/>
        <w:szCs w:val="16"/>
      </w:rPr>
      <w:tab/>
    </w:r>
  </w:p>
  <w:p w14:paraId="0EE42F8E" w14:textId="77777777" w:rsidR="00C54D4F" w:rsidRPr="00C54D4F" w:rsidRDefault="00C54D4F" w:rsidP="00C54D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szCs w:val="16"/>
      </w:rPr>
    </w:pPr>
    <w:r w:rsidRPr="00C54D4F">
      <w:rPr>
        <w:rFonts w:cs="Arial"/>
        <w:sz w:val="16"/>
        <w:szCs w:val="16"/>
      </w:rPr>
      <w:tab/>
      <w:t>E: gp.mirs@gov.si</w:t>
    </w:r>
  </w:p>
  <w:p w14:paraId="6301096A" w14:textId="77777777" w:rsidR="00C54D4F" w:rsidRPr="00C54D4F" w:rsidRDefault="00C54D4F" w:rsidP="00C54D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szCs w:val="16"/>
      </w:rPr>
    </w:pPr>
    <w:r w:rsidRPr="00C54D4F">
      <w:rPr>
        <w:rFonts w:cs="Arial"/>
        <w:sz w:val="16"/>
        <w:szCs w:val="16"/>
      </w:rPr>
      <w:tab/>
      <w:t>www.mirs.gov.si</w:t>
    </w:r>
  </w:p>
  <w:p w14:paraId="39D31581" w14:textId="77777777" w:rsidR="007913D3" w:rsidRPr="00C54D4F" w:rsidRDefault="007913D3" w:rsidP="00C54D4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1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9"/>
      <w:gridCol w:w="9286"/>
    </w:tblGrid>
    <w:tr w:rsidR="007913D3" w14:paraId="0FE423C3" w14:textId="77777777">
      <w:tc>
        <w:tcPr>
          <w:tcW w:w="459" w:type="dxa"/>
          <w:tcBorders>
            <w:bottom w:val="nil"/>
          </w:tcBorders>
        </w:tcPr>
        <w:p w14:paraId="61CB455B" w14:textId="77777777" w:rsidR="007913D3" w:rsidRDefault="00A378CA">
          <w:pPr>
            <w:rPr>
              <w:smallCaps/>
              <w:sz w:val="8"/>
            </w:rPr>
          </w:pPr>
          <w:r>
            <w:rPr>
              <w:smallCaps/>
              <w:noProof/>
              <w:lang w:val="sl-SI"/>
            </w:rPr>
            <w:drawing>
              <wp:inline distT="0" distB="0" distL="0" distR="0" wp14:anchorId="5BC9A08F" wp14:editId="61216384">
                <wp:extent cx="247015" cy="314325"/>
                <wp:effectExtent l="0" t="0" r="0" b="0"/>
                <wp:docPr id="43" name="Slika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6" w:type="dxa"/>
          <w:tcBorders>
            <w:bottom w:val="nil"/>
          </w:tcBorders>
        </w:tcPr>
        <w:p w14:paraId="4E30B203" w14:textId="77777777" w:rsidR="007913D3" w:rsidRDefault="007913D3">
          <w:pPr>
            <w:rPr>
              <w:rFonts w:ascii="Tahoma" w:hAnsi="Tahoma" w:cs="Tahoma"/>
              <w:smallCaps/>
              <w:sz w:val="22"/>
              <w:lang w:val="de-DE"/>
            </w:rPr>
          </w:pPr>
          <w:r>
            <w:rPr>
              <w:rFonts w:ascii="Tahoma" w:hAnsi="Tahoma" w:cs="Tahoma"/>
              <w:smallCaps/>
              <w:sz w:val="22"/>
              <w:lang w:val="de-DE"/>
            </w:rPr>
            <w:t>Republika Slovenija</w:t>
          </w:r>
        </w:p>
        <w:p w14:paraId="3D2A03E4" w14:textId="77777777" w:rsidR="007913D3" w:rsidRDefault="007913D3">
          <w:pPr>
            <w:rPr>
              <w:rFonts w:ascii="Tahoma" w:hAnsi="Tahoma" w:cs="Tahoma"/>
              <w:smallCaps/>
              <w:sz w:val="22"/>
              <w:lang w:val="de-DE"/>
            </w:rPr>
          </w:pPr>
          <w:r>
            <w:rPr>
              <w:rFonts w:ascii="Tahoma" w:hAnsi="Tahoma" w:cs="Tahoma"/>
              <w:smallCaps/>
              <w:sz w:val="22"/>
              <w:lang w:val="de-DE"/>
            </w:rPr>
            <w:t>Ministrstvo za šolstvo, znanost in šport</w:t>
          </w:r>
        </w:p>
      </w:tc>
    </w:tr>
    <w:tr w:rsidR="007913D3" w14:paraId="116233D8" w14:textId="77777777">
      <w:tc>
        <w:tcPr>
          <w:tcW w:w="459" w:type="dxa"/>
          <w:tcBorders>
            <w:top w:val="single" w:sz="4" w:space="0" w:color="auto"/>
            <w:bottom w:val="nil"/>
          </w:tcBorders>
        </w:tcPr>
        <w:p w14:paraId="3E3CB2D4" w14:textId="77777777" w:rsidR="007913D3" w:rsidRDefault="007913D3">
          <w:pPr>
            <w:rPr>
              <w:smallCaps/>
              <w:sz w:val="8"/>
              <w:lang w:val="de-DE"/>
            </w:rPr>
          </w:pPr>
        </w:p>
      </w:tc>
      <w:tc>
        <w:tcPr>
          <w:tcW w:w="9286" w:type="dxa"/>
          <w:tcBorders>
            <w:top w:val="single" w:sz="4" w:space="0" w:color="auto"/>
            <w:bottom w:val="nil"/>
          </w:tcBorders>
        </w:tcPr>
        <w:p w14:paraId="39A53154" w14:textId="77777777" w:rsidR="007913D3" w:rsidRDefault="007913D3">
          <w:pPr>
            <w:rPr>
              <w:rFonts w:ascii="Tahoma" w:hAnsi="Tahoma" w:cs="Tahoma"/>
              <w:smallCaps/>
              <w:sz w:val="22"/>
              <w:lang w:val="de-DE"/>
            </w:rPr>
          </w:pPr>
          <w:r>
            <w:rPr>
              <w:rFonts w:ascii="Tahoma" w:hAnsi="Tahoma" w:cs="Tahoma"/>
              <w:b/>
              <w:spacing w:val="-10"/>
              <w:lang w:val="de-DE"/>
            </w:rPr>
            <w:t>Urad za meroslovje (MIRS)</w:t>
          </w:r>
        </w:p>
      </w:tc>
    </w:tr>
  </w:tbl>
  <w:p w14:paraId="7F6B8E27" w14:textId="77777777" w:rsidR="007913D3" w:rsidRDefault="007913D3">
    <w:pPr>
      <w:pStyle w:val="Glava"/>
      <w:rPr>
        <w:sz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33E"/>
    <w:multiLevelType w:val="hybridMultilevel"/>
    <w:tmpl w:val="B9E2C7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053BA"/>
    <w:multiLevelType w:val="hybridMultilevel"/>
    <w:tmpl w:val="8D36F73A"/>
    <w:lvl w:ilvl="0" w:tplc="B9F6838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514C9"/>
    <w:multiLevelType w:val="hybridMultilevel"/>
    <w:tmpl w:val="4D3A372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1B69C9"/>
    <w:multiLevelType w:val="hybridMultilevel"/>
    <w:tmpl w:val="3FE0C846"/>
    <w:lvl w:ilvl="0" w:tplc="C05AD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7A0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CAA0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66F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A57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60E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FC6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CD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46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979AE"/>
    <w:multiLevelType w:val="hybridMultilevel"/>
    <w:tmpl w:val="E6F00500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401254"/>
    <w:multiLevelType w:val="hybridMultilevel"/>
    <w:tmpl w:val="FD009F76"/>
    <w:lvl w:ilvl="0" w:tplc="4594A68C">
      <w:start w:val="3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FD4D4A"/>
    <w:multiLevelType w:val="hybridMultilevel"/>
    <w:tmpl w:val="692AFD2C"/>
    <w:lvl w:ilvl="0" w:tplc="0424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6553BD"/>
    <w:multiLevelType w:val="hybridMultilevel"/>
    <w:tmpl w:val="66EA7700"/>
    <w:lvl w:ilvl="0" w:tplc="042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986962">
    <w:abstractNumId w:val="3"/>
  </w:num>
  <w:num w:numId="2" w16cid:durableId="600526674">
    <w:abstractNumId w:val="6"/>
  </w:num>
  <w:num w:numId="3" w16cid:durableId="602222790">
    <w:abstractNumId w:val="8"/>
  </w:num>
  <w:num w:numId="4" w16cid:durableId="1257209161">
    <w:abstractNumId w:val="1"/>
  </w:num>
  <w:num w:numId="5" w16cid:durableId="1983269991">
    <w:abstractNumId w:val="0"/>
  </w:num>
  <w:num w:numId="6" w16cid:durableId="1092823693">
    <w:abstractNumId w:val="4"/>
  </w:num>
  <w:num w:numId="7" w16cid:durableId="91631335">
    <w:abstractNumId w:val="2"/>
  </w:num>
  <w:num w:numId="8" w16cid:durableId="1709184930">
    <w:abstractNumId w:val="5"/>
  </w:num>
  <w:num w:numId="9" w16cid:durableId="104556508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Holešek">
    <w15:presenceInfo w15:providerId="AD" w15:userId="S::Monika.Holesek@gov.si::b7523b2c-95cd-4eee-86e9-dc64c88246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F1"/>
    <w:rsid w:val="000038EE"/>
    <w:rsid w:val="00034141"/>
    <w:rsid w:val="00062C78"/>
    <w:rsid w:val="00085305"/>
    <w:rsid w:val="0008735D"/>
    <w:rsid w:val="00093D3A"/>
    <w:rsid w:val="000A7219"/>
    <w:rsid w:val="000D0818"/>
    <w:rsid w:val="000E65A7"/>
    <w:rsid w:val="00126881"/>
    <w:rsid w:val="00133116"/>
    <w:rsid w:val="00177D0E"/>
    <w:rsid w:val="00190348"/>
    <w:rsid w:val="001C23E0"/>
    <w:rsid w:val="001E7E1C"/>
    <w:rsid w:val="001F1784"/>
    <w:rsid w:val="001F67B5"/>
    <w:rsid w:val="00231BF0"/>
    <w:rsid w:val="00272A98"/>
    <w:rsid w:val="00280D7F"/>
    <w:rsid w:val="00292A2B"/>
    <w:rsid w:val="0029329F"/>
    <w:rsid w:val="002D1A97"/>
    <w:rsid w:val="002D787F"/>
    <w:rsid w:val="002D78F3"/>
    <w:rsid w:val="0031407F"/>
    <w:rsid w:val="00331B62"/>
    <w:rsid w:val="0035378F"/>
    <w:rsid w:val="0039799C"/>
    <w:rsid w:val="003E3AC8"/>
    <w:rsid w:val="00400267"/>
    <w:rsid w:val="004300BB"/>
    <w:rsid w:val="00431728"/>
    <w:rsid w:val="0043368F"/>
    <w:rsid w:val="0045705D"/>
    <w:rsid w:val="0047593A"/>
    <w:rsid w:val="004B39E5"/>
    <w:rsid w:val="004B6A51"/>
    <w:rsid w:val="004C79BE"/>
    <w:rsid w:val="005A07B7"/>
    <w:rsid w:val="005C0F14"/>
    <w:rsid w:val="005D1AA7"/>
    <w:rsid w:val="005D27FD"/>
    <w:rsid w:val="00610B2B"/>
    <w:rsid w:val="006242AA"/>
    <w:rsid w:val="0062534E"/>
    <w:rsid w:val="00685D86"/>
    <w:rsid w:val="006A7640"/>
    <w:rsid w:val="006B48CF"/>
    <w:rsid w:val="007317DA"/>
    <w:rsid w:val="00735BE3"/>
    <w:rsid w:val="007476FA"/>
    <w:rsid w:val="00774239"/>
    <w:rsid w:val="007913D3"/>
    <w:rsid w:val="00794796"/>
    <w:rsid w:val="007D7ABD"/>
    <w:rsid w:val="007F1B56"/>
    <w:rsid w:val="0082289A"/>
    <w:rsid w:val="00871E4A"/>
    <w:rsid w:val="008816A6"/>
    <w:rsid w:val="0088591A"/>
    <w:rsid w:val="008D5154"/>
    <w:rsid w:val="00920871"/>
    <w:rsid w:val="0095368B"/>
    <w:rsid w:val="00962CA0"/>
    <w:rsid w:val="009B4964"/>
    <w:rsid w:val="009C0DAA"/>
    <w:rsid w:val="00A027D6"/>
    <w:rsid w:val="00A16D25"/>
    <w:rsid w:val="00A378CA"/>
    <w:rsid w:val="00A5138F"/>
    <w:rsid w:val="00A90B42"/>
    <w:rsid w:val="00AA2002"/>
    <w:rsid w:val="00AB59E0"/>
    <w:rsid w:val="00AD0D78"/>
    <w:rsid w:val="00AD1103"/>
    <w:rsid w:val="00AD5FCA"/>
    <w:rsid w:val="00B32D56"/>
    <w:rsid w:val="00B609F0"/>
    <w:rsid w:val="00B913E2"/>
    <w:rsid w:val="00BA0EF1"/>
    <w:rsid w:val="00BA7F90"/>
    <w:rsid w:val="00BE64D0"/>
    <w:rsid w:val="00C15BDD"/>
    <w:rsid w:val="00C43872"/>
    <w:rsid w:val="00C54D4F"/>
    <w:rsid w:val="00C67994"/>
    <w:rsid w:val="00C865E3"/>
    <w:rsid w:val="00C912D1"/>
    <w:rsid w:val="00CE1C90"/>
    <w:rsid w:val="00D450DB"/>
    <w:rsid w:val="00D95A60"/>
    <w:rsid w:val="00E314EE"/>
    <w:rsid w:val="00E63603"/>
    <w:rsid w:val="00E67D7B"/>
    <w:rsid w:val="00EC74A5"/>
    <w:rsid w:val="00F80279"/>
    <w:rsid w:val="00FD1F22"/>
    <w:rsid w:val="00FD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A4FFD"/>
  <w15:chartTrackingRefBased/>
  <w15:docId w15:val="{E52F89EF-8EF1-45BE-9CF5-7ACDEAAB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9329F"/>
    <w:rPr>
      <w:rFonts w:ascii="Arial" w:hAnsi="Arial"/>
      <w:szCs w:val="24"/>
      <w:lang w:val="en-GB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sz w:val="28"/>
      <w:szCs w:val="20"/>
      <w:lang w:val="sl-SI"/>
    </w:rPr>
  </w:style>
  <w:style w:type="paragraph" w:styleId="Naslov4">
    <w:name w:val="heading 4"/>
    <w:basedOn w:val="Navaden"/>
    <w:next w:val="Navaden"/>
    <w:qFormat/>
    <w:pPr>
      <w:keepNext/>
      <w:ind w:left="2832"/>
      <w:outlineLvl w:val="3"/>
    </w:pPr>
    <w:rPr>
      <w:b/>
      <w:sz w:val="28"/>
      <w:szCs w:val="20"/>
      <w:lang w:val="sl-SI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sl-SI"/>
    </w:rPr>
  </w:style>
  <w:style w:type="paragraph" w:styleId="Telobesedila-zamik2">
    <w:name w:val="Body Text Indent 2"/>
    <w:basedOn w:val="Navaden"/>
    <w:pPr>
      <w:ind w:left="4956" w:firstLine="708"/>
      <w:jc w:val="center"/>
    </w:pPr>
    <w:rPr>
      <w:b/>
      <w:szCs w:val="20"/>
      <w:lang w:val="sl-SI" w:eastAsia="en-US"/>
    </w:rPr>
  </w:style>
  <w:style w:type="paragraph" w:styleId="Telobesedila2">
    <w:name w:val="Body Text 2"/>
    <w:basedOn w:val="Navaden"/>
    <w:pPr>
      <w:jc w:val="both"/>
    </w:pPr>
    <w:rPr>
      <w:szCs w:val="20"/>
    </w:rPr>
  </w:style>
  <w:style w:type="paragraph" w:styleId="Telobesedila3">
    <w:name w:val="Body Text 3"/>
    <w:basedOn w:val="Navaden"/>
    <w:pPr>
      <w:jc w:val="both"/>
    </w:pPr>
    <w:rPr>
      <w:sz w:val="18"/>
      <w:szCs w:val="20"/>
    </w:rPr>
  </w:style>
  <w:style w:type="paragraph" w:styleId="Telobesedila">
    <w:name w:val="Body Text"/>
    <w:basedOn w:val="Navaden"/>
    <w:pPr>
      <w:jc w:val="center"/>
    </w:pPr>
    <w:rPr>
      <w:lang w:val="sl-SI"/>
    </w:rPr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  <w:jc w:val="both"/>
    </w:pPr>
    <w:rPr>
      <w:szCs w:val="20"/>
      <w:lang w:val="sl-SI"/>
    </w:rPr>
  </w:style>
  <w:style w:type="paragraph" w:styleId="Noga">
    <w:name w:val="footer"/>
    <w:basedOn w:val="Navaden"/>
    <w:pPr>
      <w:tabs>
        <w:tab w:val="center" w:pos="4320"/>
        <w:tab w:val="right" w:pos="8640"/>
      </w:tabs>
      <w:jc w:val="both"/>
    </w:pPr>
    <w:rPr>
      <w:szCs w:val="20"/>
      <w:lang w:val="sl-SI"/>
    </w:rPr>
  </w:style>
  <w:style w:type="character" w:styleId="tevilkastrani">
    <w:name w:val="page number"/>
    <w:basedOn w:val="Privzetapisavaodstavka"/>
  </w:style>
  <w:style w:type="paragraph" w:customStyle="1" w:styleId="Style1">
    <w:name w:val="Style1"/>
    <w:rPr>
      <w:rFonts w:ascii="Arial" w:hAnsi="Arial"/>
      <w:sz w:val="22"/>
    </w:rPr>
  </w:style>
  <w:style w:type="character" w:customStyle="1" w:styleId="GlavaZnak">
    <w:name w:val="Glava Znak"/>
    <w:link w:val="Glava"/>
    <w:rsid w:val="00C54D4F"/>
    <w:rPr>
      <w:sz w:val="24"/>
      <w:lang w:val="sl-SI" w:eastAsia="sl-SI" w:bidi="ar-SA"/>
    </w:rPr>
  </w:style>
  <w:style w:type="paragraph" w:styleId="Besedilooblaka">
    <w:name w:val="Balloon Text"/>
    <w:basedOn w:val="Navaden"/>
    <w:semiHidden/>
    <w:rsid w:val="00AD110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0A7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odstavkom">
    <w:name w:val="Alinea za odstavkom"/>
    <w:basedOn w:val="Navaden"/>
    <w:uiPriority w:val="99"/>
    <w:rsid w:val="00F80279"/>
    <w:pPr>
      <w:numPr>
        <w:numId w:val="9"/>
      </w:numPr>
      <w:tabs>
        <w:tab w:val="left" w:pos="540"/>
        <w:tab w:val="left" w:pos="900"/>
      </w:tabs>
      <w:jc w:val="both"/>
    </w:pPr>
    <w:rPr>
      <w:rFonts w:cs="Arial"/>
      <w:sz w:val="22"/>
      <w:szCs w:val="22"/>
      <w:lang w:val="sl-SI"/>
    </w:rPr>
  </w:style>
  <w:style w:type="paragraph" w:styleId="Revizija">
    <w:name w:val="Revision"/>
    <w:hidden/>
    <w:uiPriority w:val="99"/>
    <w:semiHidden/>
    <w:rsid w:val="0047593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27587A7-C302-4A34-B4A6-7DE376C8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4</vt:lpstr>
    </vt:vector>
  </TitlesOfParts>
  <Company>MIRS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mejak-vukovicn</dc:creator>
  <cp:keywords/>
  <dc:description/>
  <cp:lastModifiedBy>Mojca Plaznik</cp:lastModifiedBy>
  <cp:revision>2</cp:revision>
  <cp:lastPrinted>2006-12-18T12:02:00Z</cp:lastPrinted>
  <dcterms:created xsi:type="dcterms:W3CDTF">2026-06-22T12:00:00Z</dcterms:created>
  <dcterms:modified xsi:type="dcterms:W3CDTF">2026-06-22T12:00:00Z</dcterms:modified>
</cp:coreProperties>
</file>