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A45C8" w14:textId="16AB50C9" w:rsidR="00136EED" w:rsidRPr="007454FD" w:rsidRDefault="00136EED" w:rsidP="00136EED">
      <w:pPr>
        <w:rPr>
          <w:rFonts w:ascii="Arial" w:hAnsi="Arial" w:cs="Arial"/>
          <w:b/>
          <w:sz w:val="24"/>
          <w:lang w:val="sl-SI"/>
        </w:rPr>
      </w:pPr>
      <w:bookmarkStart w:id="0" w:name="_Toc434844600"/>
      <w:bookmarkStart w:id="1" w:name="_Toc434844625"/>
      <w:bookmarkStart w:id="2" w:name="_Toc434844605"/>
      <w:bookmarkStart w:id="3" w:name="_Toc434844630"/>
      <w:bookmarkStart w:id="4" w:name="_Toc434844606"/>
      <w:bookmarkStart w:id="5" w:name="_Toc434844631"/>
      <w:bookmarkStart w:id="6" w:name="_Toc434844607"/>
      <w:bookmarkStart w:id="7" w:name="_Toc434844632"/>
      <w:bookmarkStart w:id="8" w:name="_Toc434844608"/>
      <w:bookmarkStart w:id="9" w:name="_Toc434844633"/>
      <w:bookmarkStart w:id="10" w:name="_GoBack"/>
      <w:bookmarkEnd w:id="0"/>
      <w:bookmarkEnd w:id="1"/>
      <w:bookmarkEnd w:id="2"/>
      <w:bookmarkEnd w:id="3"/>
      <w:bookmarkEnd w:id="4"/>
      <w:bookmarkEnd w:id="5"/>
      <w:bookmarkEnd w:id="6"/>
      <w:bookmarkEnd w:id="7"/>
      <w:bookmarkEnd w:id="8"/>
      <w:bookmarkEnd w:id="9"/>
      <w:bookmarkEnd w:id="10"/>
      <w:r w:rsidRPr="007454FD">
        <w:rPr>
          <w:rFonts w:ascii="Arial" w:hAnsi="Arial" w:cs="Arial"/>
          <w:b/>
          <w:sz w:val="24"/>
          <w:lang w:val="sl-SI"/>
        </w:rPr>
        <w:t>Certifikacijska shema Modul D: Skladnost s tipom na podlagi zagotavljanja kakovosti proizvodnje</w:t>
      </w:r>
    </w:p>
    <w:p w14:paraId="70F3C72B" w14:textId="4D79FC24" w:rsidR="00136EED" w:rsidRPr="007454FD" w:rsidRDefault="00136EED" w:rsidP="00136EED">
      <w:pPr>
        <w:rPr>
          <w:rFonts w:ascii="Arial" w:hAnsi="Arial" w:cs="Arial"/>
          <w:b/>
          <w:i/>
          <w:lang w:val="sl-SI"/>
        </w:rPr>
      </w:pPr>
      <w:r w:rsidRPr="007454FD">
        <w:rPr>
          <w:rFonts w:ascii="Arial" w:hAnsi="Arial" w:cs="Arial"/>
          <w:i/>
          <w:lang w:val="sl-SI"/>
        </w:rPr>
        <w:t>Certification scheme Module D: Declaration of conformity to type based on quality assurance of the production process</w:t>
      </w:r>
    </w:p>
    <w:p w14:paraId="532CC1B1" w14:textId="77777777" w:rsidR="00136EED" w:rsidRPr="007454FD" w:rsidRDefault="00136EED" w:rsidP="00136EED">
      <w:pPr>
        <w:rPr>
          <w:rFonts w:ascii="Arial" w:hAnsi="Arial" w:cs="Arial"/>
          <w:lang w:val="sl-SI"/>
        </w:rPr>
      </w:pPr>
    </w:p>
    <w:p w14:paraId="4C4A00FA" w14:textId="77777777" w:rsidR="003D0476" w:rsidRPr="007454FD" w:rsidRDefault="003D0476" w:rsidP="00136EED">
      <w:pPr>
        <w:rPr>
          <w:rFonts w:ascii="Arial" w:hAnsi="Arial" w:cs="Arial"/>
          <w:lang w:val="sl-SI"/>
        </w:rPr>
      </w:pPr>
    </w:p>
    <w:p w14:paraId="4E144B6A" w14:textId="2B0B6808" w:rsidR="003D0476" w:rsidRPr="007454FD" w:rsidRDefault="003D0476" w:rsidP="003D0476">
      <w:pPr>
        <w:pStyle w:val="Odstavekseznama"/>
        <w:numPr>
          <w:ilvl w:val="0"/>
          <w:numId w:val="7"/>
        </w:numPr>
        <w:rPr>
          <w:rFonts w:cs="Arial"/>
          <w:b/>
          <w:lang w:val="sl-SI"/>
        </w:rPr>
      </w:pPr>
      <w:r w:rsidRPr="007454FD">
        <w:rPr>
          <w:rFonts w:cs="Arial"/>
          <w:b/>
          <w:lang w:val="sl-SI"/>
        </w:rPr>
        <w:t>ZAHTEVE IN VODILA</w:t>
      </w:r>
    </w:p>
    <w:p w14:paraId="175861B9" w14:textId="77777777" w:rsidR="009C6620" w:rsidRPr="007454FD" w:rsidRDefault="009C6620" w:rsidP="009C6620">
      <w:pPr>
        <w:pStyle w:val="Odstavekseznama"/>
        <w:ind w:left="360"/>
        <w:rPr>
          <w:rFonts w:cs="Arial"/>
          <w:b/>
          <w:lang w:val="sl-SI"/>
        </w:rPr>
      </w:pPr>
      <w:r w:rsidRPr="007454FD">
        <w:rPr>
          <w:rFonts w:cs="Arial"/>
          <w:b/>
          <w:i/>
          <w:sz w:val="14"/>
          <w:lang w:val="sl-SI"/>
        </w:rPr>
        <w:t>CRITERIA AND GUIDELINES</w:t>
      </w:r>
    </w:p>
    <w:p w14:paraId="770F93EA" w14:textId="77777777" w:rsidR="00136EED" w:rsidRPr="007454FD" w:rsidRDefault="00136EED" w:rsidP="00136EED">
      <w:pPr>
        <w:rPr>
          <w:rFonts w:ascii="Arial" w:hAnsi="Arial" w:cs="Arial"/>
          <w:lang w:val="sl-SI"/>
        </w:rPr>
      </w:pPr>
    </w:p>
    <w:p w14:paraId="2BAA7870" w14:textId="0AAD6E35" w:rsidR="00136EED" w:rsidRPr="007454FD" w:rsidRDefault="00136EED" w:rsidP="00136EED">
      <w:pPr>
        <w:rPr>
          <w:rFonts w:ascii="Arial" w:hAnsi="Arial" w:cs="Arial"/>
          <w:b/>
          <w:lang w:val="sl-SI"/>
        </w:rPr>
      </w:pPr>
      <w:r w:rsidRPr="007454FD">
        <w:rPr>
          <w:rFonts w:ascii="Arial" w:hAnsi="Arial" w:cs="Arial"/>
          <w:b/>
          <w:lang w:val="sl-SI"/>
        </w:rPr>
        <w:t xml:space="preserve">Zahteve za certificiranje </w:t>
      </w:r>
    </w:p>
    <w:p w14:paraId="45DB20E7" w14:textId="693BEA24" w:rsidR="00136EED" w:rsidRPr="007454FD" w:rsidRDefault="00136EED" w:rsidP="00136EED">
      <w:pPr>
        <w:rPr>
          <w:rFonts w:ascii="Arial" w:hAnsi="Arial" w:cs="Arial"/>
          <w:b/>
          <w:i/>
          <w:sz w:val="14"/>
          <w:lang w:val="sl-SI"/>
        </w:rPr>
      </w:pPr>
      <w:r w:rsidRPr="007454FD">
        <w:rPr>
          <w:rFonts w:ascii="Arial" w:hAnsi="Arial" w:cs="Arial"/>
          <w:b/>
          <w:i/>
          <w:sz w:val="14"/>
          <w:lang w:val="sl-SI"/>
        </w:rPr>
        <w:t>Certification</w:t>
      </w:r>
      <w:r w:rsidR="00CE4698" w:rsidRPr="007454FD">
        <w:rPr>
          <w:rFonts w:ascii="Arial" w:hAnsi="Arial" w:cs="Arial"/>
          <w:b/>
          <w:i/>
          <w:sz w:val="14"/>
          <w:lang w:val="sl-SI"/>
        </w:rPr>
        <w:t xml:space="preserve"> criteria</w:t>
      </w:r>
    </w:p>
    <w:p w14:paraId="028A0AF3" w14:textId="77777777" w:rsidR="00136EED" w:rsidRPr="007454FD" w:rsidRDefault="00136EED" w:rsidP="00136EED">
      <w:pPr>
        <w:rPr>
          <w:rFonts w:ascii="Arial" w:hAnsi="Arial" w:cs="Arial"/>
          <w:lang w:val="sl-SI"/>
        </w:rPr>
      </w:pPr>
      <w:r w:rsidRPr="007454FD">
        <w:rPr>
          <w:rFonts w:ascii="Arial" w:hAnsi="Arial" w:cs="Arial"/>
          <w:lang w:val="sl-SI"/>
        </w:rPr>
        <w:tab/>
      </w:r>
    </w:p>
    <w:p w14:paraId="04D2B544" w14:textId="77777777" w:rsidR="00136EED" w:rsidRPr="007454FD" w:rsidRDefault="00136EED" w:rsidP="00136EED">
      <w:pPr>
        <w:tabs>
          <w:tab w:val="left" w:pos="977"/>
        </w:tabs>
        <w:jc w:val="both"/>
        <w:rPr>
          <w:rFonts w:ascii="Arial" w:hAnsi="Arial" w:cs="Arial"/>
          <w:b/>
          <w:lang w:val="sl-SI"/>
        </w:rPr>
      </w:pPr>
      <w:r w:rsidRPr="007454FD">
        <w:rPr>
          <w:rFonts w:ascii="Arial" w:hAnsi="Arial" w:cs="Arial"/>
          <w:b/>
          <w:lang w:val="sl-SI"/>
        </w:rPr>
        <w:t xml:space="preserve">Pravilnik o merilnih instrumentih (Uradni list RS, št. 19/16), ki povzema Direktivo o merilnih instrumentih 2014/32/EU (MID) </w:t>
      </w:r>
    </w:p>
    <w:p w14:paraId="2280B2E5" w14:textId="77777777" w:rsidR="00136EED" w:rsidRPr="007454FD" w:rsidRDefault="00136EED" w:rsidP="00136EED">
      <w:pPr>
        <w:tabs>
          <w:tab w:val="left" w:pos="977"/>
        </w:tabs>
        <w:jc w:val="both"/>
        <w:rPr>
          <w:rFonts w:ascii="Arial" w:hAnsi="Arial" w:cs="Arial"/>
          <w:b/>
          <w:i/>
          <w:sz w:val="14"/>
          <w:szCs w:val="14"/>
          <w:lang w:val="sl-SI"/>
        </w:rPr>
      </w:pPr>
      <w:r w:rsidRPr="007454FD">
        <w:rPr>
          <w:rFonts w:ascii="Arial" w:hAnsi="Arial" w:cs="Arial"/>
          <w:b/>
          <w:i/>
          <w:sz w:val="14"/>
          <w:szCs w:val="14"/>
          <w:lang w:val="sl-SI"/>
        </w:rPr>
        <w:t>Measurement Instrument Directive 2014/32/EU (MID)</w:t>
      </w:r>
    </w:p>
    <w:p w14:paraId="3E5BC6B7" w14:textId="77777777" w:rsidR="00136EED" w:rsidRPr="007454FD" w:rsidRDefault="00136EED" w:rsidP="00136EED">
      <w:pPr>
        <w:tabs>
          <w:tab w:val="center" w:pos="7371"/>
        </w:tabs>
        <w:ind w:left="357"/>
        <w:jc w:val="both"/>
        <w:rPr>
          <w:rFonts w:ascii="Arial" w:hAnsi="Arial" w:cs="Arial"/>
          <w:sz w:val="12"/>
          <w:lang w:val="sl-SI"/>
        </w:rPr>
      </w:pPr>
    </w:p>
    <w:p w14:paraId="61E33046" w14:textId="77777777" w:rsidR="00136EED" w:rsidRPr="007454FD" w:rsidRDefault="00136EED" w:rsidP="00136EED">
      <w:pPr>
        <w:tabs>
          <w:tab w:val="center" w:pos="7371"/>
        </w:tabs>
        <w:ind w:left="357"/>
        <w:jc w:val="both"/>
        <w:rPr>
          <w:rFonts w:ascii="Arial" w:hAnsi="Arial" w:cs="Arial"/>
          <w:lang w:val="sl-SI"/>
        </w:rPr>
      </w:pPr>
      <w:r w:rsidRPr="007454FD">
        <w:rPr>
          <w:rFonts w:ascii="Arial" w:hAnsi="Arial" w:cs="Arial"/>
          <w:lang w:val="sl-SI"/>
        </w:rPr>
        <w:t>Zahteve za postopek ugotavljanja skladnosti</w:t>
      </w:r>
    </w:p>
    <w:p w14:paraId="63BFC671" w14:textId="77777777" w:rsidR="00136EED" w:rsidRPr="007454FD" w:rsidRDefault="00136EED" w:rsidP="00136EED">
      <w:pPr>
        <w:pStyle w:val="Odstavekseznama"/>
        <w:tabs>
          <w:tab w:val="center" w:pos="7371"/>
        </w:tabs>
        <w:ind w:left="360"/>
        <w:rPr>
          <w:rFonts w:cs="Arial"/>
          <w:i/>
          <w:sz w:val="14"/>
          <w:szCs w:val="14"/>
          <w:lang w:val="sl-SI"/>
        </w:rPr>
      </w:pPr>
      <w:r w:rsidRPr="007454FD">
        <w:rPr>
          <w:rFonts w:cs="Arial"/>
          <w:i/>
          <w:sz w:val="14"/>
          <w:szCs w:val="14"/>
          <w:lang w:val="sl-SI"/>
        </w:rPr>
        <w:t>Requirements for a conformity assessment procedure</w:t>
      </w:r>
    </w:p>
    <w:p w14:paraId="4F2CD529" w14:textId="77777777" w:rsidR="00136EED" w:rsidRPr="007454FD" w:rsidRDefault="00136EED" w:rsidP="000C5594">
      <w:pPr>
        <w:pStyle w:val="Odstavekseznama"/>
        <w:numPr>
          <w:ilvl w:val="0"/>
          <w:numId w:val="3"/>
        </w:numPr>
        <w:tabs>
          <w:tab w:val="center" w:pos="7371"/>
        </w:tabs>
        <w:ind w:left="720"/>
        <w:rPr>
          <w:rFonts w:cs="Arial"/>
          <w:lang w:val="sl-SI"/>
        </w:rPr>
      </w:pPr>
      <w:r w:rsidRPr="007454FD">
        <w:rPr>
          <w:rFonts w:cs="Arial"/>
          <w:lang w:val="sl-SI"/>
        </w:rPr>
        <w:t>Priloga 2, Modul D: Skladnost s tipom na podlagi zagotavljanja kakovosti proizvodnje</w:t>
      </w:r>
    </w:p>
    <w:p w14:paraId="05FA6642" w14:textId="77777777" w:rsidR="00136EED" w:rsidRPr="007454FD" w:rsidRDefault="00136EED" w:rsidP="00136EED">
      <w:pPr>
        <w:pStyle w:val="Odstavekseznama"/>
        <w:tabs>
          <w:tab w:val="center" w:pos="7371"/>
        </w:tabs>
        <w:rPr>
          <w:rFonts w:cs="Arial"/>
          <w:i/>
          <w:sz w:val="14"/>
          <w:szCs w:val="14"/>
          <w:lang w:val="sl-SI"/>
        </w:rPr>
      </w:pPr>
      <w:r w:rsidRPr="007454FD">
        <w:rPr>
          <w:rFonts w:cs="Arial"/>
          <w:i/>
          <w:sz w:val="14"/>
          <w:szCs w:val="14"/>
          <w:lang w:val="sl-SI"/>
        </w:rPr>
        <w:t>Annex II, Module D: Conformity to type based on quality assurance of the production process</w:t>
      </w:r>
    </w:p>
    <w:p w14:paraId="723195B7" w14:textId="77777777" w:rsidR="00136EED" w:rsidRPr="007454FD" w:rsidRDefault="00136EED" w:rsidP="00136EED">
      <w:pPr>
        <w:tabs>
          <w:tab w:val="center" w:pos="7371"/>
        </w:tabs>
        <w:ind w:left="357"/>
        <w:jc w:val="both"/>
        <w:rPr>
          <w:rFonts w:ascii="Arial" w:hAnsi="Arial" w:cs="Arial"/>
          <w:sz w:val="12"/>
          <w:lang w:val="sl-SI"/>
        </w:rPr>
      </w:pPr>
    </w:p>
    <w:p w14:paraId="73497FF8" w14:textId="77777777" w:rsidR="00136EED" w:rsidRPr="007454FD" w:rsidRDefault="00136EED" w:rsidP="00136EED">
      <w:pPr>
        <w:tabs>
          <w:tab w:val="center" w:pos="7371"/>
        </w:tabs>
        <w:ind w:left="360"/>
        <w:jc w:val="both"/>
        <w:rPr>
          <w:rFonts w:ascii="Arial" w:hAnsi="Arial" w:cs="Arial"/>
          <w:lang w:val="sl-SI"/>
        </w:rPr>
      </w:pPr>
      <w:r w:rsidRPr="007454FD">
        <w:rPr>
          <w:rFonts w:ascii="Arial" w:hAnsi="Arial" w:cs="Arial"/>
          <w:lang w:val="sl-SI"/>
        </w:rPr>
        <w:t>Zahteve za proizvedena merila</w:t>
      </w:r>
    </w:p>
    <w:p w14:paraId="65BF3BE9" w14:textId="77777777" w:rsidR="00136EED" w:rsidRPr="007454FD" w:rsidRDefault="00136EED" w:rsidP="00136EED">
      <w:pPr>
        <w:pStyle w:val="Odstavekseznama"/>
        <w:tabs>
          <w:tab w:val="center" w:pos="7371"/>
        </w:tabs>
        <w:ind w:left="360"/>
        <w:rPr>
          <w:rFonts w:cs="Arial"/>
          <w:i/>
          <w:sz w:val="14"/>
          <w:szCs w:val="14"/>
          <w:lang w:val="sl-SI"/>
        </w:rPr>
      </w:pPr>
      <w:r w:rsidRPr="007454FD">
        <w:rPr>
          <w:rFonts w:cs="Arial"/>
          <w:i/>
          <w:sz w:val="14"/>
          <w:szCs w:val="14"/>
          <w:lang w:val="sl-SI"/>
        </w:rPr>
        <w:t>Requirements for measuring instruments produced</w:t>
      </w:r>
    </w:p>
    <w:p w14:paraId="746A4C5B" w14:textId="77777777" w:rsidR="00136EED" w:rsidRPr="007454FD" w:rsidRDefault="00136EED" w:rsidP="000C5594">
      <w:pPr>
        <w:pStyle w:val="Odstavekseznama"/>
        <w:numPr>
          <w:ilvl w:val="0"/>
          <w:numId w:val="4"/>
        </w:numPr>
        <w:tabs>
          <w:tab w:val="left" w:pos="977"/>
        </w:tabs>
        <w:ind w:left="720"/>
        <w:rPr>
          <w:rFonts w:cs="Arial"/>
          <w:lang w:val="sl-SI"/>
        </w:rPr>
      </w:pPr>
      <w:r w:rsidRPr="007454FD">
        <w:rPr>
          <w:rFonts w:cs="Arial"/>
          <w:lang w:val="sl-SI"/>
        </w:rPr>
        <w:t>Števci delovne električne energije, Priloga 1 in Priloga 5 (MI-003)</w:t>
      </w:r>
    </w:p>
    <w:p w14:paraId="2D0042C9" w14:textId="77777777" w:rsidR="00136EED" w:rsidRPr="007454FD" w:rsidRDefault="00136EED" w:rsidP="00136EED">
      <w:pPr>
        <w:tabs>
          <w:tab w:val="left" w:pos="977"/>
        </w:tabs>
        <w:ind w:left="720"/>
        <w:jc w:val="both"/>
        <w:rPr>
          <w:rFonts w:ascii="Arial" w:hAnsi="Arial" w:cs="Arial"/>
          <w:i/>
          <w:sz w:val="14"/>
          <w:lang w:val="sl-SI"/>
        </w:rPr>
      </w:pPr>
      <w:r w:rsidRPr="007454FD">
        <w:rPr>
          <w:rFonts w:ascii="Arial" w:hAnsi="Arial" w:cs="Arial"/>
          <w:i/>
          <w:sz w:val="14"/>
          <w:lang w:val="sl-SI"/>
        </w:rPr>
        <w:t xml:space="preserve">Active electrical energy meters, Annex I and Annex V (MI-003) </w:t>
      </w:r>
    </w:p>
    <w:p w14:paraId="572D768A" w14:textId="77777777" w:rsidR="00262907" w:rsidRPr="007454FD" w:rsidRDefault="00262907" w:rsidP="00262907">
      <w:pPr>
        <w:pStyle w:val="Odstavekseznama"/>
        <w:numPr>
          <w:ilvl w:val="0"/>
          <w:numId w:val="8"/>
        </w:numPr>
        <w:tabs>
          <w:tab w:val="left" w:pos="977"/>
        </w:tabs>
        <w:ind w:left="720"/>
        <w:rPr>
          <w:rFonts w:cs="Arial"/>
          <w:lang w:val="sl-SI"/>
        </w:rPr>
      </w:pPr>
      <w:r w:rsidRPr="007454FD">
        <w:rPr>
          <w:rFonts w:cs="Arial"/>
          <w:lang w:val="sl-SI"/>
        </w:rPr>
        <w:t>Avtomatske tehtnice za posamično tehtanje, Priloga 1 in Priloga 8 (MI-006 II)</w:t>
      </w:r>
    </w:p>
    <w:p w14:paraId="062966BA" w14:textId="77777777" w:rsidR="00262907" w:rsidRPr="007454FD" w:rsidRDefault="00262907" w:rsidP="00262907">
      <w:pPr>
        <w:tabs>
          <w:tab w:val="left" w:pos="977"/>
        </w:tabs>
        <w:ind w:left="720"/>
        <w:jc w:val="both"/>
        <w:rPr>
          <w:rFonts w:ascii="Arial" w:hAnsi="Arial" w:cs="Arial"/>
          <w:i/>
          <w:sz w:val="14"/>
          <w:lang w:val="sl-SI"/>
        </w:rPr>
      </w:pPr>
      <w:r w:rsidRPr="007454FD">
        <w:rPr>
          <w:rFonts w:ascii="Arial" w:hAnsi="Arial" w:cs="Arial"/>
          <w:i/>
          <w:sz w:val="14"/>
          <w:lang w:val="sl-SI"/>
        </w:rPr>
        <w:t>Automatic catchweighers, Annex I and Annex VIII (MI-006 II)</w:t>
      </w:r>
    </w:p>
    <w:p w14:paraId="7D5691D5" w14:textId="77777777" w:rsidR="00262907" w:rsidRPr="007454FD" w:rsidRDefault="00262907" w:rsidP="00262907">
      <w:pPr>
        <w:pStyle w:val="Odstavekseznama"/>
        <w:numPr>
          <w:ilvl w:val="0"/>
          <w:numId w:val="8"/>
        </w:numPr>
        <w:tabs>
          <w:tab w:val="left" w:pos="977"/>
          <w:tab w:val="left" w:pos="4830"/>
        </w:tabs>
        <w:ind w:left="720"/>
        <w:rPr>
          <w:rFonts w:cs="Arial"/>
          <w:lang w:val="sl-SI"/>
        </w:rPr>
      </w:pPr>
      <w:r w:rsidRPr="007454FD">
        <w:rPr>
          <w:rFonts w:cs="Arial"/>
          <w:lang w:val="sl-SI"/>
        </w:rPr>
        <w:t>Avtomatske gravimetrične polnilne tehtnice, Priloga 1 in Priloga 8 (MI-006 III)</w:t>
      </w:r>
    </w:p>
    <w:p w14:paraId="7D259548" w14:textId="77777777" w:rsidR="00262907" w:rsidRPr="007454FD" w:rsidRDefault="00262907" w:rsidP="00262907">
      <w:pPr>
        <w:tabs>
          <w:tab w:val="left" w:pos="977"/>
        </w:tabs>
        <w:ind w:left="720"/>
        <w:jc w:val="both"/>
        <w:rPr>
          <w:rFonts w:ascii="Arial" w:hAnsi="Arial" w:cs="Arial"/>
          <w:i/>
          <w:sz w:val="14"/>
          <w:lang w:val="sl-SI"/>
        </w:rPr>
      </w:pPr>
      <w:r w:rsidRPr="007454FD">
        <w:rPr>
          <w:rFonts w:ascii="Arial" w:hAnsi="Arial" w:cs="Arial"/>
          <w:i/>
          <w:sz w:val="14"/>
          <w:lang w:val="sl-SI"/>
        </w:rPr>
        <w:t xml:space="preserve">Automatic gravimetric filling instruments, Annex I and Annex VIII (MI-006 III) </w:t>
      </w:r>
    </w:p>
    <w:p w14:paraId="25DCE391" w14:textId="77777777" w:rsidR="00262907" w:rsidRPr="007454FD" w:rsidRDefault="00262907" w:rsidP="00262907">
      <w:pPr>
        <w:pStyle w:val="Odstavekseznama"/>
        <w:numPr>
          <w:ilvl w:val="0"/>
          <w:numId w:val="8"/>
        </w:numPr>
        <w:tabs>
          <w:tab w:val="left" w:pos="977"/>
        </w:tabs>
        <w:ind w:left="720"/>
        <w:rPr>
          <w:rFonts w:cs="Arial"/>
          <w:lang w:val="sl-SI"/>
        </w:rPr>
      </w:pPr>
      <w:r w:rsidRPr="007454FD">
        <w:rPr>
          <w:rFonts w:cs="Arial"/>
          <w:lang w:val="sl-SI"/>
        </w:rPr>
        <w:t>Tehtnice s seštevanjem nezveznih rezultatov tehtanja, Priloga 1 in Priloga 8 (MI-006 IV)</w:t>
      </w:r>
    </w:p>
    <w:p w14:paraId="2613079F" w14:textId="77777777" w:rsidR="00262907" w:rsidRPr="007454FD" w:rsidRDefault="00262907" w:rsidP="00262907">
      <w:pPr>
        <w:tabs>
          <w:tab w:val="left" w:pos="977"/>
        </w:tabs>
        <w:ind w:left="720"/>
        <w:jc w:val="both"/>
        <w:rPr>
          <w:rFonts w:ascii="Arial" w:hAnsi="Arial" w:cs="Arial"/>
          <w:i/>
          <w:sz w:val="14"/>
          <w:lang w:val="sl-SI"/>
        </w:rPr>
      </w:pPr>
      <w:r w:rsidRPr="007454FD">
        <w:rPr>
          <w:rFonts w:ascii="Arial" w:hAnsi="Arial" w:cs="Arial"/>
          <w:i/>
          <w:sz w:val="14"/>
          <w:lang w:val="sl-SI"/>
        </w:rPr>
        <w:t>Discontinuous totalisers, Annex I and Annex VIII (MI-006 IV)</w:t>
      </w:r>
    </w:p>
    <w:p w14:paraId="43181F5A" w14:textId="77777777" w:rsidR="00262907" w:rsidRPr="007454FD" w:rsidRDefault="00262907" w:rsidP="00262907">
      <w:pPr>
        <w:pStyle w:val="Odstavekseznama"/>
        <w:numPr>
          <w:ilvl w:val="0"/>
          <w:numId w:val="8"/>
        </w:numPr>
        <w:tabs>
          <w:tab w:val="left" w:pos="977"/>
          <w:tab w:val="left" w:pos="5490"/>
        </w:tabs>
        <w:ind w:left="720"/>
        <w:rPr>
          <w:rFonts w:cs="Arial"/>
          <w:lang w:val="sl-SI"/>
        </w:rPr>
      </w:pPr>
      <w:r w:rsidRPr="007454FD">
        <w:rPr>
          <w:rFonts w:cs="Arial"/>
          <w:lang w:val="sl-SI"/>
        </w:rPr>
        <w:t>Tehtnice s seštevanjem zveznih rezultatov tehtanja, Priloga 1 in Priloga 8 (MI-006 V)</w:t>
      </w:r>
    </w:p>
    <w:p w14:paraId="0F778934" w14:textId="77777777" w:rsidR="00262907" w:rsidRPr="007454FD" w:rsidRDefault="00262907" w:rsidP="00262907">
      <w:pPr>
        <w:tabs>
          <w:tab w:val="left" w:pos="977"/>
        </w:tabs>
        <w:ind w:left="720"/>
        <w:jc w:val="both"/>
        <w:rPr>
          <w:rFonts w:ascii="Arial" w:hAnsi="Arial" w:cs="Arial"/>
          <w:i/>
          <w:sz w:val="14"/>
          <w:lang w:val="sl-SI"/>
        </w:rPr>
      </w:pPr>
      <w:r w:rsidRPr="007454FD">
        <w:rPr>
          <w:rFonts w:ascii="Arial" w:hAnsi="Arial" w:cs="Arial"/>
          <w:i/>
          <w:sz w:val="14"/>
          <w:lang w:val="sl-SI"/>
        </w:rPr>
        <w:t>Continuous totalisers, Annex I and Annex VIII (MI-006 V)</w:t>
      </w:r>
    </w:p>
    <w:p w14:paraId="77D74AA2" w14:textId="77777777" w:rsidR="00262907" w:rsidRPr="007454FD" w:rsidRDefault="00262907" w:rsidP="00262907">
      <w:pPr>
        <w:pStyle w:val="Odstavekseznama"/>
        <w:numPr>
          <w:ilvl w:val="0"/>
          <w:numId w:val="8"/>
        </w:numPr>
        <w:tabs>
          <w:tab w:val="left" w:pos="977"/>
        </w:tabs>
        <w:ind w:left="720"/>
        <w:rPr>
          <w:rFonts w:cs="Arial"/>
          <w:lang w:val="sl-SI"/>
        </w:rPr>
      </w:pPr>
      <w:r w:rsidRPr="007454FD">
        <w:rPr>
          <w:rFonts w:cs="Arial"/>
          <w:lang w:val="sl-SI"/>
        </w:rPr>
        <w:t>Tehtnice za tehtanje premikajočih se tirnih vozil, Priloga 1 in Priloga 8 (MI-006 VI)</w:t>
      </w:r>
    </w:p>
    <w:p w14:paraId="19571247" w14:textId="77777777" w:rsidR="00262907" w:rsidRPr="007454FD" w:rsidRDefault="00262907" w:rsidP="00262907">
      <w:pPr>
        <w:tabs>
          <w:tab w:val="left" w:pos="977"/>
        </w:tabs>
        <w:ind w:left="720"/>
        <w:jc w:val="both"/>
        <w:rPr>
          <w:rFonts w:ascii="Arial" w:hAnsi="Arial" w:cs="Arial"/>
          <w:lang w:val="sl-SI"/>
        </w:rPr>
      </w:pPr>
      <w:r w:rsidRPr="007454FD">
        <w:rPr>
          <w:rFonts w:ascii="Arial" w:hAnsi="Arial" w:cs="Arial"/>
          <w:i/>
          <w:sz w:val="14"/>
          <w:lang w:val="sl-SI"/>
        </w:rPr>
        <w:t>Rail-weighbridges, Annex I and Annex VIII (MI-006 VI)</w:t>
      </w:r>
    </w:p>
    <w:p w14:paraId="675B6B97" w14:textId="77777777" w:rsidR="00136EED" w:rsidRPr="007454FD" w:rsidRDefault="00136EED" w:rsidP="000C5594">
      <w:pPr>
        <w:pStyle w:val="Odstavekseznama"/>
        <w:numPr>
          <w:ilvl w:val="0"/>
          <w:numId w:val="4"/>
        </w:numPr>
        <w:tabs>
          <w:tab w:val="left" w:pos="977"/>
          <w:tab w:val="left" w:pos="1935"/>
        </w:tabs>
        <w:ind w:left="720"/>
        <w:rPr>
          <w:rFonts w:cs="Arial"/>
          <w:lang w:val="sl-SI"/>
        </w:rPr>
      </w:pPr>
      <w:r w:rsidRPr="007454FD">
        <w:rPr>
          <w:rFonts w:cs="Arial"/>
          <w:lang w:val="sl-SI"/>
        </w:rPr>
        <w:t>Taksimetri, Priloga 1 in Priloga 9 (MI-007)</w:t>
      </w:r>
    </w:p>
    <w:p w14:paraId="393B7BCA" w14:textId="77777777" w:rsidR="00136EED" w:rsidRPr="007454FD" w:rsidRDefault="00136EED" w:rsidP="00136EED">
      <w:pPr>
        <w:tabs>
          <w:tab w:val="left" w:pos="977"/>
        </w:tabs>
        <w:ind w:left="720"/>
        <w:jc w:val="both"/>
        <w:rPr>
          <w:rFonts w:ascii="Arial" w:hAnsi="Arial" w:cs="Arial"/>
          <w:i/>
          <w:sz w:val="14"/>
          <w:lang w:val="sl-SI"/>
        </w:rPr>
      </w:pPr>
      <w:r w:rsidRPr="007454FD">
        <w:rPr>
          <w:rFonts w:ascii="Arial" w:hAnsi="Arial" w:cs="Arial"/>
          <w:i/>
          <w:sz w:val="14"/>
          <w:lang w:val="sl-SI"/>
        </w:rPr>
        <w:t xml:space="preserve">Taximeters, Annex I and Annex IX (MI-007) </w:t>
      </w:r>
    </w:p>
    <w:p w14:paraId="3A08B87E" w14:textId="77777777" w:rsidR="00136EED" w:rsidRPr="007454FD" w:rsidRDefault="00136EED" w:rsidP="000C5594">
      <w:pPr>
        <w:pStyle w:val="Odstavekseznama"/>
        <w:numPr>
          <w:ilvl w:val="0"/>
          <w:numId w:val="4"/>
        </w:numPr>
        <w:tabs>
          <w:tab w:val="left" w:pos="977"/>
          <w:tab w:val="left" w:pos="2490"/>
        </w:tabs>
        <w:ind w:left="720"/>
        <w:rPr>
          <w:rFonts w:cs="Arial"/>
          <w:lang w:val="sl-SI"/>
        </w:rPr>
      </w:pPr>
      <w:r w:rsidRPr="007454FD">
        <w:rPr>
          <w:rFonts w:cs="Arial"/>
          <w:lang w:val="sl-SI"/>
        </w:rPr>
        <w:t>Dolžinska merila, Priloga 1 in Priloga 10 (MI-008 I)</w:t>
      </w:r>
    </w:p>
    <w:p w14:paraId="7B9A97E1" w14:textId="77777777" w:rsidR="00136EED" w:rsidRPr="007454FD" w:rsidRDefault="00136EED" w:rsidP="00136EED">
      <w:pPr>
        <w:tabs>
          <w:tab w:val="left" w:pos="977"/>
        </w:tabs>
        <w:ind w:left="720"/>
        <w:jc w:val="both"/>
        <w:rPr>
          <w:rFonts w:ascii="Arial" w:hAnsi="Arial" w:cs="Arial"/>
          <w:i/>
          <w:sz w:val="14"/>
          <w:lang w:val="sl-SI"/>
        </w:rPr>
      </w:pPr>
      <w:r w:rsidRPr="007454FD">
        <w:rPr>
          <w:rFonts w:ascii="Arial" w:hAnsi="Arial" w:cs="Arial"/>
          <w:i/>
          <w:sz w:val="14"/>
          <w:lang w:val="sl-SI"/>
        </w:rPr>
        <w:t xml:space="preserve">Material measures of length, Annex I and Annex X (MI-008 I) </w:t>
      </w:r>
    </w:p>
    <w:p w14:paraId="74C19855" w14:textId="77777777" w:rsidR="00136EED" w:rsidRPr="007454FD" w:rsidRDefault="00136EED" w:rsidP="000C5594">
      <w:pPr>
        <w:pStyle w:val="Odstavekseznama"/>
        <w:numPr>
          <w:ilvl w:val="0"/>
          <w:numId w:val="4"/>
        </w:numPr>
        <w:tabs>
          <w:tab w:val="left" w:pos="977"/>
        </w:tabs>
        <w:ind w:left="720"/>
        <w:rPr>
          <w:rFonts w:cs="Arial"/>
          <w:lang w:val="sl-SI"/>
        </w:rPr>
      </w:pPr>
      <w:r w:rsidRPr="007454FD">
        <w:rPr>
          <w:rFonts w:cs="Arial"/>
          <w:lang w:val="sl-SI"/>
        </w:rPr>
        <w:t>Stroji za merjenje dolžine žic in kabla, Priloga 1 in Priloga  (MI-009 II)</w:t>
      </w:r>
    </w:p>
    <w:p w14:paraId="41FDEFFC" w14:textId="77777777" w:rsidR="00136EED" w:rsidRPr="007454FD" w:rsidRDefault="00136EED" w:rsidP="00136EED">
      <w:pPr>
        <w:tabs>
          <w:tab w:val="left" w:pos="977"/>
        </w:tabs>
        <w:ind w:left="720"/>
        <w:jc w:val="both"/>
        <w:rPr>
          <w:rFonts w:ascii="Arial" w:hAnsi="Arial" w:cs="Arial"/>
          <w:i/>
          <w:sz w:val="14"/>
          <w:lang w:val="sl-SI"/>
        </w:rPr>
      </w:pPr>
      <w:r w:rsidRPr="007454FD">
        <w:rPr>
          <w:rFonts w:ascii="Arial" w:hAnsi="Arial" w:cs="Arial"/>
          <w:i/>
          <w:sz w:val="14"/>
          <w:lang w:val="sl-SI"/>
        </w:rPr>
        <w:t xml:space="preserve">Length measuring instruments, Annex I and Annex XI (MI-009 II) </w:t>
      </w:r>
    </w:p>
    <w:p w14:paraId="45EC812B" w14:textId="77777777" w:rsidR="00136EED" w:rsidRPr="007454FD" w:rsidRDefault="00136EED" w:rsidP="00136EED">
      <w:pPr>
        <w:tabs>
          <w:tab w:val="center" w:pos="7371"/>
        </w:tabs>
        <w:ind w:left="360"/>
        <w:jc w:val="both"/>
        <w:rPr>
          <w:rFonts w:ascii="Arial" w:hAnsi="Arial" w:cs="Arial"/>
          <w:sz w:val="14"/>
          <w:lang w:val="sl-SI"/>
        </w:rPr>
      </w:pPr>
    </w:p>
    <w:p w14:paraId="1D243AAC" w14:textId="77777777" w:rsidR="00136EED" w:rsidRPr="007454FD" w:rsidRDefault="00136EED" w:rsidP="00136EED">
      <w:pPr>
        <w:tabs>
          <w:tab w:val="left" w:pos="977"/>
        </w:tabs>
        <w:jc w:val="both"/>
        <w:rPr>
          <w:rFonts w:ascii="Arial" w:hAnsi="Arial" w:cs="Arial"/>
          <w:b/>
          <w:lang w:val="sl-SI"/>
        </w:rPr>
      </w:pPr>
      <w:r w:rsidRPr="007454FD">
        <w:rPr>
          <w:rFonts w:ascii="Arial" w:hAnsi="Arial" w:cs="Arial"/>
          <w:b/>
          <w:lang w:val="sl-SI"/>
        </w:rPr>
        <w:t xml:space="preserve">Pravilnik o meroslovnih zahtevah za neavtomatske tehtnice (Uradni list RS, št. 25/16), ki povzema Direktivo o neavtomatskih tehtnicah 2014/31/EU (NAWI) </w:t>
      </w:r>
    </w:p>
    <w:p w14:paraId="11EB891E" w14:textId="77777777" w:rsidR="00136EED" w:rsidRPr="007454FD" w:rsidRDefault="00136EED" w:rsidP="00136EED">
      <w:pPr>
        <w:tabs>
          <w:tab w:val="left" w:pos="977"/>
        </w:tabs>
        <w:jc w:val="both"/>
        <w:rPr>
          <w:rFonts w:ascii="Arial" w:hAnsi="Arial" w:cs="Arial"/>
          <w:b/>
          <w:i/>
          <w:sz w:val="14"/>
          <w:szCs w:val="14"/>
          <w:lang w:val="sl-SI"/>
        </w:rPr>
      </w:pPr>
      <w:r w:rsidRPr="007454FD">
        <w:rPr>
          <w:rFonts w:ascii="Arial" w:hAnsi="Arial" w:cs="Arial"/>
          <w:b/>
          <w:bCs/>
          <w:i/>
          <w:sz w:val="14"/>
          <w:szCs w:val="14"/>
          <w:lang w:val="sl-SI"/>
        </w:rPr>
        <w:t xml:space="preserve">NAWI Directive </w:t>
      </w:r>
      <w:r w:rsidRPr="007454FD">
        <w:rPr>
          <w:rFonts w:ascii="Arial" w:hAnsi="Arial" w:cs="Arial"/>
          <w:b/>
          <w:i/>
          <w:sz w:val="14"/>
          <w:szCs w:val="14"/>
          <w:lang w:val="sl-SI"/>
        </w:rPr>
        <w:t>2014/31/EU (NAWI)</w:t>
      </w:r>
      <w:r w:rsidRPr="007454FD">
        <w:rPr>
          <w:rFonts w:ascii="Arial" w:hAnsi="Arial" w:cs="Arial"/>
          <w:b/>
          <w:bCs/>
          <w:i/>
          <w:sz w:val="14"/>
          <w:szCs w:val="14"/>
          <w:lang w:val="sl-SI"/>
        </w:rPr>
        <w:t xml:space="preserve"> </w:t>
      </w:r>
    </w:p>
    <w:p w14:paraId="13F7F2F5" w14:textId="77777777" w:rsidR="00136EED" w:rsidRPr="007454FD" w:rsidRDefault="00136EED" w:rsidP="00136EED">
      <w:pPr>
        <w:tabs>
          <w:tab w:val="center" w:pos="7371"/>
        </w:tabs>
        <w:ind w:left="357"/>
        <w:jc w:val="both"/>
        <w:rPr>
          <w:rFonts w:ascii="Arial" w:hAnsi="Arial" w:cs="Arial"/>
          <w:sz w:val="12"/>
          <w:lang w:val="sl-SI"/>
        </w:rPr>
      </w:pPr>
    </w:p>
    <w:p w14:paraId="2A30572E" w14:textId="77777777" w:rsidR="00136EED" w:rsidRPr="007454FD" w:rsidRDefault="00136EED" w:rsidP="00136EED">
      <w:pPr>
        <w:tabs>
          <w:tab w:val="center" w:pos="7371"/>
        </w:tabs>
        <w:ind w:left="357"/>
        <w:jc w:val="both"/>
        <w:rPr>
          <w:rFonts w:ascii="Arial" w:hAnsi="Arial" w:cs="Arial"/>
          <w:lang w:val="sl-SI"/>
        </w:rPr>
      </w:pPr>
      <w:r w:rsidRPr="007454FD">
        <w:rPr>
          <w:rFonts w:ascii="Arial" w:hAnsi="Arial" w:cs="Arial"/>
          <w:lang w:val="sl-SI"/>
        </w:rPr>
        <w:t>Zahteve za postopek ugotavljanja skladnosti</w:t>
      </w:r>
    </w:p>
    <w:p w14:paraId="1B8D3FB4" w14:textId="77777777" w:rsidR="00136EED" w:rsidRPr="007454FD" w:rsidRDefault="00136EED" w:rsidP="00136EED">
      <w:pPr>
        <w:pStyle w:val="Odstavekseznama"/>
        <w:tabs>
          <w:tab w:val="center" w:pos="7371"/>
        </w:tabs>
        <w:ind w:left="360"/>
        <w:rPr>
          <w:rFonts w:cs="Arial"/>
          <w:i/>
          <w:sz w:val="14"/>
          <w:szCs w:val="14"/>
          <w:lang w:val="sl-SI"/>
        </w:rPr>
      </w:pPr>
      <w:r w:rsidRPr="007454FD">
        <w:rPr>
          <w:rFonts w:cs="Arial"/>
          <w:i/>
          <w:sz w:val="14"/>
          <w:szCs w:val="14"/>
          <w:lang w:val="sl-SI"/>
        </w:rPr>
        <w:t>Requirements for a conformity assessment procedure</w:t>
      </w:r>
    </w:p>
    <w:p w14:paraId="14D19484" w14:textId="77777777" w:rsidR="00136EED" w:rsidRPr="007454FD" w:rsidRDefault="00136EED" w:rsidP="000C5594">
      <w:pPr>
        <w:pStyle w:val="Odstavekseznama"/>
        <w:numPr>
          <w:ilvl w:val="0"/>
          <w:numId w:val="3"/>
        </w:numPr>
        <w:tabs>
          <w:tab w:val="center" w:pos="7371"/>
        </w:tabs>
        <w:ind w:left="720"/>
        <w:rPr>
          <w:rFonts w:cs="Arial"/>
          <w:lang w:val="sl-SI"/>
        </w:rPr>
      </w:pPr>
      <w:r w:rsidRPr="007454FD">
        <w:rPr>
          <w:rFonts w:cs="Arial"/>
          <w:lang w:val="sl-SI"/>
        </w:rPr>
        <w:t>Priloga 2, Modul D: Skladnost s tipom na podlagi zagotavljanja kakovosti proizvodnje</w:t>
      </w:r>
    </w:p>
    <w:p w14:paraId="473B414D" w14:textId="77777777" w:rsidR="00136EED" w:rsidRPr="007454FD" w:rsidRDefault="00136EED" w:rsidP="00136EED">
      <w:pPr>
        <w:pStyle w:val="Odstavekseznama"/>
        <w:tabs>
          <w:tab w:val="center" w:pos="7371"/>
        </w:tabs>
        <w:rPr>
          <w:rFonts w:cs="Arial"/>
          <w:i/>
          <w:sz w:val="14"/>
          <w:szCs w:val="14"/>
          <w:lang w:val="sl-SI"/>
        </w:rPr>
      </w:pPr>
      <w:r w:rsidRPr="007454FD">
        <w:rPr>
          <w:rFonts w:cs="Arial"/>
          <w:i/>
          <w:sz w:val="14"/>
          <w:szCs w:val="14"/>
          <w:lang w:val="sl-SI"/>
        </w:rPr>
        <w:t>Annex II, Module D: Conformity to type based on quality assurance of the production process</w:t>
      </w:r>
    </w:p>
    <w:p w14:paraId="47450D66" w14:textId="77777777" w:rsidR="00136EED" w:rsidRPr="007454FD" w:rsidRDefault="00136EED" w:rsidP="00136EED">
      <w:pPr>
        <w:tabs>
          <w:tab w:val="center" w:pos="7371"/>
        </w:tabs>
        <w:ind w:left="357"/>
        <w:jc w:val="both"/>
        <w:rPr>
          <w:rFonts w:ascii="Arial" w:hAnsi="Arial" w:cs="Arial"/>
          <w:sz w:val="12"/>
          <w:lang w:val="sl-SI"/>
        </w:rPr>
      </w:pPr>
    </w:p>
    <w:p w14:paraId="3F1FE782" w14:textId="77777777" w:rsidR="00136EED" w:rsidRPr="007454FD" w:rsidRDefault="00136EED" w:rsidP="00136EED">
      <w:pPr>
        <w:tabs>
          <w:tab w:val="center" w:pos="7371"/>
        </w:tabs>
        <w:ind w:left="360"/>
        <w:jc w:val="both"/>
        <w:rPr>
          <w:rFonts w:ascii="Arial" w:hAnsi="Arial" w:cs="Arial"/>
          <w:lang w:val="sl-SI"/>
        </w:rPr>
      </w:pPr>
      <w:r w:rsidRPr="007454FD">
        <w:rPr>
          <w:rFonts w:ascii="Arial" w:hAnsi="Arial" w:cs="Arial"/>
          <w:lang w:val="sl-SI"/>
        </w:rPr>
        <w:t>Zahteve za proizvedena merila</w:t>
      </w:r>
    </w:p>
    <w:p w14:paraId="46013DD1" w14:textId="77777777" w:rsidR="00136EED" w:rsidRPr="007454FD" w:rsidRDefault="00136EED" w:rsidP="00136EED">
      <w:pPr>
        <w:tabs>
          <w:tab w:val="center" w:pos="7371"/>
        </w:tabs>
        <w:ind w:left="360"/>
        <w:jc w:val="both"/>
        <w:rPr>
          <w:rFonts w:ascii="Arial" w:hAnsi="Arial" w:cs="Arial"/>
          <w:i/>
          <w:sz w:val="14"/>
          <w:szCs w:val="14"/>
          <w:lang w:val="sl-SI"/>
        </w:rPr>
      </w:pPr>
      <w:r w:rsidRPr="007454FD">
        <w:rPr>
          <w:rFonts w:ascii="Arial" w:hAnsi="Arial" w:cs="Arial"/>
          <w:i/>
          <w:sz w:val="14"/>
          <w:szCs w:val="14"/>
          <w:lang w:val="sl-SI"/>
        </w:rPr>
        <w:t>Requirements for measuring instruments produced</w:t>
      </w:r>
    </w:p>
    <w:p w14:paraId="38AD61BA" w14:textId="77777777" w:rsidR="00136EED" w:rsidRPr="007454FD" w:rsidRDefault="00136EED" w:rsidP="000C5594">
      <w:pPr>
        <w:pStyle w:val="Odstavekseznama"/>
        <w:numPr>
          <w:ilvl w:val="0"/>
          <w:numId w:val="5"/>
        </w:numPr>
        <w:ind w:left="720"/>
        <w:rPr>
          <w:rFonts w:cs="Arial"/>
          <w:lang w:val="sl-SI"/>
        </w:rPr>
      </w:pPr>
      <w:r w:rsidRPr="007454FD">
        <w:rPr>
          <w:rFonts w:cs="Arial"/>
          <w:lang w:val="sl-SI"/>
        </w:rPr>
        <w:t>Priloga 1, Priloga 3</w:t>
      </w:r>
    </w:p>
    <w:p w14:paraId="6E8AFE80" w14:textId="77777777" w:rsidR="00136EED" w:rsidRPr="007454FD" w:rsidRDefault="00136EED" w:rsidP="00136EED">
      <w:pPr>
        <w:tabs>
          <w:tab w:val="left" w:pos="977"/>
        </w:tabs>
        <w:ind w:left="720"/>
        <w:jc w:val="both"/>
        <w:rPr>
          <w:rFonts w:ascii="Arial" w:hAnsi="Arial" w:cs="Arial"/>
          <w:i/>
          <w:sz w:val="14"/>
          <w:lang w:val="sl-SI"/>
        </w:rPr>
      </w:pPr>
      <w:r w:rsidRPr="007454FD">
        <w:rPr>
          <w:rFonts w:ascii="Arial" w:hAnsi="Arial" w:cs="Arial"/>
          <w:i/>
          <w:sz w:val="14"/>
          <w:lang w:val="sl-SI"/>
        </w:rPr>
        <w:t xml:space="preserve"> Annex I and Annex III </w:t>
      </w:r>
    </w:p>
    <w:p w14:paraId="65525DD9" w14:textId="77777777" w:rsidR="00136EED" w:rsidRPr="007454FD" w:rsidRDefault="00136EED" w:rsidP="00136EED">
      <w:pPr>
        <w:jc w:val="both"/>
        <w:rPr>
          <w:rFonts w:ascii="Arial" w:hAnsi="Arial" w:cs="Arial"/>
          <w:lang w:val="sl-SI"/>
        </w:rPr>
      </w:pPr>
    </w:p>
    <w:p w14:paraId="23E73682" w14:textId="77777777" w:rsidR="00136EED" w:rsidRPr="007454FD" w:rsidRDefault="00136EED" w:rsidP="00136EED">
      <w:pPr>
        <w:jc w:val="both"/>
        <w:rPr>
          <w:rFonts w:ascii="Arial" w:hAnsi="Arial" w:cs="Arial"/>
          <w:b/>
          <w:lang w:val="sl-SI"/>
        </w:rPr>
      </w:pPr>
      <w:r w:rsidRPr="007454FD">
        <w:rPr>
          <w:rFonts w:ascii="Arial" w:hAnsi="Arial" w:cs="Arial"/>
          <w:b/>
          <w:lang w:val="sl-SI"/>
        </w:rPr>
        <w:t>Harmonizirani standard za sistem vodenja kakovosti</w:t>
      </w:r>
    </w:p>
    <w:p w14:paraId="7822E98C" w14:textId="77777777" w:rsidR="00136EED" w:rsidRPr="007454FD" w:rsidRDefault="00136EED" w:rsidP="00136EED">
      <w:pPr>
        <w:jc w:val="both"/>
        <w:rPr>
          <w:rFonts w:ascii="Arial" w:hAnsi="Arial" w:cs="Arial"/>
          <w:b/>
          <w:i/>
          <w:sz w:val="14"/>
          <w:lang w:val="sl-SI"/>
        </w:rPr>
      </w:pPr>
      <w:r w:rsidRPr="007454FD">
        <w:rPr>
          <w:rFonts w:ascii="Arial" w:hAnsi="Arial" w:cs="Arial"/>
          <w:b/>
          <w:i/>
          <w:sz w:val="14"/>
          <w:lang w:val="sl-SI"/>
        </w:rPr>
        <w:t xml:space="preserve">Harmonised standard for quality management system </w:t>
      </w:r>
    </w:p>
    <w:p w14:paraId="6E669545" w14:textId="77777777" w:rsidR="00136EED" w:rsidRPr="007454FD" w:rsidRDefault="00136EED" w:rsidP="000C5594">
      <w:pPr>
        <w:pStyle w:val="Odstavekseznama"/>
        <w:numPr>
          <w:ilvl w:val="0"/>
          <w:numId w:val="6"/>
        </w:numPr>
        <w:rPr>
          <w:rFonts w:cs="Arial"/>
          <w:bCs/>
          <w:color w:val="000000"/>
          <w:lang w:val="sl-SI"/>
        </w:rPr>
      </w:pPr>
      <w:r w:rsidRPr="007454FD">
        <w:rPr>
          <w:rFonts w:cs="Arial"/>
          <w:bCs/>
          <w:color w:val="000000"/>
          <w:lang w:val="sl-SI"/>
        </w:rPr>
        <w:t>SIST EN ISO 9001:2015 Sistemi vodenja kakovosti – Zahteve</w:t>
      </w:r>
      <w:r w:rsidRPr="007454FD">
        <w:rPr>
          <w:rFonts w:cs="Arial"/>
          <w:lang w:val="sl-SI"/>
        </w:rPr>
        <w:t xml:space="preserve"> </w:t>
      </w:r>
      <w:r w:rsidRPr="007454FD">
        <w:rPr>
          <w:rFonts w:cs="Arial"/>
          <w:i/>
          <w:sz w:val="14"/>
          <w:szCs w:val="14"/>
          <w:lang w:val="sl-SI"/>
        </w:rPr>
        <w:t>(</w:t>
      </w:r>
      <w:r w:rsidRPr="007454FD">
        <w:rPr>
          <w:rFonts w:cs="Arial"/>
          <w:bCs/>
          <w:i/>
          <w:color w:val="000000"/>
          <w:sz w:val="14"/>
          <w:szCs w:val="14"/>
          <w:lang w:val="sl-SI"/>
        </w:rPr>
        <w:t>Quality management systems. Requirements)</w:t>
      </w:r>
    </w:p>
    <w:p w14:paraId="70796A2E" w14:textId="77777777" w:rsidR="00136EED" w:rsidRPr="007454FD" w:rsidRDefault="00136EED" w:rsidP="00136EED">
      <w:pPr>
        <w:jc w:val="both"/>
        <w:rPr>
          <w:rFonts w:ascii="Arial" w:hAnsi="Arial" w:cs="Arial"/>
          <w:lang w:val="sl-SI"/>
        </w:rPr>
      </w:pPr>
    </w:p>
    <w:p w14:paraId="7CEB5920" w14:textId="77777777" w:rsidR="00136EED" w:rsidRPr="007454FD" w:rsidRDefault="00136EED" w:rsidP="00136EED">
      <w:pPr>
        <w:jc w:val="both"/>
        <w:rPr>
          <w:rFonts w:ascii="Arial" w:hAnsi="Arial" w:cs="Arial"/>
          <w:b/>
          <w:lang w:val="sl-SI"/>
        </w:rPr>
      </w:pPr>
      <w:r w:rsidRPr="007454FD">
        <w:rPr>
          <w:rFonts w:ascii="Arial" w:hAnsi="Arial" w:cs="Arial"/>
          <w:b/>
          <w:lang w:val="sl-SI"/>
        </w:rPr>
        <w:t>Harmonizirani standardi oziroma normativni dokumenti za merilne instrumente</w:t>
      </w:r>
    </w:p>
    <w:p w14:paraId="6BC7088C" w14:textId="77777777" w:rsidR="00136EED" w:rsidRPr="007454FD" w:rsidRDefault="00136EED" w:rsidP="00136EED">
      <w:pPr>
        <w:jc w:val="both"/>
        <w:rPr>
          <w:rFonts w:ascii="Arial" w:hAnsi="Arial" w:cs="Arial"/>
          <w:b/>
          <w:lang w:val="sl-SI"/>
        </w:rPr>
      </w:pPr>
      <w:r w:rsidRPr="007454FD">
        <w:rPr>
          <w:rFonts w:ascii="Arial" w:hAnsi="Arial" w:cs="Arial"/>
          <w:b/>
          <w:i/>
          <w:sz w:val="14"/>
          <w:lang w:val="sl-SI"/>
        </w:rPr>
        <w:t xml:space="preserve">Harmonised standard and normative documents for measuring instruments </w:t>
      </w:r>
    </w:p>
    <w:p w14:paraId="4D9FE0AA" w14:textId="77777777" w:rsidR="00136EED" w:rsidRPr="007454FD" w:rsidRDefault="00136EED" w:rsidP="000C5594">
      <w:pPr>
        <w:pStyle w:val="Odstavekseznama"/>
        <w:numPr>
          <w:ilvl w:val="0"/>
          <w:numId w:val="6"/>
        </w:numPr>
        <w:rPr>
          <w:rFonts w:cs="Arial"/>
          <w:bCs/>
          <w:color w:val="000000"/>
          <w:lang w:val="sl-SI"/>
        </w:rPr>
      </w:pPr>
      <w:r w:rsidRPr="007454FD">
        <w:rPr>
          <w:rFonts w:cs="Arial"/>
          <w:bCs/>
          <w:color w:val="000000"/>
          <w:lang w:val="sl-SI"/>
        </w:rPr>
        <w:t>SIST EN 45501:2015 Meroslovni vidiki neavtomatskih tehtnic</w:t>
      </w:r>
    </w:p>
    <w:p w14:paraId="097AB2B4" w14:textId="77777777" w:rsidR="00136EED" w:rsidRPr="007454FD" w:rsidRDefault="00136EED" w:rsidP="000C5594">
      <w:pPr>
        <w:pStyle w:val="Odstavekseznama"/>
        <w:numPr>
          <w:ilvl w:val="0"/>
          <w:numId w:val="6"/>
        </w:numPr>
        <w:rPr>
          <w:rFonts w:cs="Arial"/>
          <w:bCs/>
          <w:color w:val="000000"/>
          <w:lang w:val="sl-SI"/>
        </w:rPr>
      </w:pPr>
      <w:r w:rsidRPr="007454FD">
        <w:rPr>
          <w:rFonts w:cs="Arial"/>
          <w:bCs/>
          <w:color w:val="000000"/>
          <w:lang w:val="sl-SI"/>
        </w:rPr>
        <w:t>SIST EN 62058-11:2010 Merjenje električne energije (a.c.) - Sprejemna kontrola - 11. del: Splošne metode sprejemne kontrole</w:t>
      </w:r>
    </w:p>
    <w:p w14:paraId="432647CE" w14:textId="77777777" w:rsidR="00136EED" w:rsidRPr="007454FD" w:rsidRDefault="00136EED" w:rsidP="000C5594">
      <w:pPr>
        <w:pStyle w:val="Odstavekseznama"/>
        <w:numPr>
          <w:ilvl w:val="0"/>
          <w:numId w:val="6"/>
        </w:numPr>
        <w:rPr>
          <w:rFonts w:cs="Arial"/>
          <w:bCs/>
          <w:color w:val="000000"/>
          <w:lang w:val="sl-SI"/>
        </w:rPr>
      </w:pPr>
      <w:r w:rsidRPr="007454FD">
        <w:rPr>
          <w:rFonts w:cs="Arial"/>
          <w:bCs/>
          <w:color w:val="000000"/>
          <w:lang w:val="sl-SI"/>
        </w:rPr>
        <w:lastRenderedPageBreak/>
        <w:t>SIST EN 62058-21:2010 Merjenje električne energije (a.c.) - Sprejemna kontrola - 21. del: Posebne zahteve za elektromehanske števce delovne energije (razredi 0,5, 1 in 2 ter razredni indeksi A in B)</w:t>
      </w:r>
    </w:p>
    <w:p w14:paraId="2E9D8E51" w14:textId="77777777" w:rsidR="00136EED" w:rsidRPr="007454FD" w:rsidRDefault="00136EED" w:rsidP="000C5594">
      <w:pPr>
        <w:pStyle w:val="Odstavekseznama"/>
        <w:numPr>
          <w:ilvl w:val="0"/>
          <w:numId w:val="6"/>
        </w:numPr>
        <w:rPr>
          <w:rFonts w:cs="Arial"/>
          <w:bCs/>
          <w:color w:val="000000"/>
          <w:lang w:val="sl-SI"/>
        </w:rPr>
      </w:pPr>
      <w:r w:rsidRPr="007454FD">
        <w:rPr>
          <w:rFonts w:cs="Arial"/>
          <w:bCs/>
          <w:color w:val="000000"/>
          <w:lang w:val="sl-SI"/>
        </w:rPr>
        <w:t xml:space="preserve">SIST EN 62058-31:2010 Sprejemna kontrola - 31. del: Posebne zahteve za statične števce delovne energije (razredi 0,2 S, 0,5 S, 1 in 2 ter razredni indeksi A, B in C)  </w:t>
      </w:r>
    </w:p>
    <w:p w14:paraId="6D698327" w14:textId="77777777" w:rsidR="00136EED" w:rsidRPr="007454FD" w:rsidRDefault="00136EED" w:rsidP="000C5594">
      <w:pPr>
        <w:pStyle w:val="Odstavekseznama"/>
        <w:numPr>
          <w:ilvl w:val="0"/>
          <w:numId w:val="6"/>
        </w:numPr>
        <w:rPr>
          <w:rFonts w:cs="Arial"/>
          <w:bCs/>
          <w:color w:val="000000"/>
          <w:lang w:val="sl-SI"/>
        </w:rPr>
      </w:pPr>
      <w:r w:rsidRPr="007454FD">
        <w:rPr>
          <w:rFonts w:cs="Arial"/>
          <w:bCs/>
          <w:color w:val="000000"/>
          <w:lang w:val="sl-SI"/>
        </w:rPr>
        <w:t>OIML R 51-1 (2006) Automatic catchweighing instruments</w:t>
      </w:r>
    </w:p>
    <w:p w14:paraId="03D9652F" w14:textId="77777777" w:rsidR="00136EED" w:rsidRPr="007454FD" w:rsidRDefault="00136EED" w:rsidP="000C5594">
      <w:pPr>
        <w:pStyle w:val="Odstavekseznama"/>
        <w:numPr>
          <w:ilvl w:val="0"/>
          <w:numId w:val="6"/>
        </w:numPr>
        <w:rPr>
          <w:rFonts w:cs="Arial"/>
          <w:bCs/>
          <w:color w:val="000000"/>
          <w:lang w:val="sl-SI"/>
        </w:rPr>
      </w:pPr>
      <w:r w:rsidRPr="007454FD">
        <w:rPr>
          <w:rFonts w:cs="Arial"/>
          <w:bCs/>
          <w:color w:val="000000"/>
          <w:lang w:val="sl-SI"/>
        </w:rPr>
        <w:t>OIML R 61-1 (2004) Automatic gravimetric filling instruments</w:t>
      </w:r>
    </w:p>
    <w:p w14:paraId="460B72D9" w14:textId="77777777" w:rsidR="00136EED" w:rsidRPr="007454FD" w:rsidRDefault="00136EED" w:rsidP="000C5594">
      <w:pPr>
        <w:pStyle w:val="Odstavekseznama"/>
        <w:numPr>
          <w:ilvl w:val="0"/>
          <w:numId w:val="6"/>
        </w:numPr>
        <w:rPr>
          <w:rFonts w:cs="Arial"/>
          <w:bCs/>
          <w:color w:val="000000"/>
          <w:lang w:val="sl-SI"/>
        </w:rPr>
      </w:pPr>
      <w:r w:rsidRPr="007454FD">
        <w:rPr>
          <w:rFonts w:cs="Arial"/>
          <w:bCs/>
          <w:color w:val="000000"/>
          <w:lang w:val="sl-SI"/>
        </w:rPr>
        <w:t>OIML R 107-1 (2007) Discontinuous totalizing automatic weighing instruments</w:t>
      </w:r>
    </w:p>
    <w:p w14:paraId="4041C034" w14:textId="77777777" w:rsidR="00136EED" w:rsidRPr="007454FD" w:rsidRDefault="00136EED" w:rsidP="000C5594">
      <w:pPr>
        <w:pStyle w:val="Odstavekseznama"/>
        <w:numPr>
          <w:ilvl w:val="0"/>
          <w:numId w:val="6"/>
        </w:numPr>
        <w:rPr>
          <w:rFonts w:cs="Arial"/>
          <w:bCs/>
          <w:color w:val="000000"/>
          <w:lang w:val="sl-SI"/>
        </w:rPr>
      </w:pPr>
      <w:r w:rsidRPr="007454FD">
        <w:rPr>
          <w:rFonts w:cs="Arial"/>
          <w:bCs/>
          <w:color w:val="000000"/>
          <w:lang w:val="sl-SI"/>
        </w:rPr>
        <w:t>OIML R 50-1 (2014) Continuous totalizing automatic weighing instruments</w:t>
      </w:r>
    </w:p>
    <w:p w14:paraId="35776EC5" w14:textId="77777777" w:rsidR="00136EED" w:rsidRPr="007454FD" w:rsidRDefault="00136EED" w:rsidP="000C5594">
      <w:pPr>
        <w:pStyle w:val="Odstavekseznama"/>
        <w:numPr>
          <w:ilvl w:val="0"/>
          <w:numId w:val="6"/>
        </w:numPr>
        <w:rPr>
          <w:rFonts w:cs="Arial"/>
          <w:bCs/>
          <w:color w:val="000000"/>
          <w:lang w:val="sl-SI"/>
        </w:rPr>
      </w:pPr>
      <w:r w:rsidRPr="007454FD">
        <w:rPr>
          <w:rFonts w:cs="Arial"/>
          <w:bCs/>
          <w:color w:val="000000"/>
          <w:lang w:val="sl-SI"/>
        </w:rPr>
        <w:t>OIML R 106-1 (2011) Automatic rail-weighbridges</w:t>
      </w:r>
    </w:p>
    <w:p w14:paraId="41E15A47" w14:textId="77777777" w:rsidR="00136EED" w:rsidRPr="007454FD" w:rsidRDefault="00136EED" w:rsidP="000C5594">
      <w:pPr>
        <w:pStyle w:val="Odstavekseznama"/>
        <w:numPr>
          <w:ilvl w:val="0"/>
          <w:numId w:val="6"/>
        </w:numPr>
        <w:rPr>
          <w:rFonts w:cs="Arial"/>
          <w:bCs/>
          <w:color w:val="000000"/>
          <w:lang w:val="sl-SI"/>
        </w:rPr>
      </w:pPr>
      <w:r w:rsidRPr="007454FD">
        <w:rPr>
          <w:rFonts w:cs="Arial"/>
          <w:bCs/>
          <w:color w:val="000000"/>
          <w:lang w:val="sl-SI"/>
        </w:rPr>
        <w:t>OIML R 21 (2007) Taximeters</w:t>
      </w:r>
    </w:p>
    <w:p w14:paraId="7D51200B" w14:textId="77777777" w:rsidR="00136EED" w:rsidRPr="007454FD" w:rsidRDefault="00136EED" w:rsidP="000C5594">
      <w:pPr>
        <w:pStyle w:val="Odstavekseznama"/>
        <w:numPr>
          <w:ilvl w:val="0"/>
          <w:numId w:val="6"/>
        </w:numPr>
        <w:rPr>
          <w:rFonts w:cs="Arial"/>
          <w:bCs/>
          <w:color w:val="000000"/>
          <w:lang w:val="sl-SI"/>
        </w:rPr>
      </w:pPr>
      <w:r w:rsidRPr="007454FD">
        <w:rPr>
          <w:rFonts w:cs="Arial"/>
          <w:bCs/>
          <w:color w:val="000000"/>
          <w:lang w:val="sl-SI"/>
        </w:rPr>
        <w:t>OIML R 35 (2007) Material measures of length for general use</w:t>
      </w:r>
    </w:p>
    <w:p w14:paraId="2C47466D" w14:textId="77777777" w:rsidR="00136EED" w:rsidRPr="007454FD" w:rsidRDefault="00136EED" w:rsidP="000C5594">
      <w:pPr>
        <w:pStyle w:val="Odstavekseznama"/>
        <w:numPr>
          <w:ilvl w:val="0"/>
          <w:numId w:val="6"/>
        </w:numPr>
        <w:rPr>
          <w:rFonts w:cs="Arial"/>
          <w:bCs/>
          <w:color w:val="000000"/>
          <w:lang w:val="sl-SI"/>
        </w:rPr>
      </w:pPr>
      <w:r w:rsidRPr="007454FD">
        <w:rPr>
          <w:rFonts w:cs="Arial"/>
          <w:bCs/>
          <w:color w:val="000000"/>
          <w:lang w:val="sl-SI"/>
        </w:rPr>
        <w:t>OIML R 66 (1985) Length measuring instruments</w:t>
      </w:r>
    </w:p>
    <w:p w14:paraId="456583D0" w14:textId="77777777" w:rsidR="00136EED" w:rsidRPr="007454FD" w:rsidRDefault="00136EED" w:rsidP="00136EED">
      <w:pPr>
        <w:jc w:val="both"/>
        <w:rPr>
          <w:rFonts w:ascii="Arial" w:hAnsi="Arial" w:cs="Arial"/>
          <w:lang w:val="sl-SI"/>
        </w:rPr>
      </w:pPr>
    </w:p>
    <w:p w14:paraId="627E8F96" w14:textId="77777777" w:rsidR="00136EED" w:rsidRPr="007454FD" w:rsidRDefault="00136EED" w:rsidP="00136EED">
      <w:pPr>
        <w:jc w:val="both"/>
        <w:rPr>
          <w:rFonts w:ascii="Arial" w:hAnsi="Arial" w:cs="Arial"/>
          <w:lang w:val="sl-SI"/>
        </w:rPr>
      </w:pPr>
      <w:r w:rsidRPr="007454FD">
        <w:rPr>
          <w:rFonts w:ascii="Arial" w:hAnsi="Arial" w:cs="Arial"/>
          <w:b/>
          <w:lang w:val="sl-SI"/>
        </w:rPr>
        <w:t>Vodila za tolmačenje kriterijev presoje</w:t>
      </w:r>
      <w:r w:rsidRPr="007454FD">
        <w:rPr>
          <w:rFonts w:ascii="Arial" w:hAnsi="Arial" w:cs="Arial"/>
          <w:lang w:val="sl-SI"/>
        </w:rPr>
        <w:t xml:space="preserve"> </w:t>
      </w:r>
    </w:p>
    <w:p w14:paraId="2C576335" w14:textId="77777777" w:rsidR="00136EED" w:rsidRPr="007454FD" w:rsidRDefault="00136EED" w:rsidP="00136EED">
      <w:pPr>
        <w:jc w:val="both"/>
        <w:rPr>
          <w:rFonts w:ascii="Arial" w:hAnsi="Arial" w:cs="Arial"/>
          <w:b/>
          <w:i/>
          <w:sz w:val="14"/>
          <w:lang w:val="sl-SI"/>
        </w:rPr>
      </w:pPr>
      <w:r w:rsidRPr="007454FD">
        <w:rPr>
          <w:rFonts w:ascii="Arial" w:hAnsi="Arial" w:cs="Arial"/>
          <w:b/>
          <w:i/>
          <w:sz w:val="14"/>
          <w:lang w:val="sl-SI"/>
        </w:rPr>
        <w:t>Guide for interpretation of audit critera</w:t>
      </w:r>
    </w:p>
    <w:p w14:paraId="2F85A971" w14:textId="77777777" w:rsidR="00136EED" w:rsidRPr="007454FD" w:rsidRDefault="00136EED" w:rsidP="000C5594">
      <w:pPr>
        <w:pStyle w:val="Odstavekseznama"/>
        <w:numPr>
          <w:ilvl w:val="0"/>
          <w:numId w:val="6"/>
        </w:numPr>
        <w:rPr>
          <w:rFonts w:cs="Arial"/>
          <w:bCs/>
          <w:color w:val="000000"/>
          <w:lang w:val="sl-SI"/>
        </w:rPr>
      </w:pPr>
      <w:r w:rsidRPr="007454FD">
        <w:rPr>
          <w:rFonts w:cs="Arial"/>
          <w:bCs/>
          <w:color w:val="000000"/>
          <w:lang w:val="sl-SI"/>
        </w:rPr>
        <w:t xml:space="preserve">WELMEC 8.6 </w:t>
      </w:r>
      <w:r w:rsidRPr="007454FD">
        <w:rPr>
          <w:rFonts w:cs="Arial"/>
          <w:lang w:val="sl-SI"/>
        </w:rPr>
        <w:t>Non-Automatic Weighing Instruments Directive 2014/31/EU, Presumption of Conformity of the Quality System of Manufacturers with Module D when EN ISO 9001:2015 is applied, Measuring Instruments Directive 2014/32/EU Presumption of Conformity of the Quality System of Manufacturers with Module D or H1 when EN ISO 9001:2015 is applied</w:t>
      </w:r>
      <w:r w:rsidRPr="007454FD">
        <w:rPr>
          <w:rFonts w:cs="Arial"/>
          <w:bCs/>
          <w:color w:val="000000"/>
          <w:lang w:val="sl-SI"/>
        </w:rPr>
        <w:t>.</w:t>
      </w:r>
    </w:p>
    <w:p w14:paraId="35C22EF1" w14:textId="77777777" w:rsidR="00136EED" w:rsidRPr="007454FD" w:rsidRDefault="00136EED" w:rsidP="00136EED">
      <w:pPr>
        <w:jc w:val="both"/>
        <w:rPr>
          <w:rFonts w:ascii="Arial" w:hAnsi="Arial" w:cs="Arial"/>
          <w:bCs/>
          <w:color w:val="000000"/>
          <w:lang w:val="sl-SI"/>
        </w:rPr>
      </w:pPr>
    </w:p>
    <w:p w14:paraId="758F93B0" w14:textId="77777777" w:rsidR="00136EED" w:rsidRPr="007454FD" w:rsidRDefault="00136EED" w:rsidP="00136EED">
      <w:pPr>
        <w:jc w:val="both"/>
        <w:rPr>
          <w:rFonts w:ascii="Arial" w:hAnsi="Arial" w:cs="Arial"/>
          <w:lang w:val="sl-SI"/>
        </w:rPr>
      </w:pPr>
      <w:r w:rsidRPr="007454FD">
        <w:rPr>
          <w:rFonts w:ascii="Arial" w:hAnsi="Arial" w:cs="Arial"/>
          <w:b/>
          <w:lang w:val="sl-SI"/>
        </w:rPr>
        <w:t>Vodila za tolmačenje zahtev za merilne instrumente</w:t>
      </w:r>
    </w:p>
    <w:p w14:paraId="2021B35C" w14:textId="77777777" w:rsidR="00136EED" w:rsidRPr="007454FD" w:rsidRDefault="00136EED" w:rsidP="00136EED">
      <w:pPr>
        <w:jc w:val="both"/>
        <w:rPr>
          <w:rFonts w:ascii="Arial" w:hAnsi="Arial" w:cs="Arial"/>
          <w:b/>
          <w:i/>
          <w:sz w:val="14"/>
          <w:lang w:val="sl-SI"/>
        </w:rPr>
      </w:pPr>
      <w:r w:rsidRPr="007454FD">
        <w:rPr>
          <w:rFonts w:ascii="Arial" w:hAnsi="Arial" w:cs="Arial"/>
          <w:b/>
          <w:i/>
          <w:sz w:val="14"/>
          <w:lang w:val="sl-SI"/>
        </w:rPr>
        <w:t>Guide for interpretation of critera for measuring instruments</w:t>
      </w:r>
    </w:p>
    <w:p w14:paraId="47EAA3F7" w14:textId="77777777" w:rsidR="00136EED" w:rsidRPr="007454FD" w:rsidRDefault="00136EED" w:rsidP="000C5594">
      <w:pPr>
        <w:pStyle w:val="Odstavekseznama"/>
        <w:numPr>
          <w:ilvl w:val="0"/>
          <w:numId w:val="6"/>
        </w:numPr>
        <w:rPr>
          <w:rFonts w:cs="Arial"/>
          <w:bCs/>
          <w:color w:val="000000"/>
          <w:lang w:val="sl-SI"/>
        </w:rPr>
      </w:pPr>
      <w:r w:rsidRPr="007454FD">
        <w:rPr>
          <w:rFonts w:cs="Arial"/>
          <w:bCs/>
          <w:color w:val="000000"/>
          <w:lang w:val="sl-SI"/>
        </w:rPr>
        <w:t>WELMEC 2 Directive 90/384/EEC: Common Application</w:t>
      </w:r>
    </w:p>
    <w:p w14:paraId="0FA128E1" w14:textId="4EBEC32F" w:rsidR="00136EED" w:rsidRPr="007454FD" w:rsidRDefault="00136EED" w:rsidP="000C5594">
      <w:pPr>
        <w:pStyle w:val="Odstavekseznama"/>
        <w:numPr>
          <w:ilvl w:val="0"/>
          <w:numId w:val="6"/>
        </w:numPr>
        <w:rPr>
          <w:rFonts w:cs="Arial"/>
          <w:bCs/>
          <w:color w:val="000000"/>
          <w:lang w:val="sl-SI"/>
        </w:rPr>
      </w:pPr>
      <w:r w:rsidRPr="007454FD">
        <w:rPr>
          <w:rFonts w:cs="Arial"/>
          <w:bCs/>
          <w:color w:val="000000"/>
          <w:lang w:val="sl-SI"/>
        </w:rPr>
        <w:t xml:space="preserve">WELMEC 2.4 </w:t>
      </w:r>
      <w:del w:id="11" w:author="Gordana Žurga" w:date="2023-01-24T08:17:00Z">
        <w:r w:rsidRPr="007454FD" w:rsidDel="008F51BA">
          <w:rPr>
            <w:rFonts w:cs="Arial"/>
            <w:bCs/>
            <w:color w:val="000000"/>
            <w:lang w:val="sl-SI"/>
          </w:rPr>
          <w:delText>Guide for Load Cells</w:delText>
        </w:r>
      </w:del>
      <w:ins w:id="12" w:author="Gordana Žurga" w:date="2023-01-24T08:17:00Z">
        <w:r w:rsidR="008F51BA">
          <w:rPr>
            <w:rFonts w:cs="Arial"/>
            <w:bCs/>
            <w:color w:val="000000"/>
            <w:lang w:val="sl-SI" w:eastAsia="sl-SI"/>
          </w:rPr>
          <w:t>Guide defining non-critical constructions for NAWI and AWI</w:t>
        </w:r>
      </w:ins>
    </w:p>
    <w:p w14:paraId="34A9F3AA" w14:textId="77777777" w:rsidR="00136EED" w:rsidRPr="007454FD" w:rsidRDefault="00136EED" w:rsidP="000C5594">
      <w:pPr>
        <w:pStyle w:val="Odstavekseznama"/>
        <w:numPr>
          <w:ilvl w:val="0"/>
          <w:numId w:val="6"/>
        </w:numPr>
        <w:rPr>
          <w:rFonts w:cs="Arial"/>
          <w:bCs/>
          <w:color w:val="000000"/>
          <w:lang w:val="sl-SI"/>
        </w:rPr>
      </w:pPr>
      <w:r w:rsidRPr="007454FD">
        <w:rPr>
          <w:rFonts w:cs="Arial"/>
          <w:bCs/>
          <w:color w:val="000000"/>
          <w:lang w:val="sl-SI"/>
        </w:rPr>
        <w:t>WELMEC 4.2 Elements for deciding the appropriate level of confidence in regulated measurements</w:t>
      </w:r>
    </w:p>
    <w:p w14:paraId="76F595E0" w14:textId="77777777" w:rsidR="00136EED" w:rsidRPr="007454FD" w:rsidRDefault="00136EED" w:rsidP="000C5594">
      <w:pPr>
        <w:pStyle w:val="Odstavekseznama"/>
        <w:numPr>
          <w:ilvl w:val="0"/>
          <w:numId w:val="6"/>
        </w:numPr>
        <w:rPr>
          <w:rFonts w:cs="Arial"/>
          <w:bCs/>
          <w:color w:val="000000"/>
          <w:lang w:val="sl-SI"/>
        </w:rPr>
      </w:pPr>
      <w:r w:rsidRPr="007454FD">
        <w:rPr>
          <w:rFonts w:cs="Arial"/>
          <w:bCs/>
          <w:color w:val="000000"/>
          <w:lang w:val="sl-SI"/>
        </w:rPr>
        <w:t>WELMEC 11.3 Guide for sealing of Utility meters</w:t>
      </w:r>
    </w:p>
    <w:p w14:paraId="46839967" w14:textId="77777777" w:rsidR="00136EED" w:rsidRPr="007454FD" w:rsidRDefault="00136EED" w:rsidP="00136EED">
      <w:pPr>
        <w:rPr>
          <w:rFonts w:ascii="Arial" w:hAnsi="Arial" w:cs="Arial"/>
          <w:lang w:val="sl-SI"/>
        </w:rPr>
      </w:pPr>
    </w:p>
    <w:p w14:paraId="41A0D4F7" w14:textId="77777777" w:rsidR="00136EED" w:rsidRPr="007454FD" w:rsidRDefault="00136EED" w:rsidP="00136EED">
      <w:pPr>
        <w:rPr>
          <w:rFonts w:ascii="Arial" w:hAnsi="Arial" w:cs="Arial"/>
          <w:lang w:val="sl-SI"/>
        </w:rPr>
      </w:pPr>
    </w:p>
    <w:p w14:paraId="32E10F6A" w14:textId="021DD352" w:rsidR="00CE4698" w:rsidRPr="007454FD" w:rsidRDefault="00CE4698" w:rsidP="003D0476">
      <w:pPr>
        <w:pStyle w:val="Odstavekseznama"/>
        <w:numPr>
          <w:ilvl w:val="0"/>
          <w:numId w:val="7"/>
        </w:numPr>
        <w:rPr>
          <w:rFonts w:cs="Arial"/>
          <w:b/>
          <w:lang w:val="sl-SI"/>
        </w:rPr>
      </w:pPr>
      <w:r w:rsidRPr="007454FD">
        <w:rPr>
          <w:rFonts w:cs="Arial"/>
          <w:b/>
          <w:lang w:val="sl-SI"/>
        </w:rPr>
        <w:t>NALOGE PROIZVAJALCA IN PRIGLAŠENEGA ORGANA</w:t>
      </w:r>
    </w:p>
    <w:p w14:paraId="119A7923" w14:textId="2D00FA01" w:rsidR="009C6620" w:rsidRPr="007454FD" w:rsidRDefault="009C6620" w:rsidP="009C6620">
      <w:pPr>
        <w:pStyle w:val="Odstavekseznama"/>
        <w:ind w:left="360"/>
        <w:rPr>
          <w:rFonts w:cs="Arial"/>
          <w:b/>
          <w:i/>
          <w:caps/>
          <w:sz w:val="14"/>
          <w:lang w:val="sl-SI"/>
        </w:rPr>
      </w:pPr>
      <w:r w:rsidRPr="007454FD">
        <w:rPr>
          <w:rFonts w:cs="Arial"/>
          <w:b/>
          <w:i/>
          <w:caps/>
          <w:sz w:val="14"/>
          <w:lang w:val="sl-SI"/>
        </w:rPr>
        <w:t xml:space="preserve">Responsibilities of the </w:t>
      </w:r>
      <w:ins w:id="13" w:author="Matej Grum" w:date="2023-01-24T15:19:00Z">
        <w:r w:rsidR="00C96795">
          <w:rPr>
            <w:rFonts w:cs="Arial"/>
            <w:b/>
            <w:i/>
            <w:caps/>
            <w:sz w:val="14"/>
            <w:lang w:val="sl-SI"/>
          </w:rPr>
          <w:t>manufacturer</w:t>
        </w:r>
        <w:r w:rsidR="00C96795" w:rsidRPr="007454FD">
          <w:rPr>
            <w:rFonts w:cs="Arial"/>
            <w:b/>
            <w:i/>
            <w:caps/>
            <w:sz w:val="14"/>
            <w:lang w:val="sl-SI"/>
          </w:rPr>
          <w:t xml:space="preserve"> </w:t>
        </w:r>
      </w:ins>
      <w:del w:id="14" w:author="Matej Grum" w:date="2023-01-24T15:19:00Z">
        <w:r w:rsidRPr="007454FD" w:rsidDel="00C96795">
          <w:rPr>
            <w:rFonts w:cs="Arial"/>
            <w:b/>
            <w:i/>
            <w:caps/>
            <w:sz w:val="14"/>
            <w:lang w:val="sl-SI"/>
          </w:rPr>
          <w:delText xml:space="preserve">producer </w:delText>
        </w:r>
      </w:del>
      <w:r w:rsidRPr="007454FD">
        <w:rPr>
          <w:rFonts w:cs="Arial"/>
          <w:b/>
          <w:i/>
          <w:caps/>
          <w:sz w:val="14"/>
          <w:lang w:val="sl-SI"/>
        </w:rPr>
        <w:t>and the notified body</w:t>
      </w:r>
    </w:p>
    <w:p w14:paraId="7F192142" w14:textId="77777777" w:rsidR="00CE4698" w:rsidRPr="007454FD" w:rsidRDefault="00CE4698" w:rsidP="00136EED">
      <w:pPr>
        <w:rPr>
          <w:rFonts w:ascii="Arial" w:hAnsi="Arial" w:cs="Arial"/>
          <w:lang w:val="sl-SI"/>
        </w:rPr>
      </w:pPr>
    </w:p>
    <w:p w14:paraId="5216EBAF" w14:textId="77777777" w:rsidR="00136EED" w:rsidRPr="007454FD" w:rsidRDefault="00136EED" w:rsidP="00136EED">
      <w:pPr>
        <w:rPr>
          <w:rFonts w:ascii="Arial" w:hAnsi="Arial" w:cs="Arial"/>
          <w:b/>
          <w:lang w:val="sl-SI"/>
        </w:rPr>
      </w:pPr>
      <w:r w:rsidRPr="007454FD">
        <w:rPr>
          <w:rFonts w:ascii="Arial" w:hAnsi="Arial" w:cs="Arial"/>
          <w:b/>
          <w:lang w:val="sl-SI"/>
        </w:rPr>
        <w:t>Naloge proizvajalca</w:t>
      </w:r>
    </w:p>
    <w:p w14:paraId="52B1AB7C" w14:textId="13C786DC" w:rsidR="00136EED" w:rsidRPr="007454FD" w:rsidRDefault="00136EED" w:rsidP="00CE4698">
      <w:pPr>
        <w:pStyle w:val="Odstavekseznama"/>
        <w:numPr>
          <w:ilvl w:val="0"/>
          <w:numId w:val="6"/>
        </w:numPr>
        <w:ind w:left="284" w:hanging="284"/>
        <w:rPr>
          <w:rFonts w:cs="Arial"/>
          <w:bCs/>
          <w:color w:val="000000"/>
          <w:lang w:val="sl-SI"/>
        </w:rPr>
      </w:pPr>
      <w:r w:rsidRPr="007454FD">
        <w:rPr>
          <w:rFonts w:cs="Arial"/>
          <w:bCs/>
          <w:color w:val="000000"/>
          <w:lang w:val="sl-SI"/>
        </w:rPr>
        <w:t>upravlja odobren sistem zagotavljanja kakovosti za proizvodnjo, končno kontrolo proizvoda in preskušanje zadevnih meril</w:t>
      </w:r>
      <w:r w:rsidR="001C2FBB">
        <w:rPr>
          <w:rFonts w:cs="Arial"/>
          <w:bCs/>
          <w:color w:val="000000"/>
          <w:lang w:val="sl-SI"/>
        </w:rPr>
        <w:t xml:space="preserve"> (v nadaljevanju: sistem kakovosti)</w:t>
      </w:r>
      <w:r w:rsidRPr="007454FD">
        <w:rPr>
          <w:rFonts w:cs="Arial"/>
          <w:bCs/>
          <w:color w:val="000000"/>
          <w:lang w:val="sl-SI"/>
        </w:rPr>
        <w:t>,</w:t>
      </w:r>
      <w:r w:rsidR="00F90133" w:rsidRPr="007454FD">
        <w:rPr>
          <w:rFonts w:cs="Arial"/>
          <w:bCs/>
          <w:color w:val="000000"/>
          <w:lang w:val="sl-SI"/>
        </w:rPr>
        <w:t xml:space="preserve"> </w:t>
      </w:r>
      <w:r w:rsidR="00272F64" w:rsidRPr="007454FD">
        <w:rPr>
          <w:rFonts w:cs="Arial"/>
          <w:bCs/>
          <w:color w:val="000000"/>
          <w:lang w:val="sl-SI"/>
        </w:rPr>
        <w:t>vključno s pripravo tehnične dokumentacije</w:t>
      </w:r>
      <w:r w:rsidR="00F90133" w:rsidRPr="007454FD">
        <w:rPr>
          <w:rFonts w:cs="Arial"/>
          <w:bCs/>
          <w:color w:val="000000"/>
          <w:lang w:val="sl-SI"/>
        </w:rPr>
        <w:t xml:space="preserve"> (tj. ustrezne informacije za predvideno kategorijo merila, dokumentacijo, ki se nanaša na sistem kakovosti, tehnično dokumentacijo odobrenega tipa in izvod certifikata o EU-pregledu tipa</w:t>
      </w:r>
      <w:r w:rsidR="00272F64" w:rsidRPr="007454FD">
        <w:rPr>
          <w:rFonts w:cs="Arial"/>
          <w:bCs/>
          <w:color w:val="000000"/>
          <w:lang w:val="sl-SI"/>
        </w:rPr>
        <w:t xml:space="preserve"> ter odločitve in poročila priglašenega organa</w:t>
      </w:r>
      <w:r w:rsidR="00F90133" w:rsidRPr="007454FD">
        <w:rPr>
          <w:rFonts w:cs="Arial"/>
          <w:bCs/>
          <w:color w:val="000000"/>
          <w:lang w:val="sl-SI"/>
        </w:rPr>
        <w:t>),</w:t>
      </w:r>
    </w:p>
    <w:p w14:paraId="19E44F29" w14:textId="6F5AC9EF" w:rsidR="00136EED" w:rsidRPr="007454FD" w:rsidRDefault="00136EED" w:rsidP="00CE4698">
      <w:pPr>
        <w:pStyle w:val="Odstavekseznama"/>
        <w:numPr>
          <w:ilvl w:val="0"/>
          <w:numId w:val="6"/>
        </w:numPr>
        <w:ind w:left="284" w:hanging="284"/>
        <w:rPr>
          <w:rFonts w:cs="Arial"/>
          <w:bCs/>
          <w:color w:val="000000"/>
          <w:lang w:val="sl-SI"/>
        </w:rPr>
      </w:pPr>
      <w:r w:rsidRPr="007454FD">
        <w:rPr>
          <w:rFonts w:cs="Arial"/>
          <w:bCs/>
          <w:color w:val="000000"/>
          <w:lang w:val="sl-SI"/>
        </w:rPr>
        <w:t>vloži vlogo za ocenitev svojega sistema kakovosti v zvezi z zadevnimi merili</w:t>
      </w:r>
      <w:r w:rsidR="007454FD">
        <w:rPr>
          <w:rFonts w:cs="Arial"/>
          <w:bCs/>
          <w:color w:val="000000"/>
          <w:lang w:val="sl-SI"/>
        </w:rPr>
        <w:t xml:space="preserve"> s pripadajočo dokumentacijo</w:t>
      </w:r>
      <w:r w:rsidR="00572255" w:rsidRPr="007454FD">
        <w:rPr>
          <w:rFonts w:cs="Arial"/>
          <w:bCs/>
          <w:color w:val="000000"/>
          <w:lang w:val="sl-SI"/>
        </w:rPr>
        <w:t>,</w:t>
      </w:r>
      <w:r w:rsidRPr="007454FD">
        <w:rPr>
          <w:rFonts w:cs="Arial"/>
          <w:bCs/>
          <w:color w:val="000000"/>
          <w:lang w:val="sl-SI"/>
        </w:rPr>
        <w:t xml:space="preserve"> </w:t>
      </w:r>
    </w:p>
    <w:p w14:paraId="5E56AF4A" w14:textId="77777777" w:rsidR="007454FD" w:rsidRPr="007454FD" w:rsidRDefault="007454FD" w:rsidP="007454FD">
      <w:pPr>
        <w:pStyle w:val="Odstavekseznama"/>
        <w:numPr>
          <w:ilvl w:val="0"/>
          <w:numId w:val="6"/>
        </w:numPr>
        <w:ind w:left="284" w:hanging="284"/>
        <w:rPr>
          <w:rFonts w:cs="Arial"/>
          <w:bCs/>
          <w:color w:val="000000"/>
          <w:lang w:val="sl-SI"/>
        </w:rPr>
      </w:pPr>
      <w:r w:rsidRPr="007454FD">
        <w:rPr>
          <w:rFonts w:cs="Arial"/>
          <w:bCs/>
          <w:color w:val="000000"/>
          <w:lang w:val="sl-SI"/>
        </w:rPr>
        <w:t>omogoči priglašenemu organu MIRS izvedbo nadzora,</w:t>
      </w:r>
    </w:p>
    <w:p w14:paraId="513D3ADB" w14:textId="5F0F6956" w:rsidR="007454FD" w:rsidRPr="007454FD" w:rsidRDefault="007454FD" w:rsidP="007454FD">
      <w:pPr>
        <w:pStyle w:val="Odstavekseznama"/>
        <w:numPr>
          <w:ilvl w:val="0"/>
          <w:numId w:val="6"/>
        </w:numPr>
        <w:ind w:left="284" w:hanging="284"/>
        <w:rPr>
          <w:rFonts w:cs="Arial"/>
          <w:bCs/>
          <w:color w:val="000000"/>
          <w:lang w:val="sl-SI"/>
        </w:rPr>
      </w:pPr>
      <w:r w:rsidRPr="007454FD">
        <w:rPr>
          <w:rFonts w:cs="Arial"/>
          <w:bCs/>
          <w:color w:val="000000"/>
          <w:lang w:val="sl-SI"/>
        </w:rPr>
        <w:t xml:space="preserve">odpravi neskladnosti v dogovorjenem roku in </w:t>
      </w:r>
      <w:r w:rsidR="00FF6D07">
        <w:rPr>
          <w:rFonts w:cs="Arial"/>
          <w:bCs/>
          <w:color w:val="000000"/>
          <w:lang w:val="sl-SI"/>
        </w:rPr>
        <w:t xml:space="preserve">o tem </w:t>
      </w:r>
      <w:r w:rsidRPr="007454FD">
        <w:rPr>
          <w:rFonts w:cs="Arial"/>
          <w:bCs/>
          <w:color w:val="000000"/>
          <w:lang w:val="sl-SI"/>
        </w:rPr>
        <w:t>poroča v roku 3 mesecev</w:t>
      </w:r>
      <w:r w:rsidR="00473AF7">
        <w:rPr>
          <w:rFonts w:cs="Arial"/>
          <w:bCs/>
          <w:color w:val="000000"/>
          <w:lang w:val="sl-SI"/>
        </w:rPr>
        <w:t xml:space="preserve"> </w:t>
      </w:r>
      <w:r w:rsidR="00473AF7" w:rsidRPr="00FF6D07">
        <w:rPr>
          <w:rFonts w:cs="Arial"/>
          <w:bCs/>
          <w:color w:val="000000"/>
          <w:lang w:val="sl-SI"/>
        </w:rPr>
        <w:t xml:space="preserve">od </w:t>
      </w:r>
      <w:r w:rsidR="00FF6D07" w:rsidRPr="00FF6D07">
        <w:rPr>
          <w:rFonts w:cs="Arial"/>
          <w:bCs/>
          <w:color w:val="000000"/>
          <w:lang w:val="sl-SI"/>
        </w:rPr>
        <w:t>zaključka presoje</w:t>
      </w:r>
      <w:r>
        <w:rPr>
          <w:rFonts w:cs="Arial"/>
          <w:bCs/>
          <w:color w:val="000000"/>
          <w:lang w:val="sl-SI"/>
        </w:rPr>
        <w:t>,</w:t>
      </w:r>
    </w:p>
    <w:p w14:paraId="0475F512" w14:textId="77777777" w:rsidR="007454FD" w:rsidRPr="007454FD" w:rsidRDefault="007454FD" w:rsidP="007454FD">
      <w:pPr>
        <w:pStyle w:val="Odstavekseznama"/>
        <w:numPr>
          <w:ilvl w:val="0"/>
          <w:numId w:val="6"/>
        </w:numPr>
        <w:ind w:left="284" w:hanging="284"/>
        <w:rPr>
          <w:rFonts w:cs="Arial"/>
          <w:bCs/>
          <w:color w:val="000000"/>
          <w:lang w:val="sl-SI"/>
        </w:rPr>
      </w:pPr>
      <w:r w:rsidRPr="007454FD">
        <w:rPr>
          <w:rFonts w:cs="Arial"/>
          <w:bCs/>
          <w:color w:val="000000"/>
          <w:lang w:val="sl-SI"/>
        </w:rPr>
        <w:t>se zaveže, da bo izpolnjeval obveznosti, ki izhajajo iz sistema kakovosti, kot je bil odobren, ter ga vzdrževal, da ostane ustrezen in učinkovit,</w:t>
      </w:r>
    </w:p>
    <w:p w14:paraId="5B81CBF1" w14:textId="2569D558" w:rsidR="00F90133" w:rsidRPr="007454FD" w:rsidRDefault="00F90133" w:rsidP="00CE4698">
      <w:pPr>
        <w:pStyle w:val="Odstavekseznama"/>
        <w:numPr>
          <w:ilvl w:val="0"/>
          <w:numId w:val="6"/>
        </w:numPr>
        <w:ind w:left="284" w:hanging="284"/>
        <w:rPr>
          <w:rFonts w:cs="Arial"/>
          <w:bCs/>
          <w:color w:val="000000"/>
          <w:lang w:val="sl-SI"/>
        </w:rPr>
      </w:pPr>
      <w:r w:rsidRPr="007454FD">
        <w:rPr>
          <w:rFonts w:cs="Arial"/>
          <w:bCs/>
          <w:color w:val="000000"/>
          <w:lang w:val="sl-SI"/>
        </w:rPr>
        <w:t xml:space="preserve">zagotovi in izjavi, da so zadevna merila skladna s </w:t>
      </w:r>
      <w:r w:rsidR="00572255" w:rsidRPr="007454FD">
        <w:rPr>
          <w:rFonts w:cs="Arial"/>
          <w:bCs/>
          <w:color w:val="000000"/>
          <w:lang w:val="sl-SI"/>
        </w:rPr>
        <w:t>certifikatom o pregledu tipa in izpolnjujejo relevantne zahteve,</w:t>
      </w:r>
    </w:p>
    <w:p w14:paraId="01B61CD3" w14:textId="73C02611" w:rsidR="00572255" w:rsidRPr="007454FD" w:rsidRDefault="00572255" w:rsidP="00CE4698">
      <w:pPr>
        <w:pStyle w:val="Odstavekseznama"/>
        <w:numPr>
          <w:ilvl w:val="0"/>
          <w:numId w:val="6"/>
        </w:numPr>
        <w:ind w:left="284" w:hanging="284"/>
        <w:rPr>
          <w:rFonts w:cs="Arial"/>
          <w:bCs/>
          <w:color w:val="000000"/>
          <w:lang w:val="sl-SI"/>
        </w:rPr>
      </w:pPr>
      <w:r w:rsidRPr="007454FD">
        <w:rPr>
          <w:rFonts w:cs="Arial"/>
          <w:bCs/>
          <w:color w:val="000000"/>
          <w:lang w:val="sl-SI"/>
        </w:rPr>
        <w:t>na razpolago organom nadzora hrani dokumentacijo sistema kakovosti, podrobnosti o njenih posodobitvah ter odločitve in poročila priglašenega organa</w:t>
      </w:r>
      <w:r w:rsidR="004F0880" w:rsidRPr="007454FD">
        <w:rPr>
          <w:rFonts w:cs="Arial"/>
          <w:bCs/>
          <w:color w:val="000000"/>
          <w:lang w:val="sl-SI"/>
        </w:rPr>
        <w:t>.</w:t>
      </w:r>
      <w:r w:rsidRPr="007454FD">
        <w:rPr>
          <w:rFonts w:cs="Arial"/>
          <w:bCs/>
          <w:color w:val="000000"/>
          <w:lang w:val="sl-SI"/>
        </w:rPr>
        <w:t xml:space="preserve"> </w:t>
      </w:r>
    </w:p>
    <w:p w14:paraId="5536407B" w14:textId="77777777" w:rsidR="00572255" w:rsidRPr="007454FD" w:rsidRDefault="00572255" w:rsidP="00572255">
      <w:pPr>
        <w:rPr>
          <w:rFonts w:cs="Arial"/>
          <w:bCs/>
          <w:color w:val="000000"/>
          <w:lang w:val="sl-SI"/>
        </w:rPr>
      </w:pPr>
    </w:p>
    <w:p w14:paraId="62EE61C9" w14:textId="3C88551E" w:rsidR="00572255" w:rsidRPr="007454FD" w:rsidRDefault="00572255" w:rsidP="00572255">
      <w:pPr>
        <w:rPr>
          <w:rFonts w:ascii="Arial" w:hAnsi="Arial" w:cs="Arial"/>
          <w:b/>
          <w:lang w:val="sl-SI"/>
        </w:rPr>
      </w:pPr>
      <w:r w:rsidRPr="007454FD">
        <w:rPr>
          <w:rFonts w:ascii="Arial" w:hAnsi="Arial" w:cs="Arial"/>
          <w:b/>
          <w:lang w:val="sl-SI"/>
        </w:rPr>
        <w:t>Naloge proizvajalca ali njegovega pooblaščenega predstavnika</w:t>
      </w:r>
    </w:p>
    <w:p w14:paraId="5927AEB0" w14:textId="344CD037" w:rsidR="004F0880" w:rsidRPr="007454FD" w:rsidRDefault="00572255" w:rsidP="00CE4698">
      <w:pPr>
        <w:pStyle w:val="Odstavekseznama"/>
        <w:numPr>
          <w:ilvl w:val="0"/>
          <w:numId w:val="6"/>
        </w:numPr>
        <w:ind w:left="284" w:hanging="284"/>
        <w:rPr>
          <w:rFonts w:cs="Arial"/>
          <w:bCs/>
          <w:color w:val="000000"/>
          <w:lang w:val="sl-SI"/>
        </w:rPr>
      </w:pPr>
      <w:r w:rsidRPr="007454FD">
        <w:rPr>
          <w:rFonts w:cs="Arial"/>
          <w:bCs/>
          <w:color w:val="000000"/>
          <w:lang w:val="sl-SI"/>
        </w:rPr>
        <w:t xml:space="preserve">na vsako merilo namesti </w:t>
      </w:r>
      <w:r w:rsidR="004F0880" w:rsidRPr="007454FD">
        <w:rPr>
          <w:rFonts w:cs="Arial"/>
          <w:bCs/>
          <w:color w:val="000000"/>
          <w:lang w:val="sl-SI"/>
        </w:rPr>
        <w:t>oznako</w:t>
      </w:r>
      <w:r w:rsidRPr="007454FD">
        <w:rPr>
          <w:rFonts w:cs="Arial"/>
          <w:bCs/>
          <w:color w:val="000000"/>
          <w:lang w:val="sl-SI"/>
        </w:rPr>
        <w:t xml:space="preserve"> CE</w:t>
      </w:r>
      <w:r w:rsidR="004F0880" w:rsidRPr="007454FD">
        <w:rPr>
          <w:rFonts w:cs="Arial"/>
          <w:bCs/>
          <w:color w:val="000000"/>
          <w:lang w:val="sl-SI"/>
        </w:rPr>
        <w:t>,</w:t>
      </w:r>
      <w:r w:rsidRPr="007454FD">
        <w:rPr>
          <w:rFonts w:cs="Arial"/>
          <w:bCs/>
          <w:color w:val="000000"/>
          <w:lang w:val="sl-SI"/>
        </w:rPr>
        <w:t xml:space="preserve"> dodatno meroslovno oznako</w:t>
      </w:r>
      <w:r w:rsidR="004F0880" w:rsidRPr="007454FD">
        <w:rPr>
          <w:rFonts w:cs="Arial"/>
          <w:bCs/>
          <w:color w:val="000000"/>
          <w:lang w:val="sl-SI"/>
        </w:rPr>
        <w:t xml:space="preserve"> in identifikacijsko številko priglašenega organa,</w:t>
      </w:r>
    </w:p>
    <w:p w14:paraId="2A2E075F" w14:textId="4D4689B9" w:rsidR="004F0880" w:rsidRPr="007454FD" w:rsidRDefault="004F0880" w:rsidP="00CE4698">
      <w:pPr>
        <w:pStyle w:val="Odstavekseznama"/>
        <w:numPr>
          <w:ilvl w:val="0"/>
          <w:numId w:val="6"/>
        </w:numPr>
        <w:ind w:left="284" w:hanging="284"/>
        <w:rPr>
          <w:rFonts w:cs="Arial"/>
          <w:bCs/>
          <w:color w:val="000000"/>
          <w:lang w:val="sl-SI"/>
        </w:rPr>
      </w:pPr>
      <w:r w:rsidRPr="007454FD">
        <w:rPr>
          <w:rFonts w:cs="Arial"/>
          <w:bCs/>
          <w:color w:val="000000"/>
          <w:lang w:val="sl-SI"/>
        </w:rPr>
        <w:t>sestavi izjavo EU o skladnosti,</w:t>
      </w:r>
    </w:p>
    <w:p w14:paraId="71DA3ADB" w14:textId="0544985F" w:rsidR="004F0880" w:rsidRPr="00FF6D07" w:rsidRDefault="004F0880" w:rsidP="00CE4698">
      <w:pPr>
        <w:pStyle w:val="Odstavekseznama"/>
        <w:numPr>
          <w:ilvl w:val="0"/>
          <w:numId w:val="6"/>
        </w:numPr>
        <w:ind w:left="284" w:hanging="284"/>
        <w:rPr>
          <w:rFonts w:cs="Arial"/>
          <w:bCs/>
          <w:color w:val="000000"/>
          <w:lang w:val="sl-SI"/>
        </w:rPr>
      </w:pPr>
      <w:r w:rsidRPr="00FF6D07">
        <w:rPr>
          <w:rFonts w:cs="Arial"/>
          <w:bCs/>
          <w:color w:val="000000"/>
          <w:lang w:val="sl-SI"/>
        </w:rPr>
        <w:t xml:space="preserve">obvesti </w:t>
      </w:r>
      <w:r w:rsidR="003D0476" w:rsidRPr="00FF6D07">
        <w:rPr>
          <w:rFonts w:cs="Arial"/>
          <w:bCs/>
          <w:color w:val="000000"/>
          <w:lang w:val="sl-SI"/>
        </w:rPr>
        <w:t xml:space="preserve">priglašeni organ </w:t>
      </w:r>
      <w:r w:rsidRPr="00FF6D07">
        <w:rPr>
          <w:rFonts w:cs="Arial"/>
          <w:bCs/>
          <w:color w:val="000000"/>
          <w:lang w:val="sl-SI"/>
        </w:rPr>
        <w:t>MIRS o nameravani spremembi sistema kakovosti,</w:t>
      </w:r>
    </w:p>
    <w:p w14:paraId="22A85E45" w14:textId="2D813FDB" w:rsidR="004F0880" w:rsidRPr="007454FD" w:rsidRDefault="004F0880" w:rsidP="00CE4698">
      <w:pPr>
        <w:pStyle w:val="Odstavekseznama"/>
        <w:numPr>
          <w:ilvl w:val="0"/>
          <w:numId w:val="6"/>
        </w:numPr>
        <w:ind w:left="284" w:hanging="284"/>
        <w:rPr>
          <w:rFonts w:cs="Arial"/>
          <w:bCs/>
          <w:color w:val="000000"/>
          <w:lang w:val="sl-SI"/>
        </w:rPr>
      </w:pPr>
      <w:r w:rsidRPr="007454FD">
        <w:rPr>
          <w:rFonts w:cs="Arial"/>
          <w:bCs/>
          <w:color w:val="000000"/>
          <w:lang w:val="sl-SI"/>
        </w:rPr>
        <w:t>na razpolago organom nadzora hrani kopijo izjave EU o skladnosti.</w:t>
      </w:r>
    </w:p>
    <w:p w14:paraId="17B946CA" w14:textId="77777777" w:rsidR="00136EED" w:rsidRPr="007454FD" w:rsidRDefault="00136EED" w:rsidP="00136EED">
      <w:pPr>
        <w:rPr>
          <w:rFonts w:ascii="Arial" w:hAnsi="Arial" w:cs="Arial"/>
          <w:lang w:val="sl-SI"/>
        </w:rPr>
      </w:pPr>
    </w:p>
    <w:p w14:paraId="5C6A2FDB" w14:textId="77777777" w:rsidR="00CE4698" w:rsidRPr="007454FD" w:rsidRDefault="00CE4698" w:rsidP="00CE4698">
      <w:pPr>
        <w:pStyle w:val="Default"/>
        <w:rPr>
          <w:rFonts w:ascii="Arial" w:hAnsi="Arial" w:cs="Arial"/>
          <w:b/>
          <w:sz w:val="20"/>
          <w:szCs w:val="18"/>
        </w:rPr>
      </w:pPr>
      <w:r w:rsidRPr="007454FD">
        <w:rPr>
          <w:rFonts w:ascii="Arial" w:hAnsi="Arial" w:cs="Arial"/>
          <w:b/>
          <w:sz w:val="20"/>
          <w:szCs w:val="18"/>
        </w:rPr>
        <w:t>Naloge priglašenega organa MIRS:</w:t>
      </w:r>
    </w:p>
    <w:p w14:paraId="70BACE6E" w14:textId="77777777" w:rsidR="00CE4698" w:rsidRPr="007454FD" w:rsidRDefault="00CE4698" w:rsidP="00CE4698">
      <w:pPr>
        <w:pStyle w:val="Odstavekseznama"/>
        <w:numPr>
          <w:ilvl w:val="0"/>
          <w:numId w:val="6"/>
        </w:numPr>
        <w:ind w:left="284" w:hanging="284"/>
        <w:rPr>
          <w:rFonts w:cs="Arial"/>
          <w:bCs/>
          <w:color w:val="000000"/>
          <w:lang w:val="sl-SI"/>
        </w:rPr>
      </w:pPr>
      <w:r w:rsidRPr="007454FD">
        <w:rPr>
          <w:rFonts w:cs="Arial"/>
          <w:bCs/>
          <w:color w:val="000000"/>
          <w:lang w:val="sl-SI"/>
        </w:rPr>
        <w:t xml:space="preserve">oceni sistem kakovosti, da določi, ali izpolnjuje zahteve, </w:t>
      </w:r>
    </w:p>
    <w:p w14:paraId="498E450D" w14:textId="73897893" w:rsidR="00CE4698" w:rsidRPr="007454FD" w:rsidRDefault="000E4172" w:rsidP="00CE4698">
      <w:pPr>
        <w:pStyle w:val="Odstavekseznama"/>
        <w:numPr>
          <w:ilvl w:val="0"/>
          <w:numId w:val="6"/>
        </w:numPr>
        <w:ind w:left="284" w:hanging="284"/>
        <w:rPr>
          <w:rFonts w:cs="Arial"/>
          <w:bCs/>
          <w:color w:val="000000"/>
          <w:lang w:val="sl-SI"/>
        </w:rPr>
      </w:pPr>
      <w:r w:rsidRPr="007454FD">
        <w:rPr>
          <w:rFonts w:cs="Arial"/>
          <w:bCs/>
          <w:color w:val="000000"/>
          <w:lang w:val="sl-SI"/>
        </w:rPr>
        <w:t>nadzir</w:t>
      </w:r>
      <w:r w:rsidR="00CE4698" w:rsidRPr="007454FD">
        <w:rPr>
          <w:rFonts w:cs="Arial"/>
          <w:bCs/>
          <w:color w:val="000000"/>
          <w:lang w:val="sl-SI"/>
        </w:rPr>
        <w:t>a namestitev številke priglašenega organa</w:t>
      </w:r>
      <w:r w:rsidR="007454FD" w:rsidRPr="007454FD">
        <w:rPr>
          <w:rFonts w:cs="Arial"/>
          <w:bCs/>
          <w:color w:val="000000"/>
          <w:lang w:val="sl-SI"/>
        </w:rPr>
        <w:t>,</w:t>
      </w:r>
    </w:p>
    <w:p w14:paraId="71FBDD8F" w14:textId="7BE3A093" w:rsidR="00CE4698" w:rsidRPr="007454FD" w:rsidRDefault="000E4172" w:rsidP="00CE4698">
      <w:pPr>
        <w:pStyle w:val="Odstavekseznama"/>
        <w:numPr>
          <w:ilvl w:val="0"/>
          <w:numId w:val="6"/>
        </w:numPr>
        <w:ind w:left="284" w:hanging="284"/>
        <w:rPr>
          <w:rFonts w:cs="Arial"/>
          <w:bCs/>
          <w:color w:val="000000"/>
          <w:lang w:val="sl-SI"/>
        </w:rPr>
      </w:pPr>
      <w:r w:rsidRPr="007454FD">
        <w:rPr>
          <w:rFonts w:cs="Arial"/>
          <w:bCs/>
          <w:color w:val="000000"/>
          <w:lang w:val="sl-SI"/>
        </w:rPr>
        <w:t>nadzi</w:t>
      </w:r>
      <w:r w:rsidR="00CE4698" w:rsidRPr="007454FD">
        <w:rPr>
          <w:rFonts w:cs="Arial"/>
          <w:bCs/>
          <w:color w:val="000000"/>
          <w:lang w:val="sl-SI"/>
        </w:rPr>
        <w:t>ra proizvajalca prek rednih in izrednih presoj</w:t>
      </w:r>
      <w:r w:rsidR="007454FD" w:rsidRPr="007454FD">
        <w:rPr>
          <w:rFonts w:cs="Arial"/>
          <w:bCs/>
          <w:color w:val="000000"/>
          <w:lang w:val="sl-SI"/>
        </w:rPr>
        <w:t>,</w:t>
      </w:r>
    </w:p>
    <w:p w14:paraId="666FAEFB" w14:textId="66942D4C" w:rsidR="00CE4698" w:rsidRPr="007454FD" w:rsidRDefault="00CE4698" w:rsidP="00CE4698">
      <w:pPr>
        <w:pStyle w:val="Odstavekseznama"/>
        <w:numPr>
          <w:ilvl w:val="0"/>
          <w:numId w:val="6"/>
        </w:numPr>
        <w:ind w:left="284" w:hanging="284"/>
        <w:rPr>
          <w:rFonts w:cs="Arial"/>
          <w:bCs/>
          <w:color w:val="000000"/>
          <w:lang w:val="sl-SI"/>
        </w:rPr>
      </w:pPr>
      <w:r w:rsidRPr="007454FD">
        <w:rPr>
          <w:rFonts w:cs="Arial"/>
          <w:bCs/>
          <w:color w:val="000000"/>
          <w:lang w:val="sl-SI"/>
        </w:rPr>
        <w:t>hrani spisek pomembne tehnične dokumentacije proizvajalca</w:t>
      </w:r>
      <w:r w:rsidR="007454FD" w:rsidRPr="007454FD">
        <w:rPr>
          <w:rFonts w:cs="Arial"/>
          <w:bCs/>
          <w:color w:val="000000"/>
          <w:lang w:val="sl-SI"/>
        </w:rPr>
        <w:t>,</w:t>
      </w:r>
    </w:p>
    <w:p w14:paraId="6598D2EF" w14:textId="690B474B" w:rsidR="00CE4698" w:rsidRPr="007454FD" w:rsidRDefault="00CE4698" w:rsidP="00CE4698">
      <w:pPr>
        <w:pStyle w:val="Odstavekseznama"/>
        <w:numPr>
          <w:ilvl w:val="0"/>
          <w:numId w:val="6"/>
        </w:numPr>
        <w:ind w:left="284" w:hanging="284"/>
        <w:rPr>
          <w:rFonts w:cs="Arial"/>
          <w:bCs/>
          <w:color w:val="000000"/>
          <w:lang w:val="sl-SI"/>
        </w:rPr>
      </w:pPr>
      <w:r w:rsidRPr="007454FD">
        <w:rPr>
          <w:rFonts w:cs="Arial"/>
          <w:bCs/>
          <w:color w:val="000000"/>
          <w:lang w:val="sl-SI"/>
        </w:rPr>
        <w:lastRenderedPageBreak/>
        <w:t xml:space="preserve">obvesti svoj priglasitveni organi o izdanih ali </w:t>
      </w:r>
      <w:r w:rsidR="00E577CF">
        <w:rPr>
          <w:rFonts w:cs="Arial"/>
          <w:bCs/>
          <w:color w:val="000000"/>
          <w:lang w:val="sl-SI"/>
        </w:rPr>
        <w:t>trajno preklicanih</w:t>
      </w:r>
      <w:r w:rsidR="00E577CF" w:rsidRPr="007454FD">
        <w:rPr>
          <w:rFonts w:cs="Arial"/>
          <w:bCs/>
          <w:color w:val="000000"/>
          <w:lang w:val="sl-SI"/>
        </w:rPr>
        <w:t xml:space="preserve"> </w:t>
      </w:r>
      <w:r w:rsidRPr="007454FD">
        <w:rPr>
          <w:rFonts w:cs="Arial"/>
          <w:bCs/>
          <w:color w:val="000000"/>
          <w:lang w:val="sl-SI"/>
        </w:rPr>
        <w:t>odobritvah sistema kakovosti.</w:t>
      </w:r>
    </w:p>
    <w:p w14:paraId="5849AEC3" w14:textId="77777777" w:rsidR="00136EED" w:rsidRPr="007454FD" w:rsidRDefault="00136EED" w:rsidP="00136EED">
      <w:pPr>
        <w:rPr>
          <w:rFonts w:ascii="Arial" w:hAnsi="Arial" w:cs="Arial"/>
          <w:lang w:val="sl-SI"/>
        </w:rPr>
      </w:pPr>
    </w:p>
    <w:p w14:paraId="545C7E40" w14:textId="77777777" w:rsidR="00136EED" w:rsidRPr="007454FD" w:rsidRDefault="00136EED" w:rsidP="00136EED">
      <w:pPr>
        <w:pStyle w:val="Default"/>
        <w:rPr>
          <w:rFonts w:ascii="Arial" w:hAnsi="Arial" w:cs="Arial"/>
          <w:b/>
          <w:i/>
          <w:sz w:val="14"/>
          <w:szCs w:val="18"/>
        </w:rPr>
      </w:pPr>
      <w:r w:rsidRPr="007454FD">
        <w:rPr>
          <w:rFonts w:ascii="Arial" w:hAnsi="Arial" w:cs="Arial"/>
          <w:b/>
          <w:i/>
          <w:sz w:val="14"/>
          <w:szCs w:val="18"/>
        </w:rPr>
        <w:t xml:space="preserve">The manufacturer shall: </w:t>
      </w:r>
    </w:p>
    <w:p w14:paraId="7B6449BE" w14:textId="2E2351BA" w:rsidR="00136EED" w:rsidRPr="007454FD" w:rsidRDefault="00136EED" w:rsidP="001C2FBB">
      <w:pPr>
        <w:pStyle w:val="Odstavekseznama"/>
        <w:numPr>
          <w:ilvl w:val="0"/>
          <w:numId w:val="6"/>
        </w:numPr>
        <w:rPr>
          <w:rFonts w:cs="Arial"/>
          <w:bCs/>
          <w:i/>
          <w:color w:val="000000"/>
          <w:sz w:val="14"/>
          <w:lang w:val="sl-SI"/>
        </w:rPr>
      </w:pPr>
      <w:r w:rsidRPr="007454FD">
        <w:rPr>
          <w:rFonts w:cs="Arial"/>
          <w:bCs/>
          <w:i/>
          <w:color w:val="000000"/>
          <w:sz w:val="14"/>
          <w:lang w:val="sl-SI"/>
        </w:rPr>
        <w:t>operate an approved quality assurance system for production, final product inspection and testing</w:t>
      </w:r>
      <w:r w:rsidR="001C2FBB">
        <w:rPr>
          <w:rFonts w:cs="Arial"/>
          <w:bCs/>
          <w:i/>
          <w:color w:val="000000"/>
          <w:sz w:val="14"/>
          <w:lang w:val="sl-SI"/>
        </w:rPr>
        <w:t xml:space="preserve"> (</w:t>
      </w:r>
      <w:r w:rsidR="001C2FBB" w:rsidRPr="001C2FBB">
        <w:rPr>
          <w:rFonts w:cs="Arial"/>
          <w:bCs/>
          <w:i/>
          <w:color w:val="000000"/>
          <w:sz w:val="14"/>
          <w:lang w:val="sl-SI"/>
        </w:rPr>
        <w:t>hereinafter</w:t>
      </w:r>
      <w:r w:rsidR="001C2FBB">
        <w:rPr>
          <w:rFonts w:cs="Arial"/>
          <w:bCs/>
          <w:i/>
          <w:color w:val="000000"/>
          <w:sz w:val="14"/>
          <w:lang w:val="sl-SI"/>
        </w:rPr>
        <w:t xml:space="preserve">: </w:t>
      </w:r>
      <w:r w:rsidR="00CF2632">
        <w:rPr>
          <w:rFonts w:cs="Arial"/>
          <w:bCs/>
          <w:i/>
          <w:color w:val="000000"/>
          <w:sz w:val="14"/>
          <w:lang w:val="sl-SI"/>
        </w:rPr>
        <w:t xml:space="preserve">the </w:t>
      </w:r>
      <w:r w:rsidR="001C2FBB" w:rsidRPr="007454FD">
        <w:rPr>
          <w:rFonts w:cs="Arial"/>
          <w:bCs/>
          <w:i/>
          <w:color w:val="000000"/>
          <w:sz w:val="14"/>
          <w:lang w:val="sl-SI"/>
        </w:rPr>
        <w:t>quality system</w:t>
      </w:r>
      <w:r w:rsidR="001C2FBB">
        <w:rPr>
          <w:rFonts w:cs="Arial"/>
          <w:bCs/>
          <w:i/>
          <w:color w:val="000000"/>
          <w:sz w:val="14"/>
          <w:lang w:val="sl-SI"/>
        </w:rPr>
        <w:t>)</w:t>
      </w:r>
      <w:r w:rsidRPr="007454FD">
        <w:rPr>
          <w:rFonts w:cs="Arial"/>
          <w:bCs/>
          <w:i/>
          <w:color w:val="000000"/>
          <w:sz w:val="14"/>
          <w:lang w:val="sl-SI"/>
        </w:rPr>
        <w:t xml:space="preserve">, which incorporates the establishing of technical documentation (i.e. defined information on the product category envisaged, documentation of the quality assurance system and its updating, technical documentation of the approved type, a copy of the pattern approval certificate and the decisions and reports of the notified body), </w:t>
      </w:r>
    </w:p>
    <w:p w14:paraId="516DFED3" w14:textId="01DC9ADC" w:rsidR="00136EED" w:rsidRPr="007454FD" w:rsidRDefault="00136EED" w:rsidP="00CE4698">
      <w:pPr>
        <w:pStyle w:val="Odstavekseznama"/>
        <w:numPr>
          <w:ilvl w:val="0"/>
          <w:numId w:val="6"/>
        </w:numPr>
        <w:ind w:left="284" w:hanging="284"/>
        <w:rPr>
          <w:rFonts w:cs="Arial"/>
          <w:bCs/>
          <w:i/>
          <w:color w:val="000000"/>
          <w:sz w:val="14"/>
          <w:lang w:val="sl-SI"/>
        </w:rPr>
      </w:pPr>
      <w:r w:rsidRPr="007454FD">
        <w:rPr>
          <w:rFonts w:cs="Arial"/>
          <w:bCs/>
          <w:i/>
          <w:color w:val="000000"/>
          <w:sz w:val="14"/>
          <w:lang w:val="sl-SI"/>
        </w:rPr>
        <w:t>submit an application for an evaluation of the quality system for the products concerned</w:t>
      </w:r>
      <w:r w:rsidR="00FF6D07">
        <w:rPr>
          <w:rFonts w:cs="Arial"/>
          <w:bCs/>
          <w:i/>
          <w:color w:val="000000"/>
          <w:sz w:val="14"/>
          <w:lang w:val="sl-SI"/>
        </w:rPr>
        <w:t xml:space="preserve"> with corresponding documentation</w:t>
      </w:r>
      <w:r w:rsidRPr="007454FD">
        <w:rPr>
          <w:rFonts w:cs="Arial"/>
          <w:bCs/>
          <w:i/>
          <w:color w:val="000000"/>
          <w:sz w:val="14"/>
          <w:lang w:val="sl-SI"/>
        </w:rPr>
        <w:t xml:space="preserve">, </w:t>
      </w:r>
    </w:p>
    <w:p w14:paraId="0F6F31A2" w14:textId="77777777" w:rsidR="00FF6D07" w:rsidRDefault="00FF6D07" w:rsidP="00FF6D07">
      <w:pPr>
        <w:pStyle w:val="Odstavekseznama"/>
        <w:numPr>
          <w:ilvl w:val="0"/>
          <w:numId w:val="6"/>
        </w:numPr>
        <w:ind w:left="284" w:hanging="284"/>
        <w:rPr>
          <w:rFonts w:cs="Arial"/>
          <w:bCs/>
          <w:i/>
          <w:color w:val="000000"/>
          <w:sz w:val="14"/>
          <w:lang w:val="sl-SI"/>
        </w:rPr>
      </w:pPr>
      <w:r w:rsidRPr="007454FD">
        <w:rPr>
          <w:rFonts w:cs="Arial"/>
          <w:bCs/>
          <w:i/>
          <w:color w:val="000000"/>
          <w:sz w:val="14"/>
          <w:lang w:val="sl-SI"/>
        </w:rPr>
        <w:t>support notified body MIRS in its surveillance,</w:t>
      </w:r>
    </w:p>
    <w:p w14:paraId="0F7587CF" w14:textId="389E3226" w:rsidR="00FF6D07" w:rsidRPr="007454FD" w:rsidRDefault="00FF6D07" w:rsidP="00FF6D07">
      <w:pPr>
        <w:pStyle w:val="Odstavekseznama"/>
        <w:numPr>
          <w:ilvl w:val="0"/>
          <w:numId w:val="6"/>
        </w:numPr>
        <w:ind w:left="284" w:hanging="284"/>
        <w:rPr>
          <w:rFonts w:cs="Arial"/>
          <w:bCs/>
          <w:i/>
          <w:color w:val="000000"/>
          <w:sz w:val="14"/>
          <w:lang w:val="sl-SI"/>
        </w:rPr>
      </w:pPr>
      <w:r>
        <w:rPr>
          <w:rFonts w:cs="Arial"/>
          <w:bCs/>
          <w:i/>
          <w:color w:val="000000"/>
          <w:sz w:val="14"/>
          <w:lang w:val="sl-SI"/>
        </w:rPr>
        <w:t>resolve nonconformities in ageed dedline in report on this within 3 months after completion of the audit,</w:t>
      </w:r>
      <w:r w:rsidRPr="007454FD">
        <w:rPr>
          <w:rFonts w:cs="Arial"/>
          <w:bCs/>
          <w:i/>
          <w:color w:val="000000"/>
          <w:sz w:val="14"/>
          <w:lang w:val="sl-SI"/>
        </w:rPr>
        <w:t xml:space="preserve"> </w:t>
      </w:r>
    </w:p>
    <w:p w14:paraId="769363F9" w14:textId="77777777" w:rsidR="00FF6D07" w:rsidRPr="007454FD" w:rsidRDefault="00FF6D07" w:rsidP="00FF6D07">
      <w:pPr>
        <w:pStyle w:val="Odstavekseznama"/>
        <w:numPr>
          <w:ilvl w:val="0"/>
          <w:numId w:val="6"/>
        </w:numPr>
        <w:ind w:left="284" w:hanging="284"/>
        <w:rPr>
          <w:rFonts w:cs="Arial"/>
          <w:bCs/>
          <w:i/>
          <w:color w:val="000000"/>
          <w:sz w:val="14"/>
          <w:lang w:val="sl-SI"/>
        </w:rPr>
      </w:pPr>
      <w:r w:rsidRPr="007454FD">
        <w:rPr>
          <w:rFonts w:cs="Arial"/>
          <w:bCs/>
          <w:i/>
          <w:color w:val="000000"/>
          <w:sz w:val="14"/>
          <w:lang w:val="sl-SI"/>
        </w:rPr>
        <w:t xml:space="preserve">undertake to fulfil the obligations defined by the approved quality system and to guarantee its correct and efficient functioning at all times, </w:t>
      </w:r>
    </w:p>
    <w:p w14:paraId="03D5C7C9" w14:textId="3D65C989" w:rsidR="00136EED" w:rsidRPr="007454FD" w:rsidRDefault="00136EED" w:rsidP="00CE4698">
      <w:pPr>
        <w:pStyle w:val="Odstavekseznama"/>
        <w:numPr>
          <w:ilvl w:val="0"/>
          <w:numId w:val="6"/>
        </w:numPr>
        <w:ind w:left="284" w:hanging="284"/>
        <w:rPr>
          <w:rFonts w:cs="Arial"/>
          <w:bCs/>
          <w:i/>
          <w:color w:val="000000"/>
          <w:sz w:val="14"/>
          <w:lang w:val="sl-SI"/>
        </w:rPr>
      </w:pPr>
      <w:r w:rsidRPr="007454FD">
        <w:rPr>
          <w:rFonts w:cs="Arial"/>
          <w:bCs/>
          <w:i/>
          <w:color w:val="000000"/>
          <w:sz w:val="14"/>
          <w:lang w:val="sl-SI"/>
        </w:rPr>
        <w:t xml:space="preserve">guarantee and declare that the products in question comply with the type </w:t>
      </w:r>
      <w:r w:rsidR="00572255" w:rsidRPr="007454FD">
        <w:rPr>
          <w:rFonts w:cs="Arial"/>
          <w:bCs/>
          <w:i/>
          <w:color w:val="000000"/>
          <w:sz w:val="14"/>
          <w:lang w:val="sl-SI"/>
        </w:rPr>
        <w:t>evaluation</w:t>
      </w:r>
      <w:r w:rsidRPr="007454FD">
        <w:rPr>
          <w:rFonts w:cs="Arial"/>
          <w:bCs/>
          <w:i/>
          <w:color w:val="000000"/>
          <w:sz w:val="14"/>
          <w:lang w:val="sl-SI"/>
        </w:rPr>
        <w:t xml:space="preserve"> certificate and satisfy the applicable requirements, </w:t>
      </w:r>
    </w:p>
    <w:p w14:paraId="68FD3D34" w14:textId="77777777" w:rsidR="00136EED" w:rsidRPr="007454FD" w:rsidRDefault="00136EED" w:rsidP="00CE4698">
      <w:pPr>
        <w:pStyle w:val="Odstavekseznama"/>
        <w:numPr>
          <w:ilvl w:val="0"/>
          <w:numId w:val="6"/>
        </w:numPr>
        <w:ind w:left="284" w:hanging="284"/>
        <w:rPr>
          <w:rFonts w:cs="Arial"/>
          <w:bCs/>
          <w:i/>
          <w:color w:val="000000"/>
          <w:sz w:val="14"/>
          <w:lang w:val="sl-SI"/>
        </w:rPr>
      </w:pPr>
      <w:r w:rsidRPr="007454FD">
        <w:rPr>
          <w:rFonts w:cs="Arial"/>
          <w:bCs/>
          <w:i/>
          <w:color w:val="000000"/>
          <w:sz w:val="14"/>
          <w:lang w:val="sl-SI"/>
        </w:rPr>
        <w:t xml:space="preserve">keep the documentation of the quality assurance system, details of its updating and decisions and reports of the notified body at the disposal of the surveillance authorities. </w:t>
      </w:r>
    </w:p>
    <w:p w14:paraId="527B7AC4" w14:textId="77777777" w:rsidR="004F0880" w:rsidRPr="007454FD" w:rsidRDefault="004F0880" w:rsidP="00136EED">
      <w:pPr>
        <w:pStyle w:val="Default"/>
        <w:rPr>
          <w:rFonts w:ascii="Arial" w:hAnsi="Arial" w:cs="Arial"/>
          <w:i/>
          <w:sz w:val="14"/>
          <w:szCs w:val="18"/>
        </w:rPr>
      </w:pPr>
    </w:p>
    <w:p w14:paraId="5621D752" w14:textId="77777777" w:rsidR="00136EED" w:rsidRPr="007454FD" w:rsidRDefault="00136EED" w:rsidP="00136EED">
      <w:pPr>
        <w:pStyle w:val="Default"/>
        <w:rPr>
          <w:rFonts w:ascii="Arial" w:hAnsi="Arial" w:cs="Arial"/>
          <w:b/>
          <w:i/>
          <w:sz w:val="14"/>
          <w:szCs w:val="18"/>
        </w:rPr>
      </w:pPr>
      <w:r w:rsidRPr="007454FD">
        <w:rPr>
          <w:rFonts w:ascii="Arial" w:hAnsi="Arial" w:cs="Arial"/>
          <w:b/>
          <w:i/>
          <w:sz w:val="14"/>
          <w:szCs w:val="18"/>
        </w:rPr>
        <w:t xml:space="preserve">The manufacturer or its authorised representative shall </w:t>
      </w:r>
    </w:p>
    <w:p w14:paraId="6B4E400D" w14:textId="665C3934" w:rsidR="00136EED" w:rsidRPr="007454FD" w:rsidRDefault="00136EED" w:rsidP="00CE4698">
      <w:pPr>
        <w:pStyle w:val="Odstavekseznama"/>
        <w:numPr>
          <w:ilvl w:val="0"/>
          <w:numId w:val="6"/>
        </w:numPr>
        <w:ind w:left="284" w:hanging="284"/>
        <w:rPr>
          <w:rFonts w:cs="Arial"/>
          <w:bCs/>
          <w:i/>
          <w:color w:val="000000"/>
          <w:sz w:val="14"/>
          <w:lang w:val="sl-SI"/>
        </w:rPr>
      </w:pPr>
      <w:r w:rsidRPr="007454FD">
        <w:rPr>
          <w:rFonts w:cs="Arial"/>
          <w:bCs/>
          <w:i/>
          <w:color w:val="000000"/>
          <w:sz w:val="14"/>
          <w:lang w:val="sl-SI"/>
        </w:rPr>
        <w:t xml:space="preserve">affix the CE </w:t>
      </w:r>
      <w:r w:rsidR="00572255" w:rsidRPr="007454FD">
        <w:rPr>
          <w:rFonts w:cs="Arial"/>
          <w:bCs/>
          <w:i/>
          <w:color w:val="000000"/>
          <w:sz w:val="14"/>
          <w:lang w:val="sl-SI"/>
        </w:rPr>
        <w:t>mark</w:t>
      </w:r>
      <w:r w:rsidR="000C5594" w:rsidRPr="007454FD">
        <w:rPr>
          <w:rFonts w:cs="Arial"/>
          <w:bCs/>
          <w:i/>
          <w:color w:val="000000"/>
          <w:sz w:val="14"/>
          <w:lang w:val="sl-SI"/>
        </w:rPr>
        <w:t>ing</w:t>
      </w:r>
      <w:r w:rsidRPr="007454FD">
        <w:rPr>
          <w:rFonts w:cs="Arial"/>
          <w:bCs/>
          <w:i/>
          <w:color w:val="000000"/>
          <w:sz w:val="14"/>
          <w:lang w:val="sl-SI"/>
        </w:rPr>
        <w:t xml:space="preserve"> </w:t>
      </w:r>
      <w:r w:rsidR="000C5594" w:rsidRPr="007454FD">
        <w:rPr>
          <w:rFonts w:cs="Arial"/>
          <w:bCs/>
          <w:i/>
          <w:color w:val="000000"/>
          <w:sz w:val="14"/>
          <w:lang w:val="sl-SI"/>
        </w:rPr>
        <w:t xml:space="preserve">the supplementary metrology marking </w:t>
      </w:r>
      <w:r w:rsidR="004F0880" w:rsidRPr="007454FD">
        <w:rPr>
          <w:rFonts w:cs="Arial"/>
          <w:bCs/>
          <w:i/>
          <w:color w:val="000000"/>
          <w:sz w:val="14"/>
          <w:lang w:val="sl-SI"/>
        </w:rPr>
        <w:t xml:space="preserve">and the identification number of the notified body </w:t>
      </w:r>
      <w:r w:rsidRPr="007454FD">
        <w:rPr>
          <w:rFonts w:cs="Arial"/>
          <w:bCs/>
          <w:i/>
          <w:color w:val="000000"/>
          <w:sz w:val="14"/>
          <w:lang w:val="sl-SI"/>
        </w:rPr>
        <w:t xml:space="preserve">to each individual measuring instrument, </w:t>
      </w:r>
    </w:p>
    <w:p w14:paraId="68D97248" w14:textId="14E01F8C" w:rsidR="00136EED" w:rsidRPr="007454FD" w:rsidRDefault="004F0880" w:rsidP="00CE4698">
      <w:pPr>
        <w:pStyle w:val="Odstavekseznama"/>
        <w:numPr>
          <w:ilvl w:val="0"/>
          <w:numId w:val="6"/>
        </w:numPr>
        <w:ind w:left="284" w:hanging="284"/>
        <w:rPr>
          <w:rFonts w:cs="Arial"/>
          <w:bCs/>
          <w:i/>
          <w:color w:val="000000"/>
          <w:sz w:val="14"/>
          <w:lang w:val="sl-SI"/>
        </w:rPr>
      </w:pPr>
      <w:r w:rsidRPr="007454FD">
        <w:rPr>
          <w:rFonts w:cs="Arial"/>
          <w:bCs/>
          <w:i/>
          <w:color w:val="000000"/>
          <w:sz w:val="14"/>
          <w:lang w:val="sl-SI"/>
        </w:rPr>
        <w:t xml:space="preserve">submit the EU </w:t>
      </w:r>
      <w:r w:rsidR="00136EED" w:rsidRPr="007454FD">
        <w:rPr>
          <w:rFonts w:cs="Arial"/>
          <w:bCs/>
          <w:i/>
          <w:color w:val="000000"/>
          <w:sz w:val="14"/>
          <w:lang w:val="sl-SI"/>
        </w:rPr>
        <w:t xml:space="preserve">declaration of conformity, </w:t>
      </w:r>
    </w:p>
    <w:p w14:paraId="79021077" w14:textId="339618B4" w:rsidR="00136EED" w:rsidRPr="007454FD" w:rsidRDefault="00136EED" w:rsidP="00CE4698">
      <w:pPr>
        <w:pStyle w:val="Odstavekseznama"/>
        <w:numPr>
          <w:ilvl w:val="0"/>
          <w:numId w:val="6"/>
        </w:numPr>
        <w:ind w:left="284" w:hanging="284"/>
        <w:rPr>
          <w:rFonts w:cs="Arial"/>
          <w:bCs/>
          <w:i/>
          <w:color w:val="000000"/>
          <w:sz w:val="14"/>
          <w:lang w:val="sl-SI"/>
        </w:rPr>
      </w:pPr>
      <w:r w:rsidRPr="007454FD">
        <w:rPr>
          <w:rFonts w:cs="Arial"/>
          <w:bCs/>
          <w:i/>
          <w:color w:val="000000"/>
          <w:sz w:val="14"/>
          <w:lang w:val="sl-SI"/>
        </w:rPr>
        <w:t xml:space="preserve">inform </w:t>
      </w:r>
      <w:r w:rsidR="003D0476" w:rsidRPr="007454FD">
        <w:rPr>
          <w:rFonts w:cs="Arial"/>
          <w:bCs/>
          <w:i/>
          <w:color w:val="000000"/>
          <w:sz w:val="14"/>
          <w:lang w:val="sl-SI"/>
        </w:rPr>
        <w:t xml:space="preserve">notified body </w:t>
      </w:r>
      <w:r w:rsidR="004F0880" w:rsidRPr="007454FD">
        <w:rPr>
          <w:rFonts w:cs="Arial"/>
          <w:bCs/>
          <w:i/>
          <w:color w:val="000000"/>
          <w:sz w:val="14"/>
          <w:lang w:val="sl-SI"/>
        </w:rPr>
        <w:t>MIRS</w:t>
      </w:r>
      <w:r w:rsidRPr="007454FD">
        <w:rPr>
          <w:rFonts w:cs="Arial"/>
          <w:bCs/>
          <w:i/>
          <w:color w:val="000000"/>
          <w:sz w:val="14"/>
          <w:lang w:val="sl-SI"/>
        </w:rPr>
        <w:t xml:space="preserve"> of its intention to update the quality assurance system, </w:t>
      </w:r>
    </w:p>
    <w:p w14:paraId="5F3E9D0A" w14:textId="77777777" w:rsidR="00136EED" w:rsidRPr="007454FD" w:rsidRDefault="00136EED" w:rsidP="00CE4698">
      <w:pPr>
        <w:pStyle w:val="Odstavekseznama"/>
        <w:numPr>
          <w:ilvl w:val="0"/>
          <w:numId w:val="6"/>
        </w:numPr>
        <w:ind w:left="284" w:hanging="284"/>
        <w:rPr>
          <w:rFonts w:cs="Arial"/>
          <w:bCs/>
          <w:i/>
          <w:color w:val="000000"/>
          <w:sz w:val="14"/>
          <w:lang w:val="sl-SI"/>
        </w:rPr>
      </w:pPr>
      <w:r w:rsidRPr="007454FD">
        <w:rPr>
          <w:rFonts w:cs="Arial"/>
          <w:bCs/>
          <w:i/>
          <w:color w:val="000000"/>
          <w:sz w:val="14"/>
          <w:lang w:val="sl-SI"/>
        </w:rPr>
        <w:t xml:space="preserve">keep a copy of the conformity declaration at the disposal of the surveillance authority. </w:t>
      </w:r>
    </w:p>
    <w:p w14:paraId="6621929C" w14:textId="77777777" w:rsidR="004F0880" w:rsidRPr="007454FD" w:rsidRDefault="004F0880" w:rsidP="00136EED">
      <w:pPr>
        <w:pStyle w:val="Default"/>
        <w:rPr>
          <w:rFonts w:ascii="Arial" w:hAnsi="Arial" w:cs="Arial"/>
          <w:i/>
          <w:sz w:val="14"/>
          <w:szCs w:val="18"/>
        </w:rPr>
      </w:pPr>
    </w:p>
    <w:p w14:paraId="2F0581F4" w14:textId="71872ABB" w:rsidR="00136EED" w:rsidRPr="007454FD" w:rsidRDefault="00593A9E" w:rsidP="00136EED">
      <w:pPr>
        <w:pStyle w:val="Default"/>
        <w:rPr>
          <w:rFonts w:ascii="Arial" w:hAnsi="Arial" w:cs="Arial"/>
          <w:b/>
          <w:i/>
          <w:sz w:val="14"/>
          <w:szCs w:val="18"/>
        </w:rPr>
      </w:pPr>
      <w:r w:rsidRPr="007454FD">
        <w:rPr>
          <w:rFonts w:ascii="Arial" w:hAnsi="Arial" w:cs="Arial"/>
          <w:b/>
          <w:i/>
          <w:sz w:val="14"/>
          <w:szCs w:val="18"/>
        </w:rPr>
        <w:t xml:space="preserve">Notified body </w:t>
      </w:r>
      <w:r w:rsidR="00136EED" w:rsidRPr="007454FD">
        <w:rPr>
          <w:rFonts w:ascii="Arial" w:hAnsi="Arial" w:cs="Arial"/>
          <w:b/>
          <w:i/>
          <w:sz w:val="14"/>
          <w:szCs w:val="18"/>
        </w:rPr>
        <w:t xml:space="preserve">MIRS shall: </w:t>
      </w:r>
    </w:p>
    <w:p w14:paraId="01572C96" w14:textId="03871D99" w:rsidR="00136EED" w:rsidRPr="007454FD" w:rsidRDefault="004F0880" w:rsidP="00CE4698">
      <w:pPr>
        <w:pStyle w:val="Odstavekseznama"/>
        <w:numPr>
          <w:ilvl w:val="0"/>
          <w:numId w:val="6"/>
        </w:numPr>
        <w:ind w:left="284" w:hanging="284"/>
        <w:rPr>
          <w:rFonts w:cs="Arial"/>
          <w:bCs/>
          <w:i/>
          <w:color w:val="000000"/>
          <w:sz w:val="14"/>
          <w:lang w:val="sl-SI"/>
        </w:rPr>
      </w:pPr>
      <w:r w:rsidRPr="007454FD">
        <w:rPr>
          <w:rFonts w:cs="Arial"/>
          <w:bCs/>
          <w:i/>
          <w:color w:val="000000"/>
          <w:sz w:val="14"/>
          <w:lang w:val="sl-SI"/>
        </w:rPr>
        <w:t>evaluate the quality system, in order to establish whether it fulfils the relevant requirements</w:t>
      </w:r>
      <w:r w:rsidR="00136EED" w:rsidRPr="007454FD">
        <w:rPr>
          <w:rFonts w:cs="Arial"/>
          <w:bCs/>
          <w:i/>
          <w:color w:val="000000"/>
          <w:sz w:val="14"/>
          <w:lang w:val="sl-SI"/>
        </w:rPr>
        <w:t xml:space="preserve">, </w:t>
      </w:r>
    </w:p>
    <w:p w14:paraId="085619CA" w14:textId="0645F7D8" w:rsidR="00136EED" w:rsidRPr="007454FD" w:rsidRDefault="00136EED" w:rsidP="00CE4698">
      <w:pPr>
        <w:pStyle w:val="Odstavekseznama"/>
        <w:numPr>
          <w:ilvl w:val="0"/>
          <w:numId w:val="6"/>
        </w:numPr>
        <w:ind w:left="284" w:hanging="284"/>
        <w:rPr>
          <w:rFonts w:cs="Arial"/>
          <w:bCs/>
          <w:i/>
          <w:color w:val="000000"/>
          <w:sz w:val="14"/>
          <w:lang w:val="sl-SI"/>
        </w:rPr>
      </w:pPr>
      <w:r w:rsidRPr="007454FD">
        <w:rPr>
          <w:rFonts w:cs="Arial"/>
          <w:bCs/>
          <w:i/>
          <w:color w:val="000000"/>
          <w:sz w:val="14"/>
          <w:lang w:val="sl-SI"/>
        </w:rPr>
        <w:t xml:space="preserve">supervise the affixing of its identification number, </w:t>
      </w:r>
    </w:p>
    <w:p w14:paraId="6A27FCB3" w14:textId="631DFDEB" w:rsidR="00136EED" w:rsidRPr="007454FD" w:rsidRDefault="00136EED" w:rsidP="00CE4698">
      <w:pPr>
        <w:pStyle w:val="Odstavekseznama"/>
        <w:numPr>
          <w:ilvl w:val="0"/>
          <w:numId w:val="6"/>
        </w:numPr>
        <w:ind w:left="284" w:hanging="284"/>
        <w:rPr>
          <w:rFonts w:cs="Arial"/>
          <w:bCs/>
          <w:i/>
          <w:color w:val="000000"/>
          <w:sz w:val="14"/>
          <w:lang w:val="sl-SI"/>
        </w:rPr>
      </w:pPr>
      <w:r w:rsidRPr="007454FD">
        <w:rPr>
          <w:rFonts w:cs="Arial"/>
          <w:bCs/>
          <w:i/>
          <w:color w:val="000000"/>
          <w:sz w:val="14"/>
          <w:lang w:val="sl-SI"/>
        </w:rPr>
        <w:t xml:space="preserve">monitor the manufacturer by periodic and unannounced visits, </w:t>
      </w:r>
    </w:p>
    <w:p w14:paraId="1B164BB7" w14:textId="70274B65" w:rsidR="00136EED" w:rsidRPr="007454FD" w:rsidRDefault="00136EED" w:rsidP="00CE4698">
      <w:pPr>
        <w:pStyle w:val="Odstavekseznama"/>
        <w:numPr>
          <w:ilvl w:val="0"/>
          <w:numId w:val="6"/>
        </w:numPr>
        <w:ind w:left="284" w:hanging="284"/>
        <w:rPr>
          <w:rFonts w:cs="Arial"/>
          <w:bCs/>
          <w:i/>
          <w:color w:val="000000"/>
          <w:sz w:val="14"/>
          <w:lang w:val="sl-SI"/>
        </w:rPr>
      </w:pPr>
      <w:r w:rsidRPr="007454FD">
        <w:rPr>
          <w:rFonts w:cs="Arial"/>
          <w:bCs/>
          <w:i/>
          <w:color w:val="000000"/>
          <w:sz w:val="14"/>
          <w:lang w:val="sl-SI"/>
        </w:rPr>
        <w:t xml:space="preserve">store a register of important technical documentation, </w:t>
      </w:r>
    </w:p>
    <w:p w14:paraId="41635DD5" w14:textId="680A5452" w:rsidR="00136EED" w:rsidRPr="007454FD" w:rsidRDefault="00136EED" w:rsidP="00CE4698">
      <w:pPr>
        <w:pStyle w:val="Odstavekseznama"/>
        <w:numPr>
          <w:ilvl w:val="0"/>
          <w:numId w:val="6"/>
        </w:numPr>
        <w:ind w:left="284" w:hanging="284"/>
        <w:rPr>
          <w:rFonts w:cs="Arial"/>
          <w:bCs/>
          <w:i/>
          <w:color w:val="000000"/>
          <w:sz w:val="14"/>
          <w:lang w:val="sl-SI"/>
        </w:rPr>
      </w:pPr>
      <w:r w:rsidRPr="007454FD">
        <w:rPr>
          <w:rFonts w:cs="Arial"/>
          <w:bCs/>
          <w:i/>
          <w:color w:val="000000"/>
          <w:sz w:val="14"/>
          <w:lang w:val="sl-SI"/>
        </w:rPr>
        <w:t xml:space="preserve">provide </w:t>
      </w:r>
      <w:r w:rsidR="00593A9E" w:rsidRPr="007454FD">
        <w:rPr>
          <w:rFonts w:cs="Arial"/>
          <w:bCs/>
          <w:i/>
          <w:color w:val="000000"/>
          <w:sz w:val="14"/>
          <w:lang w:val="sl-SI"/>
        </w:rPr>
        <w:t>notifying authority</w:t>
      </w:r>
      <w:r w:rsidRPr="007454FD">
        <w:rPr>
          <w:rFonts w:cs="Arial"/>
          <w:bCs/>
          <w:i/>
          <w:color w:val="000000"/>
          <w:sz w:val="14"/>
          <w:lang w:val="sl-SI"/>
        </w:rPr>
        <w:t xml:space="preserve"> with the required information on granted or withdrawn approvals of quality assurance systems.</w:t>
      </w:r>
    </w:p>
    <w:p w14:paraId="1C13909E" w14:textId="77777777" w:rsidR="00136EED" w:rsidRPr="007454FD" w:rsidRDefault="00136EED" w:rsidP="00136EED">
      <w:pPr>
        <w:rPr>
          <w:rFonts w:ascii="Arial" w:hAnsi="Arial" w:cs="Arial"/>
          <w:szCs w:val="18"/>
          <w:lang w:val="sl-SI"/>
        </w:rPr>
      </w:pPr>
    </w:p>
    <w:p w14:paraId="1A89DCE3" w14:textId="77777777" w:rsidR="0056446C" w:rsidRPr="007454FD" w:rsidRDefault="0056446C" w:rsidP="00136EED">
      <w:pPr>
        <w:rPr>
          <w:rFonts w:ascii="Arial" w:hAnsi="Arial" w:cs="Arial"/>
          <w:szCs w:val="18"/>
          <w:lang w:val="sl-SI"/>
        </w:rPr>
      </w:pPr>
    </w:p>
    <w:p w14:paraId="359FC7E1" w14:textId="305F479C" w:rsidR="00136EED" w:rsidRPr="007454FD" w:rsidRDefault="003D0476" w:rsidP="003D0476">
      <w:pPr>
        <w:pStyle w:val="Odstavekseznama"/>
        <w:numPr>
          <w:ilvl w:val="0"/>
          <w:numId w:val="7"/>
        </w:numPr>
        <w:rPr>
          <w:rFonts w:cs="Arial"/>
          <w:b/>
          <w:lang w:val="sl-SI"/>
        </w:rPr>
      </w:pPr>
      <w:r w:rsidRPr="007454FD">
        <w:rPr>
          <w:rFonts w:cs="Arial"/>
          <w:b/>
          <w:lang w:val="sl-SI"/>
        </w:rPr>
        <w:t>VRSTE POSTOPKOV</w:t>
      </w:r>
    </w:p>
    <w:p w14:paraId="3E991AAE" w14:textId="77777777" w:rsidR="009C6620" w:rsidRPr="007454FD" w:rsidRDefault="009C6620" w:rsidP="009C6620">
      <w:pPr>
        <w:pStyle w:val="Odstavekseznama"/>
        <w:ind w:left="360"/>
        <w:rPr>
          <w:rFonts w:cs="Arial"/>
          <w:b/>
          <w:i/>
          <w:caps/>
          <w:sz w:val="14"/>
          <w:lang w:val="sl-SI"/>
        </w:rPr>
      </w:pPr>
      <w:r w:rsidRPr="007454FD">
        <w:rPr>
          <w:rFonts w:cs="Arial"/>
          <w:b/>
          <w:i/>
          <w:caps/>
          <w:sz w:val="14"/>
          <w:lang w:val="sl-SI"/>
        </w:rPr>
        <w:t>Types of procedures</w:t>
      </w:r>
    </w:p>
    <w:p w14:paraId="4DC3CB58" w14:textId="77777777" w:rsidR="00136EED" w:rsidRPr="007454FD" w:rsidRDefault="00136EED" w:rsidP="00CE4698">
      <w:pPr>
        <w:jc w:val="both"/>
        <w:rPr>
          <w:rFonts w:ascii="Arial" w:hAnsi="Arial" w:cs="Arial"/>
          <w:lang w:val="sl-SI"/>
        </w:rPr>
      </w:pPr>
    </w:p>
    <w:p w14:paraId="5A034273" w14:textId="4D65F008" w:rsidR="00815CBB" w:rsidRDefault="00136EED" w:rsidP="00815CBB">
      <w:pPr>
        <w:jc w:val="both"/>
        <w:rPr>
          <w:rFonts w:ascii="Arial" w:hAnsi="Arial" w:cs="Arial"/>
          <w:highlight w:val="yellow"/>
          <w:lang w:val="sl-SI"/>
        </w:rPr>
      </w:pPr>
      <w:r w:rsidRPr="007454FD">
        <w:rPr>
          <w:rFonts w:ascii="Arial" w:hAnsi="Arial" w:cs="Arial"/>
          <w:b/>
          <w:lang w:val="sl-SI"/>
        </w:rPr>
        <w:t>Začetna presoja</w:t>
      </w:r>
      <w:r w:rsidRPr="007454FD">
        <w:rPr>
          <w:rFonts w:ascii="Arial" w:hAnsi="Arial" w:cs="Arial"/>
          <w:lang w:val="sl-SI"/>
        </w:rPr>
        <w:t xml:space="preserve"> se izvede na zahtevo proizvajalca. Namen začetne presoje je potrditi, da sistem kakovosti zagotavlja skladnost meril s tipom, ki je opisan v certifikatu o EU-pregledu tipa, da merila izpolnjujejo zahteve, ki veljajo zanje in potrditi, da se vsi elementi, zahteve in določbe, ki jih je sprejel proizvajalec, sistematično in metodično dokumentirajo v obliki pisnih politik, postopkov in navodil. </w:t>
      </w:r>
      <w:r w:rsidR="000D5831">
        <w:rPr>
          <w:rFonts w:ascii="Arial" w:hAnsi="Arial" w:cs="Arial"/>
          <w:lang w:val="sl-SI"/>
        </w:rPr>
        <w:t>V primeru pozitivne odločitve o certifikaciji</w:t>
      </w:r>
      <w:r w:rsidRPr="007454FD">
        <w:rPr>
          <w:rFonts w:ascii="Arial" w:hAnsi="Arial" w:cs="Arial"/>
          <w:lang w:val="sl-SI"/>
        </w:rPr>
        <w:t xml:space="preserve"> se </w:t>
      </w:r>
      <w:r w:rsidR="00F53FFF">
        <w:rPr>
          <w:rFonts w:ascii="Arial" w:hAnsi="Arial" w:cs="Arial"/>
          <w:lang w:val="sl-SI"/>
        </w:rPr>
        <w:t xml:space="preserve">proizvajalcu </w:t>
      </w:r>
      <w:r w:rsidRPr="007454FD">
        <w:rPr>
          <w:rFonts w:ascii="Arial" w:hAnsi="Arial" w:cs="Arial"/>
          <w:lang w:val="sl-SI"/>
        </w:rPr>
        <w:t xml:space="preserve">izda certifikat o odobritvi sistema kakovosti, ki je veljaven tri leta od </w:t>
      </w:r>
      <w:r w:rsidR="009618C5" w:rsidRPr="009618C5">
        <w:rPr>
          <w:rFonts w:ascii="Arial" w:hAnsi="Arial" w:cs="Arial"/>
          <w:lang w:val="sl-SI"/>
        </w:rPr>
        <w:t>izdaje certifikata</w:t>
      </w:r>
      <w:r w:rsidR="00E577CF">
        <w:rPr>
          <w:rFonts w:ascii="Arial" w:hAnsi="Arial" w:cs="Arial"/>
          <w:lang w:val="sl-SI"/>
        </w:rPr>
        <w:t xml:space="preserve"> </w:t>
      </w:r>
      <w:r w:rsidRPr="007454FD">
        <w:rPr>
          <w:rFonts w:ascii="Arial" w:hAnsi="Arial" w:cs="Arial"/>
          <w:lang w:val="sl-SI"/>
        </w:rPr>
        <w:t xml:space="preserve">ob pogoju uspešno zaključenih </w:t>
      </w:r>
      <w:r w:rsidR="00B67679">
        <w:rPr>
          <w:rFonts w:ascii="Arial" w:hAnsi="Arial" w:cs="Arial"/>
          <w:lang w:val="sl-SI"/>
        </w:rPr>
        <w:t xml:space="preserve">postopkov </w:t>
      </w:r>
      <w:r w:rsidRPr="007454FD">
        <w:rPr>
          <w:rFonts w:ascii="Arial" w:hAnsi="Arial" w:cs="Arial"/>
          <w:lang w:val="sl-SI"/>
        </w:rPr>
        <w:t xml:space="preserve">nadzornih presoj. </w:t>
      </w:r>
    </w:p>
    <w:p w14:paraId="619EDE39" w14:textId="77777777" w:rsidR="00136EED" w:rsidRPr="007454FD" w:rsidRDefault="00136EED" w:rsidP="00CE4698">
      <w:pPr>
        <w:jc w:val="both"/>
        <w:rPr>
          <w:rFonts w:ascii="Arial" w:hAnsi="Arial" w:cs="Arial"/>
          <w:lang w:val="sl-SI"/>
        </w:rPr>
      </w:pPr>
    </w:p>
    <w:p w14:paraId="26C01BEE" w14:textId="77188093" w:rsidR="00136EED" w:rsidRPr="007454FD" w:rsidRDefault="00136EED" w:rsidP="00CE4698">
      <w:pPr>
        <w:jc w:val="both"/>
        <w:rPr>
          <w:rFonts w:ascii="Arial" w:hAnsi="Arial" w:cs="Arial"/>
          <w:lang w:val="sl-SI"/>
        </w:rPr>
      </w:pPr>
      <w:r w:rsidRPr="007454FD">
        <w:rPr>
          <w:rFonts w:ascii="Arial" w:hAnsi="Arial" w:cs="Arial"/>
          <w:b/>
          <w:lang w:val="sl-SI"/>
        </w:rPr>
        <w:t>Redne nadzorne presoje</w:t>
      </w:r>
      <w:r w:rsidRPr="007454FD">
        <w:rPr>
          <w:rFonts w:ascii="Arial" w:hAnsi="Arial" w:cs="Arial"/>
          <w:lang w:val="sl-SI"/>
        </w:rPr>
        <w:t xml:space="preserve"> se opravljajo, da se ugotovi, ali proizvajalec vzdržuje in uporablja sistem kakovosti. Redna nadzorna presoja se izvede okvirno pred iztekom prvega in drugega leta po </w:t>
      </w:r>
      <w:r w:rsidR="009618C5">
        <w:rPr>
          <w:rFonts w:ascii="Arial" w:hAnsi="Arial" w:cs="Arial"/>
          <w:lang w:val="sl-SI"/>
        </w:rPr>
        <w:t>izdaji</w:t>
      </w:r>
      <w:r w:rsidR="009618C5" w:rsidRPr="009618C5">
        <w:rPr>
          <w:rFonts w:ascii="Arial" w:hAnsi="Arial" w:cs="Arial"/>
          <w:lang w:val="sl-SI"/>
        </w:rPr>
        <w:t xml:space="preserve"> certifikata</w:t>
      </w:r>
      <w:r w:rsidRPr="007454FD">
        <w:rPr>
          <w:rFonts w:ascii="Arial" w:hAnsi="Arial" w:cs="Arial"/>
          <w:lang w:val="sl-SI"/>
        </w:rPr>
        <w:t xml:space="preserve">. Vloge za redno nadzorno presojo proizvajalec ne poda, ampak se jo izvede po uradni dolžnosti. Ob pogoju </w:t>
      </w:r>
      <w:r w:rsidR="00F609FA">
        <w:rPr>
          <w:rFonts w:ascii="Arial" w:hAnsi="Arial" w:cs="Arial"/>
          <w:lang w:val="sl-SI"/>
        </w:rPr>
        <w:t>pozitivne odločitve o vzdrževanju certifikacije</w:t>
      </w:r>
      <w:r w:rsidR="00F609FA" w:rsidRPr="007454FD">
        <w:rPr>
          <w:rFonts w:ascii="Arial" w:hAnsi="Arial" w:cs="Arial"/>
          <w:lang w:val="sl-SI"/>
        </w:rPr>
        <w:t xml:space="preserve"> ostane </w:t>
      </w:r>
      <w:r w:rsidRPr="007454FD">
        <w:rPr>
          <w:rFonts w:ascii="Arial" w:hAnsi="Arial" w:cs="Arial"/>
          <w:lang w:val="sl-SI"/>
        </w:rPr>
        <w:t>certifikat o odobritvi sistema kakovosti veljaven brez sprememb.</w:t>
      </w:r>
      <w:r w:rsidR="008673A5">
        <w:rPr>
          <w:rFonts w:ascii="Arial" w:hAnsi="Arial" w:cs="Arial"/>
          <w:lang w:val="sl-SI"/>
        </w:rPr>
        <w:t xml:space="preserve"> </w:t>
      </w:r>
    </w:p>
    <w:p w14:paraId="32FC5087" w14:textId="77777777" w:rsidR="00136EED" w:rsidRPr="007454FD" w:rsidRDefault="00136EED" w:rsidP="00CE4698">
      <w:pPr>
        <w:jc w:val="both"/>
        <w:rPr>
          <w:rFonts w:ascii="Arial" w:hAnsi="Arial" w:cs="Arial"/>
          <w:lang w:val="sl-SI"/>
        </w:rPr>
      </w:pPr>
    </w:p>
    <w:p w14:paraId="14AA276F" w14:textId="205E2372" w:rsidR="00136EED" w:rsidRPr="007454FD" w:rsidRDefault="00136EED" w:rsidP="00CE4698">
      <w:pPr>
        <w:jc w:val="both"/>
        <w:rPr>
          <w:rFonts w:ascii="Arial" w:hAnsi="Arial" w:cs="Arial"/>
          <w:lang w:val="sl-SI"/>
        </w:rPr>
      </w:pPr>
      <w:r w:rsidRPr="007454FD">
        <w:rPr>
          <w:rFonts w:ascii="Arial" w:hAnsi="Arial" w:cs="Arial"/>
          <w:b/>
          <w:lang w:val="sl-SI"/>
        </w:rPr>
        <w:t>Širitev/sprememba obsega</w:t>
      </w:r>
      <w:r w:rsidRPr="007454FD">
        <w:rPr>
          <w:rFonts w:ascii="Arial" w:hAnsi="Arial" w:cs="Arial"/>
          <w:lang w:val="sl-SI"/>
        </w:rPr>
        <w:t xml:space="preserve"> se izvede na zahtevo proizvajalca. Proizvajalec mora obvestiti MIRS o kakršni koli nameravani spremembi sistema kakovosti. MIRS preveri</w:t>
      </w:r>
      <w:r w:rsidR="00271186">
        <w:rPr>
          <w:rFonts w:ascii="Arial" w:hAnsi="Arial" w:cs="Arial"/>
          <w:lang w:val="sl-SI"/>
        </w:rPr>
        <w:t>,</w:t>
      </w:r>
      <w:r w:rsidRPr="007454FD">
        <w:rPr>
          <w:rFonts w:ascii="Arial" w:hAnsi="Arial" w:cs="Arial"/>
          <w:lang w:val="sl-SI"/>
        </w:rPr>
        <w:t xml:space="preserve"> ali je potreben dodaten nadzorni obisk, revizija dokumentov, odločitev</w:t>
      </w:r>
      <w:r w:rsidR="008E140D">
        <w:rPr>
          <w:rFonts w:ascii="Arial" w:hAnsi="Arial" w:cs="Arial"/>
          <w:lang w:val="sl-SI"/>
        </w:rPr>
        <w:t xml:space="preserve"> in</w:t>
      </w:r>
      <w:r w:rsidRPr="007454FD">
        <w:rPr>
          <w:rFonts w:ascii="Arial" w:hAnsi="Arial" w:cs="Arial"/>
          <w:lang w:val="sl-SI"/>
        </w:rPr>
        <w:t xml:space="preserve"> izdaja nov</w:t>
      </w:r>
      <w:r w:rsidR="00F609FA">
        <w:rPr>
          <w:rFonts w:ascii="Arial" w:hAnsi="Arial" w:cs="Arial"/>
          <w:lang w:val="sl-SI"/>
        </w:rPr>
        <w:t>ega</w:t>
      </w:r>
      <w:r w:rsidRPr="007454FD">
        <w:rPr>
          <w:rFonts w:ascii="Arial" w:hAnsi="Arial" w:cs="Arial"/>
          <w:lang w:val="sl-SI"/>
        </w:rPr>
        <w:t xml:space="preserve"> </w:t>
      </w:r>
      <w:r w:rsidR="00F609FA" w:rsidRPr="007454FD">
        <w:rPr>
          <w:rFonts w:ascii="Arial" w:hAnsi="Arial" w:cs="Arial"/>
          <w:lang w:val="sl-SI"/>
        </w:rPr>
        <w:t>certifikat</w:t>
      </w:r>
      <w:r w:rsidR="00F609FA">
        <w:rPr>
          <w:rFonts w:ascii="Arial" w:hAnsi="Arial" w:cs="Arial"/>
          <w:lang w:val="sl-SI"/>
        </w:rPr>
        <w:t>a</w:t>
      </w:r>
      <w:r w:rsidR="00F609FA" w:rsidRPr="007454FD">
        <w:rPr>
          <w:rFonts w:ascii="Arial" w:hAnsi="Arial" w:cs="Arial"/>
          <w:lang w:val="sl-SI"/>
        </w:rPr>
        <w:t xml:space="preserve"> o odobritvi sistema kakovosti </w:t>
      </w:r>
      <w:r w:rsidR="00F609FA">
        <w:rPr>
          <w:rFonts w:ascii="Arial" w:hAnsi="Arial" w:cs="Arial"/>
          <w:lang w:val="sl-SI"/>
        </w:rPr>
        <w:t>z</w:t>
      </w:r>
      <w:r w:rsidR="00F609FA" w:rsidRPr="007454FD">
        <w:rPr>
          <w:rFonts w:ascii="Arial" w:hAnsi="Arial" w:cs="Arial"/>
          <w:lang w:val="sl-SI"/>
        </w:rPr>
        <w:t xml:space="preserve"> </w:t>
      </w:r>
      <w:r w:rsidRPr="007454FD">
        <w:rPr>
          <w:rFonts w:ascii="Arial" w:hAnsi="Arial" w:cs="Arial"/>
          <w:lang w:val="sl-SI"/>
        </w:rPr>
        <w:t>razšir</w:t>
      </w:r>
      <w:r w:rsidR="00F609FA">
        <w:rPr>
          <w:rFonts w:ascii="Arial" w:hAnsi="Arial" w:cs="Arial"/>
          <w:lang w:val="sl-SI"/>
        </w:rPr>
        <w:t>jenim/spremenjenim</w:t>
      </w:r>
      <w:r w:rsidRPr="007454FD">
        <w:rPr>
          <w:rFonts w:ascii="Arial" w:hAnsi="Arial" w:cs="Arial"/>
          <w:lang w:val="sl-SI"/>
        </w:rPr>
        <w:t xml:space="preserve"> obseg</w:t>
      </w:r>
      <w:r w:rsidR="00F609FA">
        <w:rPr>
          <w:rFonts w:ascii="Arial" w:hAnsi="Arial" w:cs="Arial"/>
          <w:lang w:val="sl-SI"/>
        </w:rPr>
        <w:t>om</w:t>
      </w:r>
      <w:r w:rsidRPr="007454FD">
        <w:rPr>
          <w:rFonts w:ascii="Arial" w:hAnsi="Arial" w:cs="Arial"/>
          <w:lang w:val="sl-SI"/>
        </w:rPr>
        <w:t>. Morebitne potrebne aktivnosti za razširitev oz. spremembo obsega se lahko združi z redn</w:t>
      </w:r>
      <w:r w:rsidR="00233049">
        <w:rPr>
          <w:rFonts w:ascii="Arial" w:hAnsi="Arial" w:cs="Arial"/>
          <w:lang w:val="sl-SI"/>
        </w:rPr>
        <w:t>o</w:t>
      </w:r>
      <w:r w:rsidRPr="007454FD">
        <w:rPr>
          <w:rFonts w:ascii="Arial" w:hAnsi="Arial" w:cs="Arial"/>
          <w:lang w:val="sl-SI"/>
        </w:rPr>
        <w:t xml:space="preserve"> nadzorn</w:t>
      </w:r>
      <w:r w:rsidR="00233049">
        <w:rPr>
          <w:rFonts w:ascii="Arial" w:hAnsi="Arial" w:cs="Arial"/>
          <w:lang w:val="sl-SI"/>
        </w:rPr>
        <w:t>o</w:t>
      </w:r>
      <w:r w:rsidRPr="007454FD">
        <w:rPr>
          <w:rFonts w:ascii="Arial" w:hAnsi="Arial" w:cs="Arial"/>
          <w:lang w:val="sl-SI"/>
        </w:rPr>
        <w:t xml:space="preserve"> </w:t>
      </w:r>
      <w:r w:rsidR="00233049">
        <w:rPr>
          <w:rFonts w:ascii="Arial" w:hAnsi="Arial" w:cs="Arial"/>
          <w:lang w:val="sl-SI"/>
        </w:rPr>
        <w:t>presojo</w:t>
      </w:r>
      <w:r w:rsidRPr="007454FD">
        <w:rPr>
          <w:rFonts w:ascii="Arial" w:hAnsi="Arial" w:cs="Arial"/>
          <w:lang w:val="sl-SI"/>
        </w:rPr>
        <w:t xml:space="preserve">, ali pa se izvede </w:t>
      </w:r>
      <w:r w:rsidR="00233049">
        <w:rPr>
          <w:rFonts w:ascii="Arial" w:hAnsi="Arial" w:cs="Arial"/>
          <w:lang w:val="sl-SI"/>
        </w:rPr>
        <w:t>posebno presojo</w:t>
      </w:r>
      <w:r w:rsidRPr="007454FD">
        <w:rPr>
          <w:rFonts w:ascii="Arial" w:hAnsi="Arial" w:cs="Arial"/>
          <w:lang w:val="sl-SI"/>
        </w:rPr>
        <w:t>, pri kater</w:t>
      </w:r>
      <w:r w:rsidR="00233049">
        <w:rPr>
          <w:rFonts w:ascii="Arial" w:hAnsi="Arial" w:cs="Arial"/>
          <w:lang w:val="sl-SI"/>
        </w:rPr>
        <w:t>i</w:t>
      </w:r>
      <w:r w:rsidRPr="007454FD">
        <w:rPr>
          <w:rFonts w:ascii="Arial" w:hAnsi="Arial" w:cs="Arial"/>
          <w:lang w:val="sl-SI"/>
        </w:rPr>
        <w:t xml:space="preserve"> se obravnava vsebino širitve/spremembe. </w:t>
      </w:r>
      <w:r w:rsidR="007A1109">
        <w:rPr>
          <w:rFonts w:ascii="Arial" w:hAnsi="Arial" w:cs="Arial"/>
          <w:lang w:val="sl-SI"/>
        </w:rPr>
        <w:t xml:space="preserve">V primeru </w:t>
      </w:r>
      <w:r w:rsidR="007A1109" w:rsidRPr="007A1109">
        <w:rPr>
          <w:rFonts w:ascii="Arial" w:hAnsi="Arial" w:cs="Arial"/>
          <w:lang w:val="sl-SI"/>
        </w:rPr>
        <w:t>majhn</w:t>
      </w:r>
      <w:r w:rsidR="007A1109">
        <w:rPr>
          <w:rFonts w:ascii="Arial" w:hAnsi="Arial" w:cs="Arial"/>
          <w:lang w:val="sl-SI"/>
        </w:rPr>
        <w:t>e širitve ali spremembe obsega se lahko š</w:t>
      </w:r>
      <w:r w:rsidR="00233049" w:rsidRPr="007454FD">
        <w:rPr>
          <w:rFonts w:ascii="Arial" w:hAnsi="Arial" w:cs="Arial"/>
          <w:lang w:val="sl-SI"/>
        </w:rPr>
        <w:t xml:space="preserve">iritev oz. sprememba obsega izvede samo s pregledom dokumentacije, brez izvedbe presoje pri proizvajalcu. </w:t>
      </w:r>
      <w:r w:rsidRPr="007454FD">
        <w:rPr>
          <w:rFonts w:ascii="Arial" w:hAnsi="Arial" w:cs="Arial"/>
          <w:lang w:val="sl-SI"/>
        </w:rPr>
        <w:t xml:space="preserve">Ob pogoju </w:t>
      </w:r>
      <w:r w:rsidR="00233049">
        <w:rPr>
          <w:rFonts w:ascii="Arial" w:hAnsi="Arial" w:cs="Arial"/>
          <w:lang w:val="sl-SI"/>
        </w:rPr>
        <w:t xml:space="preserve">pozitivne odločitve o </w:t>
      </w:r>
      <w:r w:rsidRPr="007454FD">
        <w:rPr>
          <w:rFonts w:ascii="Arial" w:hAnsi="Arial" w:cs="Arial"/>
          <w:lang w:val="sl-SI"/>
        </w:rPr>
        <w:t>širitv</w:t>
      </w:r>
      <w:r w:rsidR="00233049">
        <w:rPr>
          <w:rFonts w:ascii="Arial" w:hAnsi="Arial" w:cs="Arial"/>
          <w:lang w:val="sl-SI"/>
        </w:rPr>
        <w:t>i</w:t>
      </w:r>
      <w:r w:rsidRPr="007454FD">
        <w:rPr>
          <w:rFonts w:ascii="Arial" w:hAnsi="Arial" w:cs="Arial"/>
          <w:lang w:val="sl-SI"/>
        </w:rPr>
        <w:t>/sprememb</w:t>
      </w:r>
      <w:r w:rsidR="00233049">
        <w:rPr>
          <w:rFonts w:ascii="Arial" w:hAnsi="Arial" w:cs="Arial"/>
          <w:lang w:val="sl-SI"/>
        </w:rPr>
        <w:t>i</w:t>
      </w:r>
      <w:r w:rsidRPr="007454FD">
        <w:rPr>
          <w:rFonts w:ascii="Arial" w:hAnsi="Arial" w:cs="Arial"/>
          <w:lang w:val="sl-SI"/>
        </w:rPr>
        <w:t xml:space="preserve"> obsega </w:t>
      </w:r>
      <w:r w:rsidR="00233049">
        <w:rPr>
          <w:rFonts w:ascii="Arial" w:hAnsi="Arial" w:cs="Arial"/>
          <w:lang w:val="sl-SI"/>
        </w:rPr>
        <w:t>certifikacije</w:t>
      </w:r>
      <w:r w:rsidR="00233049" w:rsidRPr="007454FD">
        <w:rPr>
          <w:rFonts w:ascii="Arial" w:hAnsi="Arial" w:cs="Arial"/>
          <w:lang w:val="sl-SI"/>
        </w:rPr>
        <w:t xml:space="preserve"> </w:t>
      </w:r>
      <w:r w:rsidRPr="007454FD">
        <w:rPr>
          <w:rFonts w:ascii="Arial" w:hAnsi="Arial" w:cs="Arial"/>
          <w:lang w:val="sl-SI"/>
        </w:rPr>
        <w:t xml:space="preserve">se izda revizijo certifikata o odobritvi sistema kakovosti brez spremembe </w:t>
      </w:r>
      <w:r w:rsidR="00233049">
        <w:rPr>
          <w:rFonts w:ascii="Arial" w:hAnsi="Arial" w:cs="Arial"/>
          <w:lang w:val="sl-SI"/>
        </w:rPr>
        <w:t xml:space="preserve">datuma </w:t>
      </w:r>
      <w:r w:rsidRPr="007454FD">
        <w:rPr>
          <w:rFonts w:ascii="Arial" w:hAnsi="Arial" w:cs="Arial"/>
          <w:lang w:val="sl-SI"/>
        </w:rPr>
        <w:t>veljavnosti certifikata.</w:t>
      </w:r>
    </w:p>
    <w:p w14:paraId="5EB77F60" w14:textId="77777777" w:rsidR="00136EED" w:rsidRPr="007454FD" w:rsidRDefault="00136EED" w:rsidP="00CE4698">
      <w:pPr>
        <w:jc w:val="both"/>
        <w:rPr>
          <w:rFonts w:ascii="Arial" w:hAnsi="Arial" w:cs="Arial"/>
          <w:lang w:val="sl-SI"/>
        </w:rPr>
      </w:pPr>
    </w:p>
    <w:p w14:paraId="409E6C9A" w14:textId="5E1823A9" w:rsidR="00136EED" w:rsidRPr="007454FD" w:rsidRDefault="00136EED" w:rsidP="00CE4698">
      <w:pPr>
        <w:jc w:val="both"/>
        <w:rPr>
          <w:rFonts w:ascii="Arial" w:hAnsi="Arial" w:cs="Arial"/>
          <w:lang w:val="sl-SI"/>
        </w:rPr>
      </w:pPr>
      <w:r w:rsidRPr="007454FD">
        <w:rPr>
          <w:rFonts w:ascii="Arial" w:hAnsi="Arial" w:cs="Arial"/>
          <w:b/>
          <w:lang w:val="sl-SI"/>
        </w:rPr>
        <w:t>Ponovna presoja</w:t>
      </w:r>
      <w:r w:rsidRPr="007454FD">
        <w:rPr>
          <w:rFonts w:ascii="Arial" w:hAnsi="Arial" w:cs="Arial"/>
          <w:lang w:val="sl-SI"/>
        </w:rPr>
        <w:t xml:space="preserve"> se izvede na zahtevo proizvajalca praviloma tri mesece pred pretekom</w:t>
      </w:r>
      <w:ins w:id="15" w:author="Matej Grum" w:date="2023-01-24T15:19:00Z">
        <w:r w:rsidR="00C96795">
          <w:rPr>
            <w:rFonts w:ascii="Arial" w:hAnsi="Arial" w:cs="Arial"/>
            <w:lang w:val="sl-SI"/>
          </w:rPr>
          <w:t xml:space="preserve"> veljavnosti</w:t>
        </w:r>
      </w:ins>
      <w:r w:rsidRPr="007454FD">
        <w:rPr>
          <w:rFonts w:ascii="Arial" w:hAnsi="Arial" w:cs="Arial"/>
          <w:lang w:val="sl-SI"/>
        </w:rPr>
        <w:t xml:space="preserve"> certifikata o odobritvi sistema kakovosti proizvajalca meril</w:t>
      </w:r>
      <w:del w:id="16" w:author="Matej Grum" w:date="2023-01-24T15:20:00Z">
        <w:r w:rsidRPr="007454FD" w:rsidDel="00C96795">
          <w:rPr>
            <w:rFonts w:ascii="Arial" w:hAnsi="Arial" w:cs="Arial"/>
            <w:lang w:val="sl-SI"/>
          </w:rPr>
          <w:delText>, tj. pred iztekom treh letih od začetne (oziroma predhodne ponovne presoje) presoje</w:delText>
        </w:r>
      </w:del>
      <w:r w:rsidRPr="007454FD">
        <w:rPr>
          <w:rFonts w:ascii="Arial" w:hAnsi="Arial" w:cs="Arial"/>
          <w:lang w:val="sl-SI"/>
        </w:rPr>
        <w:t xml:space="preserve">. Zahtevo je potrebno vložiti praviloma najmanj šest mesecev pred pretekom certifikata. Postopek je enak kot pri začetni presoji. </w:t>
      </w:r>
      <w:r w:rsidR="00233049">
        <w:rPr>
          <w:rFonts w:ascii="Arial" w:hAnsi="Arial" w:cs="Arial"/>
          <w:lang w:val="sl-SI"/>
        </w:rPr>
        <w:t>V primeru pozitivne odločitve o certifikaciji</w:t>
      </w:r>
      <w:r w:rsidR="00233049" w:rsidRPr="007454FD">
        <w:rPr>
          <w:rFonts w:ascii="Arial" w:hAnsi="Arial" w:cs="Arial"/>
          <w:lang w:val="sl-SI"/>
        </w:rPr>
        <w:t xml:space="preserve"> </w:t>
      </w:r>
      <w:r w:rsidRPr="007454FD">
        <w:rPr>
          <w:rFonts w:ascii="Arial" w:hAnsi="Arial" w:cs="Arial"/>
          <w:lang w:val="sl-SI"/>
        </w:rPr>
        <w:t xml:space="preserve">se </w:t>
      </w:r>
      <w:r w:rsidR="00F53FFF">
        <w:rPr>
          <w:rFonts w:ascii="Arial" w:hAnsi="Arial" w:cs="Arial"/>
          <w:lang w:val="sl-SI"/>
        </w:rPr>
        <w:t xml:space="preserve">proizvajalcu </w:t>
      </w:r>
      <w:r w:rsidRPr="007454FD">
        <w:rPr>
          <w:rFonts w:ascii="Arial" w:hAnsi="Arial" w:cs="Arial"/>
          <w:lang w:val="sl-SI"/>
        </w:rPr>
        <w:t>izda nov certifikat o odobritvi sistema kakovosti z veljavnostjo treh let</w:t>
      </w:r>
      <w:r w:rsidR="00B67679">
        <w:rPr>
          <w:rFonts w:ascii="Arial" w:hAnsi="Arial" w:cs="Arial"/>
          <w:lang w:val="sl-SI"/>
        </w:rPr>
        <w:t xml:space="preserve"> od preteka predhodnega certifikata</w:t>
      </w:r>
      <w:r w:rsidR="0033247C">
        <w:rPr>
          <w:rFonts w:ascii="Arial" w:hAnsi="Arial" w:cs="Arial"/>
          <w:lang w:val="sl-SI"/>
        </w:rPr>
        <w:t xml:space="preserve"> </w:t>
      </w:r>
      <w:r w:rsidR="00DD786D">
        <w:rPr>
          <w:rFonts w:ascii="Arial" w:hAnsi="Arial" w:cs="Arial"/>
          <w:lang w:val="sl-SI"/>
        </w:rPr>
        <w:t>(</w:t>
      </w:r>
      <w:r w:rsidR="0033247C">
        <w:rPr>
          <w:rFonts w:ascii="Arial" w:hAnsi="Arial" w:cs="Arial"/>
          <w:lang w:val="sl-SI"/>
        </w:rPr>
        <w:t xml:space="preserve">tudi v primeru, </w:t>
      </w:r>
      <w:r w:rsidR="00DD786D">
        <w:rPr>
          <w:rFonts w:ascii="Arial" w:hAnsi="Arial" w:cs="Arial"/>
          <w:lang w:val="sl-SI"/>
        </w:rPr>
        <w:t>če</w:t>
      </w:r>
      <w:r w:rsidR="0033247C">
        <w:rPr>
          <w:rFonts w:ascii="Arial" w:hAnsi="Arial" w:cs="Arial"/>
          <w:lang w:val="sl-SI"/>
        </w:rPr>
        <w:t xml:space="preserve"> je veljavnost predhodnega certifikata že potekla</w:t>
      </w:r>
      <w:r w:rsidR="00DD786D">
        <w:rPr>
          <w:rFonts w:ascii="Arial" w:hAnsi="Arial" w:cs="Arial"/>
          <w:lang w:val="sl-SI"/>
        </w:rPr>
        <w:t>)</w:t>
      </w:r>
      <w:r w:rsidRPr="007454FD">
        <w:rPr>
          <w:rFonts w:ascii="Arial" w:hAnsi="Arial" w:cs="Arial"/>
          <w:lang w:val="sl-SI"/>
        </w:rPr>
        <w:t xml:space="preserve">. </w:t>
      </w:r>
    </w:p>
    <w:p w14:paraId="18B92AE9" w14:textId="77777777" w:rsidR="00136EED" w:rsidRPr="007454FD" w:rsidRDefault="00136EED" w:rsidP="00CE4698">
      <w:pPr>
        <w:jc w:val="both"/>
        <w:rPr>
          <w:rFonts w:ascii="Arial" w:hAnsi="Arial" w:cs="Arial"/>
          <w:lang w:val="sl-SI"/>
        </w:rPr>
      </w:pPr>
    </w:p>
    <w:p w14:paraId="12AFF3C1" w14:textId="77777777" w:rsidR="00136EED" w:rsidRPr="007454FD" w:rsidRDefault="00136EED" w:rsidP="00CE4698">
      <w:pPr>
        <w:jc w:val="both"/>
        <w:rPr>
          <w:rFonts w:ascii="Arial" w:hAnsi="Arial" w:cs="Arial"/>
          <w:lang w:val="sl-SI"/>
        </w:rPr>
      </w:pPr>
      <w:r w:rsidRPr="007454FD">
        <w:rPr>
          <w:rFonts w:ascii="Arial" w:hAnsi="Arial" w:cs="Arial"/>
          <w:lang w:val="sl-SI"/>
        </w:rPr>
        <w:t xml:space="preserve">Pri </w:t>
      </w:r>
      <w:r w:rsidRPr="007454FD">
        <w:rPr>
          <w:rFonts w:ascii="Arial" w:hAnsi="Arial" w:cs="Arial"/>
          <w:b/>
          <w:lang w:val="sl-SI"/>
        </w:rPr>
        <w:t>izredni nadzorni presoji</w:t>
      </w:r>
      <w:r w:rsidRPr="007454FD">
        <w:rPr>
          <w:rFonts w:ascii="Arial" w:hAnsi="Arial" w:cs="Arial"/>
          <w:lang w:val="sl-SI"/>
        </w:rPr>
        <w:t xml:space="preserve"> se nenapovedano obišče proizvajalca. Izredno nadzorno presojo se izvede predvsem v primeru, če obstaja dvom v skladnost meril, ki jih proizvajalec daje na trg na podlagi odobrenega sistema kakovosti. V primeru izredne nadzorne presoje se, če je potrebno, opravijo ali dajo opraviti tudi preskusi instrumentov, da se preveri pravilno delovanje sistema kakovosti.</w:t>
      </w:r>
    </w:p>
    <w:p w14:paraId="0326F50E" w14:textId="5A7274C3" w:rsidR="00136EED" w:rsidRPr="007454FD" w:rsidRDefault="00BC557A" w:rsidP="00271186">
      <w:pPr>
        <w:tabs>
          <w:tab w:val="left" w:pos="1502"/>
          <w:tab w:val="center" w:pos="4535"/>
        </w:tabs>
        <w:jc w:val="both"/>
        <w:rPr>
          <w:rFonts w:ascii="Arial" w:hAnsi="Arial" w:cs="Arial"/>
          <w:lang w:val="sl-SI"/>
        </w:rPr>
      </w:pPr>
      <w:r>
        <w:rPr>
          <w:rFonts w:ascii="Arial" w:hAnsi="Arial" w:cs="Arial"/>
          <w:lang w:val="sl-SI"/>
        </w:rPr>
        <w:tab/>
      </w:r>
      <w:r w:rsidR="00271186">
        <w:rPr>
          <w:rFonts w:ascii="Arial" w:hAnsi="Arial" w:cs="Arial"/>
          <w:lang w:val="sl-SI"/>
        </w:rPr>
        <w:tab/>
      </w:r>
    </w:p>
    <w:p w14:paraId="0BACDCC0" w14:textId="5AE2A893" w:rsidR="00747908" w:rsidRDefault="00815CBB" w:rsidP="00747908">
      <w:pPr>
        <w:jc w:val="both"/>
        <w:rPr>
          <w:rFonts w:ascii="Arial" w:hAnsi="Arial" w:cs="Arial"/>
          <w:lang w:val="sl-SI"/>
        </w:rPr>
      </w:pPr>
      <w:r w:rsidRPr="00815CBB">
        <w:rPr>
          <w:rFonts w:ascii="Arial" w:hAnsi="Arial" w:cs="Arial"/>
          <w:b/>
          <w:lang w:val="sl-SI"/>
        </w:rPr>
        <w:t>Proizvodnja v imenu več proizvajalcev</w:t>
      </w:r>
      <w:r w:rsidRPr="00815CBB">
        <w:rPr>
          <w:rFonts w:ascii="Arial" w:hAnsi="Arial" w:cs="Arial"/>
          <w:lang w:val="sl-SI"/>
        </w:rPr>
        <w:t xml:space="preserve">: V primeru proizvajalca, ki merilne instrumente trži v svojem imenu ali pod svojo blagovno znamko (proizvajalec 1), celotna proizvodnja teh merilnih inštrumentov pa </w:t>
      </w:r>
      <w:r w:rsidRPr="00815CBB">
        <w:rPr>
          <w:rFonts w:ascii="Arial" w:hAnsi="Arial" w:cs="Arial"/>
          <w:lang w:val="sl-SI"/>
        </w:rPr>
        <w:lastRenderedPageBreak/>
        <w:t>poteka v drugem podjetju, ki že ima odobren sistem kakovosti (proizvajalec 2), se vodi dva ločena postopka, s tem, da se presoja, sploh nadzorna, praviloma izvede sočasno. Certifikat o odobritvi sistema kakovosti za proizvajalca 1 ima enak datum veljavnost kot certifikat za proizvajalca 2.</w:t>
      </w:r>
    </w:p>
    <w:p w14:paraId="4469F395" w14:textId="77777777" w:rsidR="00E577CF" w:rsidRDefault="00E577CF" w:rsidP="00747908">
      <w:pPr>
        <w:jc w:val="both"/>
        <w:rPr>
          <w:rFonts w:ascii="Arial" w:hAnsi="Arial" w:cs="Arial"/>
          <w:lang w:val="sl-SI"/>
        </w:rPr>
      </w:pPr>
    </w:p>
    <w:p w14:paraId="3CBD63E1" w14:textId="77777777" w:rsidR="00B67679" w:rsidRPr="007454FD" w:rsidRDefault="00B67679" w:rsidP="00136EED">
      <w:pPr>
        <w:rPr>
          <w:rFonts w:ascii="Arial" w:hAnsi="Arial" w:cs="Arial"/>
          <w:lang w:val="sl-SI"/>
        </w:rPr>
      </w:pPr>
    </w:p>
    <w:p w14:paraId="691342AD" w14:textId="6178E74B" w:rsidR="00136EED" w:rsidRPr="007454FD" w:rsidRDefault="003D0476" w:rsidP="003D0476">
      <w:pPr>
        <w:pStyle w:val="Odstavekseznama"/>
        <w:numPr>
          <w:ilvl w:val="0"/>
          <w:numId w:val="7"/>
        </w:numPr>
        <w:rPr>
          <w:rFonts w:cs="Arial"/>
          <w:b/>
          <w:lang w:val="sl-SI"/>
        </w:rPr>
      </w:pPr>
      <w:r w:rsidRPr="007454FD">
        <w:rPr>
          <w:rFonts w:cs="Arial"/>
          <w:b/>
          <w:lang w:val="sl-SI"/>
        </w:rPr>
        <w:t>OPIS PROCESA</w:t>
      </w:r>
    </w:p>
    <w:p w14:paraId="73F3D71D" w14:textId="77777777" w:rsidR="009C6620" w:rsidRPr="007454FD" w:rsidRDefault="009C6620" w:rsidP="009C6620">
      <w:pPr>
        <w:pStyle w:val="Odstavekseznama"/>
        <w:ind w:left="360"/>
        <w:rPr>
          <w:rFonts w:cs="Arial"/>
          <w:b/>
          <w:i/>
          <w:sz w:val="14"/>
          <w:lang w:val="sl-SI"/>
        </w:rPr>
      </w:pPr>
      <w:r w:rsidRPr="007454FD">
        <w:rPr>
          <w:rFonts w:cs="Arial"/>
          <w:b/>
          <w:i/>
          <w:sz w:val="14"/>
          <w:lang w:val="sl-SI"/>
        </w:rPr>
        <w:t>PROCESS DESCRIPTION</w:t>
      </w:r>
    </w:p>
    <w:p w14:paraId="22F1CB84" w14:textId="77777777" w:rsidR="00136EED" w:rsidRPr="007454FD" w:rsidRDefault="00136EED" w:rsidP="00136EED">
      <w:pPr>
        <w:rPr>
          <w:rFonts w:ascii="Arial" w:hAnsi="Arial" w:cs="Arial"/>
          <w:lang w:val="sl-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244"/>
      </w:tblGrid>
      <w:tr w:rsidR="00355640" w:rsidRPr="007454FD" w14:paraId="59A9274E" w14:textId="77777777" w:rsidTr="00355640">
        <w:trPr>
          <w:tblHeader/>
        </w:trPr>
        <w:tc>
          <w:tcPr>
            <w:tcW w:w="3828" w:type="dxa"/>
            <w:tcBorders>
              <w:bottom w:val="nil"/>
            </w:tcBorders>
            <w:shd w:val="clear" w:color="auto" w:fill="auto"/>
          </w:tcPr>
          <w:p w14:paraId="31194EF6" w14:textId="79E9011B" w:rsidR="00355640" w:rsidRPr="007454FD" w:rsidRDefault="00355640" w:rsidP="003D0476">
            <w:pPr>
              <w:rPr>
                <w:rFonts w:ascii="Arial" w:hAnsi="Arial" w:cs="Arial"/>
                <w:b/>
                <w:lang w:val="sl-SI"/>
              </w:rPr>
            </w:pPr>
            <w:r w:rsidRPr="007454FD">
              <w:rPr>
                <w:rFonts w:ascii="Arial" w:hAnsi="Arial" w:cs="Arial"/>
                <w:b/>
                <w:lang w:val="sl-SI"/>
              </w:rPr>
              <w:t>Začetna presoja, sprememba obsega, ponovna presoja</w:t>
            </w:r>
          </w:p>
        </w:tc>
        <w:tc>
          <w:tcPr>
            <w:tcW w:w="5244" w:type="dxa"/>
            <w:tcBorders>
              <w:bottom w:val="nil"/>
            </w:tcBorders>
            <w:shd w:val="clear" w:color="auto" w:fill="auto"/>
          </w:tcPr>
          <w:p w14:paraId="32F6FC33" w14:textId="2360AB2C" w:rsidR="00355640" w:rsidRPr="007454FD" w:rsidRDefault="00355640" w:rsidP="0075709B">
            <w:pPr>
              <w:rPr>
                <w:rFonts w:ascii="Arial" w:hAnsi="Arial" w:cs="Arial"/>
                <w:lang w:val="sl-SI"/>
              </w:rPr>
            </w:pPr>
            <w:r w:rsidRPr="007454FD">
              <w:rPr>
                <w:rFonts w:ascii="Arial" w:hAnsi="Arial" w:cs="Arial"/>
                <w:lang w:val="sl-SI"/>
              </w:rPr>
              <w:t>Opombe</w:t>
            </w:r>
          </w:p>
        </w:tc>
      </w:tr>
      <w:tr w:rsidR="00355640" w:rsidRPr="00432BD3" w14:paraId="4411EF8D" w14:textId="77777777" w:rsidTr="00355640">
        <w:tc>
          <w:tcPr>
            <w:tcW w:w="3828" w:type="dxa"/>
            <w:shd w:val="clear" w:color="auto" w:fill="auto"/>
          </w:tcPr>
          <w:p w14:paraId="4DE42814" w14:textId="2FC3F6E2" w:rsidR="00355640" w:rsidRPr="007454FD" w:rsidRDefault="00355640" w:rsidP="00355640">
            <w:pPr>
              <w:rPr>
                <w:rFonts w:ascii="Arial" w:hAnsi="Arial" w:cs="Arial"/>
                <w:lang w:val="sl-SI"/>
              </w:rPr>
            </w:pPr>
            <w:r w:rsidRPr="007454FD">
              <w:rPr>
                <w:rFonts w:ascii="Arial" w:hAnsi="Arial" w:cs="Arial"/>
                <w:lang w:val="sl-SI"/>
              </w:rPr>
              <w:t>Sprejem vloge</w:t>
            </w:r>
            <w:r w:rsidR="007454FD">
              <w:rPr>
                <w:rFonts w:ascii="Arial" w:hAnsi="Arial" w:cs="Arial"/>
                <w:lang w:val="sl-SI"/>
              </w:rPr>
              <w:t xml:space="preserve"> in dokumentacije</w:t>
            </w:r>
            <w:r w:rsidRPr="007454FD">
              <w:rPr>
                <w:rFonts w:ascii="Arial" w:hAnsi="Arial" w:cs="Arial"/>
                <w:lang w:val="sl-SI"/>
              </w:rPr>
              <w:t>, odprtje zadeve</w:t>
            </w:r>
          </w:p>
        </w:tc>
        <w:tc>
          <w:tcPr>
            <w:tcW w:w="5244" w:type="dxa"/>
            <w:shd w:val="clear" w:color="auto" w:fill="auto"/>
          </w:tcPr>
          <w:p w14:paraId="44E2708A" w14:textId="129DE8CF" w:rsidR="00355640" w:rsidRPr="007454FD" w:rsidRDefault="00C96795" w:rsidP="0075709B">
            <w:pPr>
              <w:rPr>
                <w:rFonts w:ascii="Arial" w:hAnsi="Arial" w:cs="Arial"/>
                <w:lang w:val="sl-SI"/>
              </w:rPr>
            </w:pPr>
            <w:ins w:id="17" w:author="Matej Grum" w:date="2023-01-24T15:20:00Z">
              <w:r>
                <w:rPr>
                  <w:rFonts w:ascii="Arial" w:hAnsi="Arial" w:cs="Arial"/>
                  <w:lang w:val="sl-SI"/>
                </w:rPr>
                <w:t>Celotna dokumentacija pri začetni in ponovni presoji, pri spremembi obsega vsi spremenjeni dokumenti</w:t>
              </w:r>
            </w:ins>
          </w:p>
        </w:tc>
      </w:tr>
      <w:tr w:rsidR="00355640" w:rsidRPr="00432BD3" w14:paraId="11DD1536" w14:textId="77777777" w:rsidTr="00355640">
        <w:trPr>
          <w:trHeight w:val="70"/>
        </w:trPr>
        <w:tc>
          <w:tcPr>
            <w:tcW w:w="3828" w:type="dxa"/>
            <w:shd w:val="clear" w:color="auto" w:fill="auto"/>
          </w:tcPr>
          <w:p w14:paraId="0084C0C2" w14:textId="48A53786" w:rsidR="00355640" w:rsidRPr="007454FD" w:rsidRDefault="00355640" w:rsidP="00355640">
            <w:pPr>
              <w:rPr>
                <w:rFonts w:ascii="Arial" w:hAnsi="Arial" w:cs="Arial"/>
                <w:lang w:val="sl-SI"/>
              </w:rPr>
            </w:pPr>
            <w:r w:rsidRPr="007454FD">
              <w:rPr>
                <w:rFonts w:ascii="Arial" w:hAnsi="Arial" w:cs="Arial"/>
                <w:lang w:val="sl-SI"/>
              </w:rPr>
              <w:t>Pregled ustreznosti zahteve za zagotavljanja kakovosti</w:t>
            </w:r>
          </w:p>
        </w:tc>
        <w:tc>
          <w:tcPr>
            <w:tcW w:w="5244" w:type="dxa"/>
            <w:shd w:val="clear" w:color="auto" w:fill="auto"/>
          </w:tcPr>
          <w:p w14:paraId="7FB0191F" w14:textId="77777777" w:rsidR="00355640" w:rsidRPr="007454FD" w:rsidRDefault="00355640" w:rsidP="00355640">
            <w:pPr>
              <w:rPr>
                <w:rFonts w:ascii="Arial" w:hAnsi="Arial" w:cs="Arial"/>
                <w:lang w:val="sl-SI"/>
              </w:rPr>
            </w:pPr>
            <w:r w:rsidRPr="007454FD">
              <w:rPr>
                <w:rFonts w:ascii="Arial" w:hAnsi="Arial" w:cs="Arial"/>
                <w:lang w:val="sl-SI"/>
              </w:rPr>
              <w:t>V primeru neustreznosti poziv za dopolnitev vloge.</w:t>
            </w:r>
          </w:p>
          <w:p w14:paraId="7FE385CD" w14:textId="3C170709" w:rsidR="00355640" w:rsidRPr="007454FD" w:rsidRDefault="00355640" w:rsidP="008726CA">
            <w:pPr>
              <w:rPr>
                <w:rFonts w:ascii="Arial" w:hAnsi="Arial" w:cs="Arial"/>
                <w:lang w:val="sl-SI"/>
              </w:rPr>
            </w:pPr>
            <w:r w:rsidRPr="007454FD">
              <w:rPr>
                <w:rFonts w:ascii="Arial" w:hAnsi="Arial" w:cs="Arial"/>
                <w:lang w:val="sl-SI"/>
              </w:rPr>
              <w:t>Sklep o zavržbi, če vloga ni dopolnjena ali sklep o ustavitvi postopka na zahtevo proizvajalca.</w:t>
            </w:r>
          </w:p>
        </w:tc>
      </w:tr>
      <w:tr w:rsidR="00355640" w:rsidRPr="00432BD3" w14:paraId="177762C5" w14:textId="77777777" w:rsidTr="00355640">
        <w:trPr>
          <w:trHeight w:val="70"/>
        </w:trPr>
        <w:tc>
          <w:tcPr>
            <w:tcW w:w="3828" w:type="dxa"/>
            <w:shd w:val="clear" w:color="auto" w:fill="auto"/>
          </w:tcPr>
          <w:p w14:paraId="13555C2C" w14:textId="368AC51C" w:rsidR="00355640" w:rsidRPr="007454FD" w:rsidRDefault="00355640" w:rsidP="00355640">
            <w:pPr>
              <w:rPr>
                <w:rFonts w:ascii="Arial" w:hAnsi="Arial" w:cs="Arial"/>
                <w:lang w:val="sl-SI"/>
              </w:rPr>
            </w:pPr>
            <w:r w:rsidRPr="007454FD">
              <w:rPr>
                <w:rFonts w:ascii="Arial" w:hAnsi="Arial" w:cs="Arial"/>
                <w:lang w:val="sl-SI"/>
              </w:rPr>
              <w:t>Sklep o imenovanju skupine presojevalcev</w:t>
            </w:r>
          </w:p>
        </w:tc>
        <w:tc>
          <w:tcPr>
            <w:tcW w:w="5244" w:type="dxa"/>
            <w:shd w:val="clear" w:color="auto" w:fill="auto"/>
          </w:tcPr>
          <w:p w14:paraId="4CBDAF11" w14:textId="77777777" w:rsidR="00355640" w:rsidRPr="007454FD" w:rsidRDefault="00355640" w:rsidP="0075709B">
            <w:pPr>
              <w:rPr>
                <w:rFonts w:ascii="Arial" w:hAnsi="Arial" w:cs="Arial"/>
                <w:lang w:val="sl-SI"/>
              </w:rPr>
            </w:pPr>
          </w:p>
        </w:tc>
      </w:tr>
      <w:tr w:rsidR="00355640" w:rsidRPr="00432BD3" w14:paraId="4EA3C178" w14:textId="77777777" w:rsidTr="00355640">
        <w:trPr>
          <w:trHeight w:val="70"/>
        </w:trPr>
        <w:tc>
          <w:tcPr>
            <w:tcW w:w="3828" w:type="dxa"/>
            <w:shd w:val="clear" w:color="auto" w:fill="auto"/>
          </w:tcPr>
          <w:p w14:paraId="5A14EA32" w14:textId="77777777" w:rsidR="00355640" w:rsidRPr="007454FD" w:rsidRDefault="00355640" w:rsidP="0075709B">
            <w:pPr>
              <w:rPr>
                <w:rFonts w:ascii="Arial" w:hAnsi="Arial" w:cs="Arial"/>
                <w:lang w:val="sl-SI"/>
              </w:rPr>
            </w:pPr>
            <w:r w:rsidRPr="007454FD">
              <w:rPr>
                <w:rFonts w:ascii="Arial" w:hAnsi="Arial" w:cs="Arial"/>
                <w:lang w:val="sl-SI"/>
              </w:rPr>
              <w:t xml:space="preserve">Plan presoje  </w:t>
            </w:r>
          </w:p>
        </w:tc>
        <w:tc>
          <w:tcPr>
            <w:tcW w:w="5244" w:type="dxa"/>
            <w:shd w:val="clear" w:color="auto" w:fill="auto"/>
          </w:tcPr>
          <w:p w14:paraId="6F6956B4" w14:textId="27561282" w:rsidR="00355640" w:rsidRPr="007454FD" w:rsidRDefault="007454FD" w:rsidP="0075709B">
            <w:pPr>
              <w:rPr>
                <w:rFonts w:ascii="Arial" w:hAnsi="Arial" w:cs="Arial"/>
                <w:lang w:val="sl-SI"/>
              </w:rPr>
            </w:pPr>
            <w:r>
              <w:rPr>
                <w:rFonts w:ascii="Arial" w:hAnsi="Arial" w:cs="Arial"/>
                <w:lang w:val="sl-SI"/>
              </w:rPr>
              <w:t>Potrditev plana presoje s strani proizvajalca</w:t>
            </w:r>
          </w:p>
        </w:tc>
      </w:tr>
      <w:tr w:rsidR="00355640" w:rsidRPr="007454FD" w14:paraId="0D347B6C" w14:textId="77777777" w:rsidTr="00355640">
        <w:trPr>
          <w:trHeight w:val="70"/>
        </w:trPr>
        <w:tc>
          <w:tcPr>
            <w:tcW w:w="3828" w:type="dxa"/>
            <w:shd w:val="clear" w:color="auto" w:fill="auto"/>
          </w:tcPr>
          <w:p w14:paraId="7B41FCB2" w14:textId="362AB344" w:rsidR="00355640" w:rsidRPr="007454FD" w:rsidRDefault="00355640" w:rsidP="00355640">
            <w:pPr>
              <w:rPr>
                <w:rFonts w:ascii="Arial" w:hAnsi="Arial" w:cs="Arial"/>
                <w:lang w:val="sl-SI"/>
              </w:rPr>
            </w:pPr>
            <w:r w:rsidRPr="007454FD">
              <w:rPr>
                <w:rFonts w:ascii="Arial" w:hAnsi="Arial" w:cs="Arial"/>
                <w:lang w:val="sl-SI"/>
              </w:rPr>
              <w:t xml:space="preserve">Izvedba presoje </w:t>
            </w:r>
          </w:p>
        </w:tc>
        <w:tc>
          <w:tcPr>
            <w:tcW w:w="5244" w:type="dxa"/>
            <w:shd w:val="clear" w:color="auto" w:fill="auto"/>
          </w:tcPr>
          <w:p w14:paraId="2D882C48" w14:textId="6F5C9968" w:rsidR="00355640" w:rsidRPr="007454FD" w:rsidRDefault="00355640" w:rsidP="00355640">
            <w:pPr>
              <w:rPr>
                <w:rFonts w:ascii="Arial" w:hAnsi="Arial" w:cs="Arial"/>
                <w:lang w:val="sl-SI"/>
              </w:rPr>
            </w:pPr>
            <w:r w:rsidRPr="007454FD">
              <w:rPr>
                <w:rFonts w:ascii="Arial" w:hAnsi="Arial" w:cs="Arial"/>
                <w:lang w:val="sl-SI"/>
              </w:rPr>
              <w:t>Morebitni korektivni ukrepi</w:t>
            </w:r>
          </w:p>
        </w:tc>
      </w:tr>
      <w:tr w:rsidR="00355640" w:rsidRPr="007454FD" w14:paraId="42731EE2" w14:textId="77777777" w:rsidTr="00355640">
        <w:trPr>
          <w:trHeight w:val="70"/>
        </w:trPr>
        <w:tc>
          <w:tcPr>
            <w:tcW w:w="3828" w:type="dxa"/>
            <w:shd w:val="clear" w:color="auto" w:fill="auto"/>
          </w:tcPr>
          <w:p w14:paraId="316F8FC3" w14:textId="3B306052" w:rsidR="00355640" w:rsidRPr="007454FD" w:rsidRDefault="00355640" w:rsidP="0075709B">
            <w:pPr>
              <w:rPr>
                <w:rFonts w:ascii="Arial" w:hAnsi="Arial" w:cs="Arial"/>
                <w:lang w:val="sl-SI"/>
              </w:rPr>
            </w:pPr>
            <w:r w:rsidRPr="007454FD">
              <w:rPr>
                <w:rFonts w:ascii="Arial" w:hAnsi="Arial" w:cs="Arial"/>
                <w:lang w:val="sl-SI"/>
              </w:rPr>
              <w:t>Poročilo o presoji</w:t>
            </w:r>
          </w:p>
        </w:tc>
        <w:tc>
          <w:tcPr>
            <w:tcW w:w="5244" w:type="dxa"/>
            <w:shd w:val="clear" w:color="auto" w:fill="auto"/>
          </w:tcPr>
          <w:p w14:paraId="1FEB0827" w14:textId="77777777" w:rsidR="00355640" w:rsidRPr="007454FD" w:rsidRDefault="00355640" w:rsidP="0075709B">
            <w:pPr>
              <w:rPr>
                <w:rFonts w:ascii="Arial" w:hAnsi="Arial" w:cs="Arial"/>
                <w:lang w:val="sl-SI"/>
              </w:rPr>
            </w:pPr>
          </w:p>
        </w:tc>
      </w:tr>
      <w:tr w:rsidR="00355640" w:rsidRPr="00432BD3" w14:paraId="3776BB69" w14:textId="77777777" w:rsidTr="00355640">
        <w:trPr>
          <w:trHeight w:val="70"/>
        </w:trPr>
        <w:tc>
          <w:tcPr>
            <w:tcW w:w="3828" w:type="dxa"/>
            <w:shd w:val="clear" w:color="auto" w:fill="auto"/>
          </w:tcPr>
          <w:p w14:paraId="55749EB0" w14:textId="11BA1690" w:rsidR="00355640" w:rsidRPr="007454FD" w:rsidRDefault="00355640" w:rsidP="007454FD">
            <w:pPr>
              <w:tabs>
                <w:tab w:val="left" w:pos="851"/>
              </w:tabs>
              <w:rPr>
                <w:rFonts w:ascii="Arial" w:hAnsi="Arial" w:cs="Arial"/>
                <w:lang w:val="sl-SI"/>
              </w:rPr>
            </w:pPr>
            <w:r w:rsidRPr="007454FD">
              <w:rPr>
                <w:rFonts w:ascii="Arial" w:hAnsi="Arial" w:cs="Arial"/>
                <w:lang w:val="sl-SI"/>
              </w:rPr>
              <w:t>Izvedba korektivnih ukrepov</w:t>
            </w:r>
          </w:p>
        </w:tc>
        <w:tc>
          <w:tcPr>
            <w:tcW w:w="5244" w:type="dxa"/>
            <w:shd w:val="clear" w:color="auto" w:fill="auto"/>
          </w:tcPr>
          <w:p w14:paraId="75F8B6ED" w14:textId="4B31ADBE" w:rsidR="00355640" w:rsidRPr="007454FD" w:rsidRDefault="007454FD" w:rsidP="0075709B">
            <w:pPr>
              <w:rPr>
                <w:rFonts w:ascii="Arial" w:hAnsi="Arial" w:cs="Arial"/>
                <w:lang w:val="sl-SI"/>
              </w:rPr>
            </w:pPr>
            <w:r>
              <w:rPr>
                <w:rFonts w:ascii="Arial" w:hAnsi="Arial" w:cs="Arial"/>
                <w:lang w:val="sl-SI"/>
              </w:rPr>
              <w:t>Proizvajalec poroča o odpravi neskladnosti v roku treh mesecev.</w:t>
            </w:r>
          </w:p>
        </w:tc>
      </w:tr>
      <w:tr w:rsidR="007454FD" w:rsidRPr="007454FD" w14:paraId="399948EE" w14:textId="77777777" w:rsidTr="00355640">
        <w:trPr>
          <w:trHeight w:val="70"/>
        </w:trPr>
        <w:tc>
          <w:tcPr>
            <w:tcW w:w="3828" w:type="dxa"/>
            <w:shd w:val="clear" w:color="auto" w:fill="auto"/>
          </w:tcPr>
          <w:p w14:paraId="5C705E79" w14:textId="0F9DE424" w:rsidR="007454FD" w:rsidRPr="007454FD" w:rsidRDefault="007454FD" w:rsidP="0075709B">
            <w:pPr>
              <w:rPr>
                <w:rFonts w:ascii="Arial" w:hAnsi="Arial" w:cs="Arial"/>
                <w:lang w:val="sl-SI"/>
              </w:rPr>
            </w:pPr>
            <w:r>
              <w:rPr>
                <w:rFonts w:ascii="Arial" w:hAnsi="Arial" w:cs="Arial"/>
                <w:lang w:val="sl-SI"/>
              </w:rPr>
              <w:t>P</w:t>
            </w:r>
            <w:r w:rsidRPr="007454FD">
              <w:rPr>
                <w:rFonts w:ascii="Arial" w:hAnsi="Arial" w:cs="Arial"/>
                <w:lang w:val="sl-SI"/>
              </w:rPr>
              <w:t>regled korektivnih ukrepov</w:t>
            </w:r>
          </w:p>
        </w:tc>
        <w:tc>
          <w:tcPr>
            <w:tcW w:w="5244" w:type="dxa"/>
            <w:shd w:val="clear" w:color="auto" w:fill="auto"/>
          </w:tcPr>
          <w:p w14:paraId="5DE51D13" w14:textId="77777777" w:rsidR="007454FD" w:rsidRPr="007454FD" w:rsidRDefault="007454FD" w:rsidP="0075709B">
            <w:pPr>
              <w:rPr>
                <w:rFonts w:ascii="Arial" w:hAnsi="Arial" w:cs="Arial"/>
                <w:lang w:val="sl-SI"/>
              </w:rPr>
            </w:pPr>
          </w:p>
        </w:tc>
      </w:tr>
      <w:tr w:rsidR="00355640" w:rsidRPr="00432BD3" w14:paraId="6C40F001" w14:textId="77777777" w:rsidTr="00355640">
        <w:trPr>
          <w:trHeight w:val="70"/>
        </w:trPr>
        <w:tc>
          <w:tcPr>
            <w:tcW w:w="3828" w:type="dxa"/>
            <w:shd w:val="clear" w:color="auto" w:fill="auto"/>
          </w:tcPr>
          <w:p w14:paraId="7DAA6E65" w14:textId="70E9CAA0" w:rsidR="00355640" w:rsidRPr="007454FD" w:rsidRDefault="00355640" w:rsidP="0075709B">
            <w:pPr>
              <w:rPr>
                <w:rFonts w:ascii="Arial" w:hAnsi="Arial" w:cs="Arial"/>
                <w:lang w:val="sl-SI"/>
              </w:rPr>
            </w:pPr>
            <w:r w:rsidRPr="007454FD">
              <w:rPr>
                <w:rFonts w:ascii="Arial" w:hAnsi="Arial" w:cs="Arial"/>
                <w:lang w:val="sl-SI"/>
              </w:rPr>
              <w:t>Mnenje o upravičenosti odobritve sistema kakovosti</w:t>
            </w:r>
          </w:p>
        </w:tc>
        <w:tc>
          <w:tcPr>
            <w:tcW w:w="5244" w:type="dxa"/>
            <w:shd w:val="clear" w:color="auto" w:fill="auto"/>
          </w:tcPr>
          <w:p w14:paraId="0E5A06C4" w14:textId="77777777" w:rsidR="00355640" w:rsidRPr="007454FD" w:rsidRDefault="00355640" w:rsidP="0075709B">
            <w:pPr>
              <w:rPr>
                <w:rFonts w:ascii="Arial" w:hAnsi="Arial" w:cs="Arial"/>
                <w:lang w:val="sl-SI"/>
              </w:rPr>
            </w:pPr>
          </w:p>
        </w:tc>
      </w:tr>
      <w:tr w:rsidR="00355640" w:rsidRPr="007454FD" w14:paraId="0EE18E08" w14:textId="77777777" w:rsidTr="00355640">
        <w:trPr>
          <w:trHeight w:val="70"/>
        </w:trPr>
        <w:tc>
          <w:tcPr>
            <w:tcW w:w="3828" w:type="dxa"/>
            <w:shd w:val="clear" w:color="auto" w:fill="auto"/>
          </w:tcPr>
          <w:p w14:paraId="124438E6" w14:textId="77777777" w:rsidR="00355640" w:rsidRPr="007454FD" w:rsidRDefault="00355640" w:rsidP="0075709B">
            <w:pPr>
              <w:rPr>
                <w:rFonts w:ascii="Arial" w:hAnsi="Arial" w:cs="Arial"/>
                <w:lang w:val="sl-SI"/>
              </w:rPr>
            </w:pPr>
            <w:r w:rsidRPr="007454FD">
              <w:rPr>
                <w:rFonts w:ascii="Arial" w:hAnsi="Arial" w:cs="Arial"/>
                <w:lang w:val="sl-SI"/>
              </w:rPr>
              <w:t>Priporočilo za odločitev</w:t>
            </w:r>
          </w:p>
        </w:tc>
        <w:tc>
          <w:tcPr>
            <w:tcW w:w="5244" w:type="dxa"/>
            <w:shd w:val="clear" w:color="auto" w:fill="auto"/>
          </w:tcPr>
          <w:p w14:paraId="5E477DA2" w14:textId="77777777" w:rsidR="00355640" w:rsidRPr="007454FD" w:rsidRDefault="00355640" w:rsidP="0075709B">
            <w:pPr>
              <w:rPr>
                <w:rFonts w:ascii="Arial" w:hAnsi="Arial" w:cs="Arial"/>
                <w:lang w:val="sl-SI"/>
              </w:rPr>
            </w:pPr>
          </w:p>
        </w:tc>
      </w:tr>
      <w:tr w:rsidR="00355640" w:rsidRPr="00432BD3" w14:paraId="32B7459A" w14:textId="77777777" w:rsidTr="00355640">
        <w:trPr>
          <w:trHeight w:val="70"/>
        </w:trPr>
        <w:tc>
          <w:tcPr>
            <w:tcW w:w="3828" w:type="dxa"/>
            <w:shd w:val="clear" w:color="auto" w:fill="auto"/>
          </w:tcPr>
          <w:p w14:paraId="5D7599F7" w14:textId="760CFC82" w:rsidR="00355640" w:rsidRPr="007454FD" w:rsidRDefault="00355640" w:rsidP="0056446C">
            <w:pPr>
              <w:rPr>
                <w:rFonts w:ascii="Arial" w:hAnsi="Arial" w:cs="Arial"/>
                <w:lang w:val="sl-SI"/>
              </w:rPr>
            </w:pPr>
            <w:r w:rsidRPr="007454FD">
              <w:rPr>
                <w:rFonts w:ascii="Arial" w:hAnsi="Arial" w:cs="Arial"/>
                <w:lang w:val="sl-SI"/>
              </w:rPr>
              <w:t>Izdaja certifikata</w:t>
            </w:r>
            <w:r w:rsidR="00F66025" w:rsidRPr="007454FD">
              <w:rPr>
                <w:rFonts w:ascii="Arial" w:hAnsi="Arial" w:cs="Arial"/>
                <w:lang w:val="sl-SI"/>
              </w:rPr>
              <w:t xml:space="preserve"> o odobritvi sistema kakovosti</w:t>
            </w:r>
          </w:p>
        </w:tc>
        <w:tc>
          <w:tcPr>
            <w:tcW w:w="5244" w:type="dxa"/>
            <w:shd w:val="clear" w:color="auto" w:fill="auto"/>
          </w:tcPr>
          <w:p w14:paraId="03A08DEC" w14:textId="7F4796FF" w:rsidR="00355640" w:rsidRPr="007454FD" w:rsidRDefault="00355640" w:rsidP="0075709B">
            <w:pPr>
              <w:rPr>
                <w:rFonts w:ascii="Arial" w:hAnsi="Arial" w:cs="Arial"/>
                <w:lang w:val="sl-SI"/>
              </w:rPr>
            </w:pPr>
            <w:r w:rsidRPr="007454FD">
              <w:rPr>
                <w:rFonts w:ascii="Arial" w:hAnsi="Arial" w:cs="Arial"/>
                <w:lang w:val="sl-SI"/>
              </w:rPr>
              <w:t>Odločba o zavrnitvi, če proizvajalec ne izpolnjuje zahtev.</w:t>
            </w:r>
          </w:p>
        </w:tc>
      </w:tr>
    </w:tbl>
    <w:p w14:paraId="628523D9" w14:textId="77777777" w:rsidR="00136EED" w:rsidRPr="007454FD" w:rsidRDefault="00136EED" w:rsidP="00136EED">
      <w:pPr>
        <w:widowControl w:val="0"/>
        <w:tabs>
          <w:tab w:val="left" w:pos="1542"/>
        </w:tabs>
        <w:autoSpaceDE w:val="0"/>
        <w:autoSpaceDN w:val="0"/>
        <w:adjustRightInd w:val="0"/>
        <w:spacing w:line="306" w:lineRule="exact"/>
        <w:rPr>
          <w:lang w:val="sl-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244"/>
      </w:tblGrid>
      <w:tr w:rsidR="00355640" w:rsidRPr="007454FD" w14:paraId="12A0CC21" w14:textId="77777777" w:rsidTr="00355640">
        <w:trPr>
          <w:tblHeader/>
        </w:trPr>
        <w:tc>
          <w:tcPr>
            <w:tcW w:w="3828" w:type="dxa"/>
            <w:tcBorders>
              <w:bottom w:val="nil"/>
            </w:tcBorders>
            <w:shd w:val="clear" w:color="auto" w:fill="auto"/>
          </w:tcPr>
          <w:p w14:paraId="28BD2303" w14:textId="35CC77C8" w:rsidR="00355640" w:rsidRPr="007454FD" w:rsidRDefault="00355640" w:rsidP="0075709B">
            <w:pPr>
              <w:rPr>
                <w:rFonts w:ascii="Arial" w:hAnsi="Arial" w:cs="Arial"/>
                <w:lang w:val="sl-SI"/>
              </w:rPr>
            </w:pPr>
            <w:r w:rsidRPr="007454FD">
              <w:rPr>
                <w:rFonts w:ascii="Arial" w:hAnsi="Arial" w:cs="Arial"/>
                <w:b/>
                <w:lang w:val="sl-SI"/>
              </w:rPr>
              <w:t>Redna nadzorna presoja</w:t>
            </w:r>
          </w:p>
        </w:tc>
        <w:tc>
          <w:tcPr>
            <w:tcW w:w="5244" w:type="dxa"/>
            <w:tcBorders>
              <w:bottom w:val="nil"/>
            </w:tcBorders>
            <w:shd w:val="clear" w:color="auto" w:fill="auto"/>
          </w:tcPr>
          <w:p w14:paraId="7AF4E222" w14:textId="07711F7E" w:rsidR="00355640" w:rsidRPr="007454FD" w:rsidRDefault="00355640" w:rsidP="0075709B">
            <w:pPr>
              <w:rPr>
                <w:rFonts w:ascii="Arial" w:hAnsi="Arial" w:cs="Arial"/>
                <w:lang w:val="sl-SI"/>
              </w:rPr>
            </w:pPr>
            <w:r w:rsidRPr="007454FD">
              <w:rPr>
                <w:rFonts w:ascii="Arial" w:hAnsi="Arial" w:cs="Arial"/>
                <w:lang w:val="sl-SI"/>
              </w:rPr>
              <w:t>Opombe</w:t>
            </w:r>
          </w:p>
        </w:tc>
      </w:tr>
      <w:tr w:rsidR="00355640" w:rsidRPr="007454FD" w14:paraId="50656ED9" w14:textId="77777777" w:rsidTr="00355640">
        <w:trPr>
          <w:trHeight w:val="70"/>
        </w:trPr>
        <w:tc>
          <w:tcPr>
            <w:tcW w:w="3828" w:type="dxa"/>
            <w:shd w:val="clear" w:color="auto" w:fill="auto"/>
          </w:tcPr>
          <w:p w14:paraId="3CF0F936" w14:textId="186C956C" w:rsidR="00355640" w:rsidRPr="007454FD" w:rsidRDefault="00355640" w:rsidP="0075709B">
            <w:pPr>
              <w:rPr>
                <w:rFonts w:ascii="Arial" w:hAnsi="Arial" w:cs="Arial"/>
                <w:lang w:val="sl-SI"/>
              </w:rPr>
            </w:pPr>
            <w:r w:rsidRPr="007454FD">
              <w:rPr>
                <w:rFonts w:ascii="Arial" w:hAnsi="Arial" w:cs="Arial"/>
                <w:lang w:val="sl-SI"/>
              </w:rPr>
              <w:t>Sklep o imenovanju skupine presojevalcev</w:t>
            </w:r>
          </w:p>
        </w:tc>
        <w:tc>
          <w:tcPr>
            <w:tcW w:w="5244" w:type="dxa"/>
            <w:shd w:val="clear" w:color="auto" w:fill="auto"/>
          </w:tcPr>
          <w:p w14:paraId="03956B2E" w14:textId="0AABCD5B" w:rsidR="00355640" w:rsidRPr="007454FD" w:rsidRDefault="00355640" w:rsidP="0075709B">
            <w:pPr>
              <w:rPr>
                <w:rFonts w:ascii="Arial" w:hAnsi="Arial" w:cs="Arial"/>
                <w:lang w:val="sl-SI"/>
              </w:rPr>
            </w:pPr>
            <w:r w:rsidRPr="007454FD">
              <w:rPr>
                <w:rFonts w:ascii="Arial" w:hAnsi="Arial" w:cs="Arial"/>
                <w:lang w:val="sl-SI"/>
              </w:rPr>
              <w:t>Po uradni dolžnosti</w:t>
            </w:r>
          </w:p>
        </w:tc>
      </w:tr>
      <w:tr w:rsidR="00355640" w:rsidRPr="00432BD3" w14:paraId="43464736" w14:textId="77777777" w:rsidTr="00355640">
        <w:trPr>
          <w:trHeight w:val="70"/>
        </w:trPr>
        <w:tc>
          <w:tcPr>
            <w:tcW w:w="3828" w:type="dxa"/>
            <w:shd w:val="clear" w:color="auto" w:fill="auto"/>
          </w:tcPr>
          <w:p w14:paraId="302B3E29" w14:textId="2163EC31" w:rsidR="00355640" w:rsidRPr="007454FD" w:rsidRDefault="00355640" w:rsidP="0075709B">
            <w:pPr>
              <w:rPr>
                <w:rFonts w:ascii="Arial" w:hAnsi="Arial" w:cs="Arial"/>
                <w:lang w:val="sl-SI"/>
              </w:rPr>
            </w:pPr>
            <w:r w:rsidRPr="007454FD">
              <w:rPr>
                <w:rFonts w:ascii="Arial" w:hAnsi="Arial" w:cs="Arial"/>
                <w:lang w:val="sl-SI"/>
              </w:rPr>
              <w:t xml:space="preserve">Plan presoje  </w:t>
            </w:r>
          </w:p>
        </w:tc>
        <w:tc>
          <w:tcPr>
            <w:tcW w:w="5244" w:type="dxa"/>
            <w:shd w:val="clear" w:color="auto" w:fill="auto"/>
          </w:tcPr>
          <w:p w14:paraId="05FC7946" w14:textId="1B837903" w:rsidR="00355640" w:rsidRPr="007454FD" w:rsidRDefault="007454FD" w:rsidP="0075709B">
            <w:pPr>
              <w:rPr>
                <w:rFonts w:ascii="Arial" w:hAnsi="Arial" w:cs="Arial"/>
                <w:lang w:val="sl-SI"/>
              </w:rPr>
            </w:pPr>
            <w:r>
              <w:rPr>
                <w:rFonts w:ascii="Arial" w:hAnsi="Arial" w:cs="Arial"/>
                <w:lang w:val="sl-SI"/>
              </w:rPr>
              <w:t>Potrditev plana presoje s strani proizvajalca in dostava spremenjene dokumentacije</w:t>
            </w:r>
          </w:p>
        </w:tc>
      </w:tr>
      <w:tr w:rsidR="00355640" w:rsidRPr="007454FD" w14:paraId="2399E6FA" w14:textId="77777777" w:rsidTr="00355640">
        <w:trPr>
          <w:trHeight w:val="70"/>
        </w:trPr>
        <w:tc>
          <w:tcPr>
            <w:tcW w:w="3828" w:type="dxa"/>
            <w:shd w:val="clear" w:color="auto" w:fill="auto"/>
          </w:tcPr>
          <w:p w14:paraId="7A26C43F" w14:textId="1168CE19" w:rsidR="00355640" w:rsidRPr="007454FD" w:rsidRDefault="00355640" w:rsidP="0075709B">
            <w:pPr>
              <w:rPr>
                <w:rFonts w:ascii="Arial" w:hAnsi="Arial" w:cs="Arial"/>
                <w:lang w:val="sl-SI"/>
              </w:rPr>
            </w:pPr>
            <w:r w:rsidRPr="007454FD">
              <w:rPr>
                <w:rFonts w:ascii="Arial" w:hAnsi="Arial" w:cs="Arial"/>
                <w:lang w:val="sl-SI"/>
              </w:rPr>
              <w:t xml:space="preserve">Izvedba presoje </w:t>
            </w:r>
          </w:p>
        </w:tc>
        <w:tc>
          <w:tcPr>
            <w:tcW w:w="5244" w:type="dxa"/>
            <w:shd w:val="clear" w:color="auto" w:fill="auto"/>
          </w:tcPr>
          <w:p w14:paraId="3C4398BA" w14:textId="7CB754B1" w:rsidR="00355640" w:rsidRPr="007454FD" w:rsidRDefault="00355640" w:rsidP="0075709B">
            <w:pPr>
              <w:rPr>
                <w:rFonts w:ascii="Arial" w:hAnsi="Arial" w:cs="Arial"/>
                <w:lang w:val="sl-SI"/>
              </w:rPr>
            </w:pPr>
            <w:r w:rsidRPr="007454FD">
              <w:rPr>
                <w:rFonts w:ascii="Arial" w:hAnsi="Arial" w:cs="Arial"/>
                <w:lang w:val="sl-SI"/>
              </w:rPr>
              <w:t>Morebitni korektivni ukrepi</w:t>
            </w:r>
          </w:p>
        </w:tc>
      </w:tr>
      <w:tr w:rsidR="00355640" w:rsidRPr="007454FD" w14:paraId="4923FE02" w14:textId="77777777" w:rsidTr="00355640">
        <w:trPr>
          <w:trHeight w:val="70"/>
        </w:trPr>
        <w:tc>
          <w:tcPr>
            <w:tcW w:w="3828" w:type="dxa"/>
            <w:shd w:val="clear" w:color="auto" w:fill="auto"/>
          </w:tcPr>
          <w:p w14:paraId="623EBB97" w14:textId="203912AC" w:rsidR="00355640" w:rsidRPr="007454FD" w:rsidRDefault="00355640" w:rsidP="0075709B">
            <w:pPr>
              <w:rPr>
                <w:rFonts w:ascii="Arial" w:hAnsi="Arial" w:cs="Arial"/>
                <w:lang w:val="sl-SI"/>
              </w:rPr>
            </w:pPr>
            <w:r w:rsidRPr="007454FD">
              <w:rPr>
                <w:rFonts w:ascii="Arial" w:hAnsi="Arial" w:cs="Arial"/>
                <w:lang w:val="sl-SI"/>
              </w:rPr>
              <w:t>Poročilo o presoji</w:t>
            </w:r>
          </w:p>
        </w:tc>
        <w:tc>
          <w:tcPr>
            <w:tcW w:w="5244" w:type="dxa"/>
            <w:shd w:val="clear" w:color="auto" w:fill="auto"/>
          </w:tcPr>
          <w:p w14:paraId="1BAF8798" w14:textId="77777777" w:rsidR="00355640" w:rsidRPr="007454FD" w:rsidRDefault="00355640" w:rsidP="0075709B">
            <w:pPr>
              <w:rPr>
                <w:rFonts w:ascii="Arial" w:hAnsi="Arial" w:cs="Arial"/>
                <w:lang w:val="sl-SI"/>
              </w:rPr>
            </w:pPr>
          </w:p>
        </w:tc>
      </w:tr>
      <w:tr w:rsidR="00355640" w:rsidRPr="00432BD3" w14:paraId="7CA67841" w14:textId="77777777" w:rsidTr="00355640">
        <w:trPr>
          <w:trHeight w:val="70"/>
        </w:trPr>
        <w:tc>
          <w:tcPr>
            <w:tcW w:w="3828" w:type="dxa"/>
            <w:shd w:val="clear" w:color="auto" w:fill="auto"/>
          </w:tcPr>
          <w:p w14:paraId="04D45CFC" w14:textId="7408D401" w:rsidR="00355640" w:rsidRPr="007454FD" w:rsidRDefault="00355640" w:rsidP="007454FD">
            <w:pPr>
              <w:rPr>
                <w:rFonts w:ascii="Arial" w:hAnsi="Arial" w:cs="Arial"/>
                <w:lang w:val="sl-SI"/>
              </w:rPr>
            </w:pPr>
            <w:r w:rsidRPr="007454FD">
              <w:rPr>
                <w:rFonts w:ascii="Arial" w:hAnsi="Arial" w:cs="Arial"/>
                <w:lang w:val="sl-SI"/>
              </w:rPr>
              <w:t>Izvedba korektivnih ukrepov</w:t>
            </w:r>
          </w:p>
        </w:tc>
        <w:tc>
          <w:tcPr>
            <w:tcW w:w="5244" w:type="dxa"/>
            <w:shd w:val="clear" w:color="auto" w:fill="auto"/>
          </w:tcPr>
          <w:p w14:paraId="61FFE33F" w14:textId="15A3C0E1" w:rsidR="00355640" w:rsidRPr="007454FD" w:rsidRDefault="007454FD" w:rsidP="007454FD">
            <w:pPr>
              <w:rPr>
                <w:rFonts w:ascii="Arial" w:hAnsi="Arial" w:cs="Arial"/>
                <w:lang w:val="sl-SI"/>
              </w:rPr>
            </w:pPr>
            <w:r>
              <w:rPr>
                <w:rFonts w:ascii="Arial" w:hAnsi="Arial" w:cs="Arial"/>
                <w:lang w:val="sl-SI"/>
              </w:rPr>
              <w:t>Proizvajalec poroča o odpravi neskladnosti v roku treh mesecev.</w:t>
            </w:r>
          </w:p>
        </w:tc>
      </w:tr>
      <w:tr w:rsidR="007454FD" w:rsidRPr="007454FD" w14:paraId="11A130F9" w14:textId="77777777" w:rsidTr="00355640">
        <w:trPr>
          <w:trHeight w:val="70"/>
        </w:trPr>
        <w:tc>
          <w:tcPr>
            <w:tcW w:w="3828" w:type="dxa"/>
            <w:shd w:val="clear" w:color="auto" w:fill="auto"/>
          </w:tcPr>
          <w:p w14:paraId="2B9A2EAC" w14:textId="1905ABA9" w:rsidR="007454FD" w:rsidRPr="007454FD" w:rsidRDefault="007454FD" w:rsidP="0075709B">
            <w:pPr>
              <w:rPr>
                <w:rFonts w:ascii="Arial" w:hAnsi="Arial" w:cs="Arial"/>
                <w:lang w:val="sl-SI"/>
              </w:rPr>
            </w:pPr>
            <w:r>
              <w:rPr>
                <w:rFonts w:ascii="Arial" w:hAnsi="Arial" w:cs="Arial"/>
                <w:lang w:val="sl-SI"/>
              </w:rPr>
              <w:t>P</w:t>
            </w:r>
            <w:r w:rsidRPr="007454FD">
              <w:rPr>
                <w:rFonts w:ascii="Arial" w:hAnsi="Arial" w:cs="Arial"/>
                <w:lang w:val="sl-SI"/>
              </w:rPr>
              <w:t>regled korektivnih ukrepov</w:t>
            </w:r>
          </w:p>
        </w:tc>
        <w:tc>
          <w:tcPr>
            <w:tcW w:w="5244" w:type="dxa"/>
            <w:shd w:val="clear" w:color="auto" w:fill="auto"/>
          </w:tcPr>
          <w:p w14:paraId="54FD39DA" w14:textId="77777777" w:rsidR="007454FD" w:rsidRPr="007454FD" w:rsidRDefault="007454FD" w:rsidP="0075709B">
            <w:pPr>
              <w:rPr>
                <w:rFonts w:ascii="Arial" w:hAnsi="Arial" w:cs="Arial"/>
                <w:lang w:val="sl-SI"/>
              </w:rPr>
            </w:pPr>
          </w:p>
        </w:tc>
      </w:tr>
      <w:tr w:rsidR="00355640" w:rsidRPr="00432BD3" w14:paraId="3FE7BE30" w14:textId="77777777" w:rsidTr="00355640">
        <w:trPr>
          <w:trHeight w:val="70"/>
        </w:trPr>
        <w:tc>
          <w:tcPr>
            <w:tcW w:w="3828" w:type="dxa"/>
            <w:shd w:val="clear" w:color="auto" w:fill="auto"/>
          </w:tcPr>
          <w:p w14:paraId="19604B54" w14:textId="0E991F3F" w:rsidR="00355640" w:rsidRPr="007454FD" w:rsidRDefault="00355640" w:rsidP="0075709B">
            <w:pPr>
              <w:rPr>
                <w:rFonts w:ascii="Arial" w:hAnsi="Arial" w:cs="Arial"/>
                <w:lang w:val="sl-SI"/>
              </w:rPr>
            </w:pPr>
            <w:r w:rsidRPr="007454FD">
              <w:rPr>
                <w:rFonts w:ascii="Arial" w:hAnsi="Arial" w:cs="Arial"/>
                <w:lang w:val="sl-SI"/>
              </w:rPr>
              <w:t>Mnenje o upravičenosti odobritve sistema kakovosti</w:t>
            </w:r>
          </w:p>
        </w:tc>
        <w:tc>
          <w:tcPr>
            <w:tcW w:w="5244" w:type="dxa"/>
            <w:shd w:val="clear" w:color="auto" w:fill="auto"/>
          </w:tcPr>
          <w:p w14:paraId="1E3696C8" w14:textId="77777777" w:rsidR="00355640" w:rsidRPr="007454FD" w:rsidRDefault="00355640" w:rsidP="0075709B">
            <w:pPr>
              <w:rPr>
                <w:rFonts w:ascii="Arial" w:hAnsi="Arial" w:cs="Arial"/>
                <w:lang w:val="sl-SI"/>
              </w:rPr>
            </w:pPr>
          </w:p>
        </w:tc>
      </w:tr>
      <w:tr w:rsidR="00355640" w:rsidRPr="007454FD" w14:paraId="48F41618" w14:textId="77777777" w:rsidTr="00355640">
        <w:trPr>
          <w:trHeight w:val="70"/>
        </w:trPr>
        <w:tc>
          <w:tcPr>
            <w:tcW w:w="3828" w:type="dxa"/>
            <w:shd w:val="clear" w:color="auto" w:fill="auto"/>
          </w:tcPr>
          <w:p w14:paraId="6E5323F5" w14:textId="23505E39" w:rsidR="00355640" w:rsidRPr="007454FD" w:rsidRDefault="00355640" w:rsidP="00355640">
            <w:pPr>
              <w:tabs>
                <w:tab w:val="left" w:pos="851"/>
              </w:tabs>
              <w:rPr>
                <w:rFonts w:ascii="Arial" w:hAnsi="Arial" w:cs="Arial"/>
                <w:highlight w:val="yellow"/>
                <w:lang w:val="sl-SI"/>
              </w:rPr>
            </w:pPr>
            <w:r w:rsidRPr="007454FD">
              <w:rPr>
                <w:rFonts w:ascii="Arial" w:hAnsi="Arial" w:cs="Arial"/>
                <w:lang w:val="sl-SI"/>
              </w:rPr>
              <w:t>Priporočilo za odločitev</w:t>
            </w:r>
          </w:p>
        </w:tc>
        <w:tc>
          <w:tcPr>
            <w:tcW w:w="5244" w:type="dxa"/>
            <w:shd w:val="clear" w:color="auto" w:fill="auto"/>
          </w:tcPr>
          <w:p w14:paraId="069766F1" w14:textId="77777777" w:rsidR="00355640" w:rsidRPr="007454FD" w:rsidRDefault="00355640" w:rsidP="0075709B">
            <w:pPr>
              <w:rPr>
                <w:rFonts w:ascii="Arial" w:hAnsi="Arial" w:cs="Arial"/>
                <w:lang w:val="sl-SI"/>
              </w:rPr>
            </w:pPr>
          </w:p>
        </w:tc>
      </w:tr>
      <w:tr w:rsidR="00355640" w:rsidRPr="00432BD3" w14:paraId="34D40C71" w14:textId="77777777" w:rsidTr="00355640">
        <w:trPr>
          <w:trHeight w:val="70"/>
        </w:trPr>
        <w:tc>
          <w:tcPr>
            <w:tcW w:w="3828" w:type="dxa"/>
            <w:shd w:val="clear" w:color="auto" w:fill="auto"/>
          </w:tcPr>
          <w:p w14:paraId="570066F7" w14:textId="12F47152" w:rsidR="00355640" w:rsidRPr="007454FD" w:rsidRDefault="00355640" w:rsidP="00355640">
            <w:pPr>
              <w:rPr>
                <w:rFonts w:ascii="Arial" w:hAnsi="Arial" w:cs="Arial"/>
                <w:lang w:val="sl-SI"/>
              </w:rPr>
            </w:pPr>
            <w:r w:rsidRPr="007454FD">
              <w:rPr>
                <w:rFonts w:ascii="Arial" w:hAnsi="Arial" w:cs="Arial"/>
                <w:lang w:val="sl-SI"/>
              </w:rPr>
              <w:t>Odločitev o vzdrževanju certifikata</w:t>
            </w:r>
          </w:p>
        </w:tc>
        <w:tc>
          <w:tcPr>
            <w:tcW w:w="5244" w:type="dxa"/>
            <w:shd w:val="clear" w:color="auto" w:fill="auto"/>
          </w:tcPr>
          <w:p w14:paraId="457B002D" w14:textId="50662C22" w:rsidR="00355640" w:rsidRPr="007454FD" w:rsidRDefault="00355640" w:rsidP="00355640">
            <w:pPr>
              <w:rPr>
                <w:rFonts w:ascii="Arial" w:hAnsi="Arial" w:cs="Arial"/>
                <w:lang w:val="sl-SI"/>
              </w:rPr>
            </w:pPr>
            <w:r w:rsidRPr="007454FD">
              <w:rPr>
                <w:rFonts w:ascii="Arial" w:hAnsi="Arial" w:cs="Arial"/>
                <w:lang w:val="sl-SI"/>
              </w:rPr>
              <w:t>Odločba o preklicu, če proizvajalec ne izpolnjuje zahtev.</w:t>
            </w:r>
          </w:p>
        </w:tc>
      </w:tr>
    </w:tbl>
    <w:p w14:paraId="6030A025" w14:textId="77777777" w:rsidR="00136EED" w:rsidRPr="007454FD" w:rsidRDefault="00136EED" w:rsidP="00136EED">
      <w:pPr>
        <w:widowControl w:val="0"/>
        <w:tabs>
          <w:tab w:val="left" w:pos="1542"/>
        </w:tabs>
        <w:autoSpaceDE w:val="0"/>
        <w:autoSpaceDN w:val="0"/>
        <w:adjustRightInd w:val="0"/>
        <w:spacing w:line="306" w:lineRule="exact"/>
        <w:rPr>
          <w:lang w:val="sl-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244"/>
      </w:tblGrid>
      <w:tr w:rsidR="005A078A" w:rsidRPr="007454FD" w14:paraId="17B835F9" w14:textId="77777777" w:rsidTr="00E36723">
        <w:trPr>
          <w:tblHeader/>
        </w:trPr>
        <w:tc>
          <w:tcPr>
            <w:tcW w:w="3828" w:type="dxa"/>
            <w:tcBorders>
              <w:bottom w:val="nil"/>
            </w:tcBorders>
            <w:shd w:val="clear" w:color="auto" w:fill="auto"/>
          </w:tcPr>
          <w:p w14:paraId="1EB3233A" w14:textId="61016DE1" w:rsidR="005A078A" w:rsidRPr="007454FD" w:rsidRDefault="005A078A" w:rsidP="00E36723">
            <w:pPr>
              <w:rPr>
                <w:rFonts w:ascii="Arial" w:hAnsi="Arial" w:cs="Arial"/>
                <w:lang w:val="sl-SI"/>
              </w:rPr>
            </w:pPr>
            <w:r>
              <w:rPr>
                <w:rFonts w:ascii="Arial" w:hAnsi="Arial" w:cs="Arial"/>
                <w:b/>
                <w:lang w:val="sl-SI"/>
              </w:rPr>
              <w:t>Izredna</w:t>
            </w:r>
            <w:r w:rsidRPr="007454FD">
              <w:rPr>
                <w:rFonts w:ascii="Arial" w:hAnsi="Arial" w:cs="Arial"/>
                <w:b/>
                <w:lang w:val="sl-SI"/>
              </w:rPr>
              <w:t xml:space="preserve"> nadzorna presoja</w:t>
            </w:r>
          </w:p>
        </w:tc>
        <w:tc>
          <w:tcPr>
            <w:tcW w:w="5244" w:type="dxa"/>
            <w:tcBorders>
              <w:bottom w:val="nil"/>
            </w:tcBorders>
            <w:shd w:val="clear" w:color="auto" w:fill="auto"/>
          </w:tcPr>
          <w:p w14:paraId="595B1EC4" w14:textId="77777777" w:rsidR="005A078A" w:rsidRPr="007454FD" w:rsidRDefault="005A078A" w:rsidP="00E36723">
            <w:pPr>
              <w:rPr>
                <w:rFonts w:ascii="Arial" w:hAnsi="Arial" w:cs="Arial"/>
                <w:lang w:val="sl-SI"/>
              </w:rPr>
            </w:pPr>
            <w:r w:rsidRPr="007454FD">
              <w:rPr>
                <w:rFonts w:ascii="Arial" w:hAnsi="Arial" w:cs="Arial"/>
                <w:lang w:val="sl-SI"/>
              </w:rPr>
              <w:t>Opombe</w:t>
            </w:r>
          </w:p>
        </w:tc>
      </w:tr>
      <w:tr w:rsidR="005A078A" w:rsidRPr="007454FD" w14:paraId="304F4CDD" w14:textId="77777777" w:rsidTr="00E36723">
        <w:trPr>
          <w:trHeight w:val="70"/>
        </w:trPr>
        <w:tc>
          <w:tcPr>
            <w:tcW w:w="3828" w:type="dxa"/>
            <w:shd w:val="clear" w:color="auto" w:fill="auto"/>
          </w:tcPr>
          <w:p w14:paraId="10FB5319" w14:textId="77777777" w:rsidR="005A078A" w:rsidRPr="007454FD" w:rsidRDefault="005A078A" w:rsidP="00E36723">
            <w:pPr>
              <w:rPr>
                <w:rFonts w:ascii="Arial" w:hAnsi="Arial" w:cs="Arial"/>
                <w:lang w:val="sl-SI"/>
              </w:rPr>
            </w:pPr>
            <w:r w:rsidRPr="007454FD">
              <w:rPr>
                <w:rFonts w:ascii="Arial" w:hAnsi="Arial" w:cs="Arial"/>
                <w:lang w:val="sl-SI"/>
              </w:rPr>
              <w:t>Sklep o imenovanju skupine presojevalcev</w:t>
            </w:r>
          </w:p>
        </w:tc>
        <w:tc>
          <w:tcPr>
            <w:tcW w:w="5244" w:type="dxa"/>
            <w:shd w:val="clear" w:color="auto" w:fill="auto"/>
          </w:tcPr>
          <w:p w14:paraId="14AF9E0E" w14:textId="77777777" w:rsidR="005A078A" w:rsidRPr="007454FD" w:rsidRDefault="005A078A" w:rsidP="00E36723">
            <w:pPr>
              <w:rPr>
                <w:rFonts w:ascii="Arial" w:hAnsi="Arial" w:cs="Arial"/>
                <w:lang w:val="sl-SI"/>
              </w:rPr>
            </w:pPr>
            <w:r w:rsidRPr="007454FD">
              <w:rPr>
                <w:rFonts w:ascii="Arial" w:hAnsi="Arial" w:cs="Arial"/>
                <w:lang w:val="sl-SI"/>
              </w:rPr>
              <w:t>Po uradni dolžnosti</w:t>
            </w:r>
          </w:p>
        </w:tc>
      </w:tr>
      <w:tr w:rsidR="005A078A" w:rsidRPr="00432BD3" w14:paraId="198BAF96" w14:textId="77777777" w:rsidTr="00E36723">
        <w:trPr>
          <w:trHeight w:val="70"/>
        </w:trPr>
        <w:tc>
          <w:tcPr>
            <w:tcW w:w="3828" w:type="dxa"/>
            <w:shd w:val="clear" w:color="auto" w:fill="auto"/>
          </w:tcPr>
          <w:p w14:paraId="6D448297" w14:textId="77777777" w:rsidR="005A078A" w:rsidRPr="007454FD" w:rsidRDefault="005A078A" w:rsidP="00E36723">
            <w:pPr>
              <w:rPr>
                <w:rFonts w:ascii="Arial" w:hAnsi="Arial" w:cs="Arial"/>
                <w:lang w:val="sl-SI"/>
              </w:rPr>
            </w:pPr>
            <w:r w:rsidRPr="007454FD">
              <w:rPr>
                <w:rFonts w:ascii="Arial" w:hAnsi="Arial" w:cs="Arial"/>
                <w:lang w:val="sl-SI"/>
              </w:rPr>
              <w:t xml:space="preserve">Plan presoje  </w:t>
            </w:r>
          </w:p>
        </w:tc>
        <w:tc>
          <w:tcPr>
            <w:tcW w:w="5244" w:type="dxa"/>
            <w:shd w:val="clear" w:color="auto" w:fill="auto"/>
          </w:tcPr>
          <w:p w14:paraId="7852BF8E" w14:textId="6FD36CCA" w:rsidR="005A078A" w:rsidRPr="007454FD" w:rsidRDefault="005A078A" w:rsidP="00E36723">
            <w:pPr>
              <w:rPr>
                <w:rFonts w:ascii="Arial" w:hAnsi="Arial" w:cs="Arial"/>
                <w:lang w:val="sl-SI"/>
              </w:rPr>
            </w:pPr>
            <w:r>
              <w:rPr>
                <w:rFonts w:ascii="Arial" w:hAnsi="Arial" w:cs="Arial"/>
                <w:lang w:val="sl-SI"/>
              </w:rPr>
              <w:t>Proizvajalec o izredni nadzorni presoji ni obveščen</w:t>
            </w:r>
          </w:p>
        </w:tc>
      </w:tr>
      <w:tr w:rsidR="005A078A" w:rsidRPr="00432BD3" w14:paraId="712DD869" w14:textId="77777777" w:rsidTr="00E36723">
        <w:trPr>
          <w:trHeight w:val="70"/>
        </w:trPr>
        <w:tc>
          <w:tcPr>
            <w:tcW w:w="3828" w:type="dxa"/>
            <w:shd w:val="clear" w:color="auto" w:fill="auto"/>
          </w:tcPr>
          <w:p w14:paraId="1EDBD0DB" w14:textId="77777777" w:rsidR="005A078A" w:rsidRPr="007454FD" w:rsidRDefault="005A078A" w:rsidP="00E36723">
            <w:pPr>
              <w:rPr>
                <w:rFonts w:ascii="Arial" w:hAnsi="Arial" w:cs="Arial"/>
                <w:lang w:val="sl-SI"/>
              </w:rPr>
            </w:pPr>
            <w:r w:rsidRPr="007454FD">
              <w:rPr>
                <w:rFonts w:ascii="Arial" w:hAnsi="Arial" w:cs="Arial"/>
                <w:lang w:val="sl-SI"/>
              </w:rPr>
              <w:t xml:space="preserve">Izvedba presoje </w:t>
            </w:r>
          </w:p>
        </w:tc>
        <w:tc>
          <w:tcPr>
            <w:tcW w:w="5244" w:type="dxa"/>
            <w:shd w:val="clear" w:color="auto" w:fill="auto"/>
          </w:tcPr>
          <w:p w14:paraId="71E82059" w14:textId="3358DF30" w:rsidR="005A078A" w:rsidRPr="007454FD" w:rsidRDefault="005A078A" w:rsidP="005A078A">
            <w:pPr>
              <w:rPr>
                <w:rFonts w:ascii="Arial" w:hAnsi="Arial" w:cs="Arial"/>
                <w:lang w:val="sl-SI"/>
              </w:rPr>
            </w:pPr>
            <w:r>
              <w:rPr>
                <w:rFonts w:ascii="Arial" w:hAnsi="Arial" w:cs="Arial"/>
                <w:lang w:val="sl-SI"/>
              </w:rPr>
              <w:t>Č</w:t>
            </w:r>
            <w:r w:rsidRPr="007454FD">
              <w:rPr>
                <w:rFonts w:ascii="Arial" w:hAnsi="Arial" w:cs="Arial"/>
                <w:lang w:val="sl-SI"/>
              </w:rPr>
              <w:t xml:space="preserve">e je potrebno, </w:t>
            </w:r>
            <w:r>
              <w:rPr>
                <w:rFonts w:ascii="Arial" w:hAnsi="Arial" w:cs="Arial"/>
                <w:lang w:val="sl-SI"/>
              </w:rPr>
              <w:t xml:space="preserve">se </w:t>
            </w:r>
            <w:r w:rsidRPr="007454FD">
              <w:rPr>
                <w:rFonts w:ascii="Arial" w:hAnsi="Arial" w:cs="Arial"/>
                <w:lang w:val="sl-SI"/>
              </w:rPr>
              <w:t>opravijo ali dajo opravi</w:t>
            </w:r>
            <w:r>
              <w:rPr>
                <w:rFonts w:ascii="Arial" w:hAnsi="Arial" w:cs="Arial"/>
                <w:lang w:val="sl-SI"/>
              </w:rPr>
              <w:t>ti tudi preskusi instrumentov</w:t>
            </w:r>
          </w:p>
        </w:tc>
      </w:tr>
      <w:tr w:rsidR="005A078A" w:rsidRPr="007454FD" w14:paraId="540C6C86" w14:textId="77777777" w:rsidTr="00E36723">
        <w:trPr>
          <w:trHeight w:val="70"/>
        </w:trPr>
        <w:tc>
          <w:tcPr>
            <w:tcW w:w="3828" w:type="dxa"/>
            <w:shd w:val="clear" w:color="auto" w:fill="auto"/>
          </w:tcPr>
          <w:p w14:paraId="06D42B82" w14:textId="77777777" w:rsidR="005A078A" w:rsidRPr="007454FD" w:rsidRDefault="005A078A" w:rsidP="00E36723">
            <w:pPr>
              <w:rPr>
                <w:rFonts w:ascii="Arial" w:hAnsi="Arial" w:cs="Arial"/>
                <w:lang w:val="sl-SI"/>
              </w:rPr>
            </w:pPr>
            <w:r w:rsidRPr="007454FD">
              <w:rPr>
                <w:rFonts w:ascii="Arial" w:hAnsi="Arial" w:cs="Arial"/>
                <w:lang w:val="sl-SI"/>
              </w:rPr>
              <w:t>Poročilo o presoji</w:t>
            </w:r>
          </w:p>
        </w:tc>
        <w:tc>
          <w:tcPr>
            <w:tcW w:w="5244" w:type="dxa"/>
            <w:shd w:val="clear" w:color="auto" w:fill="auto"/>
          </w:tcPr>
          <w:p w14:paraId="1495DB58" w14:textId="77777777" w:rsidR="005A078A" w:rsidRPr="007454FD" w:rsidRDefault="005A078A" w:rsidP="00E36723">
            <w:pPr>
              <w:rPr>
                <w:rFonts w:ascii="Arial" w:hAnsi="Arial" w:cs="Arial"/>
                <w:lang w:val="sl-SI"/>
              </w:rPr>
            </w:pPr>
          </w:p>
        </w:tc>
      </w:tr>
      <w:tr w:rsidR="005A078A" w:rsidRPr="00432BD3" w14:paraId="272D9D5F" w14:textId="77777777" w:rsidTr="00E36723">
        <w:trPr>
          <w:trHeight w:val="70"/>
        </w:trPr>
        <w:tc>
          <w:tcPr>
            <w:tcW w:w="3828" w:type="dxa"/>
            <w:shd w:val="clear" w:color="auto" w:fill="auto"/>
          </w:tcPr>
          <w:p w14:paraId="74B4F070" w14:textId="77777777" w:rsidR="005A078A" w:rsidRPr="007454FD" w:rsidRDefault="005A078A" w:rsidP="00E36723">
            <w:pPr>
              <w:rPr>
                <w:rFonts w:ascii="Arial" w:hAnsi="Arial" w:cs="Arial"/>
                <w:lang w:val="sl-SI"/>
              </w:rPr>
            </w:pPr>
            <w:r w:rsidRPr="007454FD">
              <w:rPr>
                <w:rFonts w:ascii="Arial" w:hAnsi="Arial" w:cs="Arial"/>
                <w:lang w:val="sl-SI"/>
              </w:rPr>
              <w:t>Mnenje o upravičenosti odobritve sistema kakovosti</w:t>
            </w:r>
          </w:p>
        </w:tc>
        <w:tc>
          <w:tcPr>
            <w:tcW w:w="5244" w:type="dxa"/>
            <w:shd w:val="clear" w:color="auto" w:fill="auto"/>
          </w:tcPr>
          <w:p w14:paraId="5C78F3CB" w14:textId="77777777" w:rsidR="005A078A" w:rsidRPr="007454FD" w:rsidRDefault="005A078A" w:rsidP="00E36723">
            <w:pPr>
              <w:rPr>
                <w:rFonts w:ascii="Arial" w:hAnsi="Arial" w:cs="Arial"/>
                <w:lang w:val="sl-SI"/>
              </w:rPr>
            </w:pPr>
          </w:p>
        </w:tc>
      </w:tr>
      <w:tr w:rsidR="005A078A" w:rsidRPr="007454FD" w14:paraId="7A4E57F2" w14:textId="77777777" w:rsidTr="00E36723">
        <w:trPr>
          <w:trHeight w:val="70"/>
        </w:trPr>
        <w:tc>
          <w:tcPr>
            <w:tcW w:w="3828" w:type="dxa"/>
            <w:shd w:val="clear" w:color="auto" w:fill="auto"/>
          </w:tcPr>
          <w:p w14:paraId="1BFB0B33" w14:textId="77777777" w:rsidR="005A078A" w:rsidRPr="007454FD" w:rsidRDefault="005A078A" w:rsidP="00E36723">
            <w:pPr>
              <w:tabs>
                <w:tab w:val="left" w:pos="851"/>
              </w:tabs>
              <w:rPr>
                <w:rFonts w:ascii="Arial" w:hAnsi="Arial" w:cs="Arial"/>
                <w:highlight w:val="yellow"/>
                <w:lang w:val="sl-SI"/>
              </w:rPr>
            </w:pPr>
            <w:r w:rsidRPr="007454FD">
              <w:rPr>
                <w:rFonts w:ascii="Arial" w:hAnsi="Arial" w:cs="Arial"/>
                <w:lang w:val="sl-SI"/>
              </w:rPr>
              <w:t>Priporočilo za odločitev</w:t>
            </w:r>
          </w:p>
        </w:tc>
        <w:tc>
          <w:tcPr>
            <w:tcW w:w="5244" w:type="dxa"/>
            <w:shd w:val="clear" w:color="auto" w:fill="auto"/>
          </w:tcPr>
          <w:p w14:paraId="08E95429" w14:textId="77777777" w:rsidR="005A078A" w:rsidRPr="007454FD" w:rsidRDefault="005A078A" w:rsidP="00E36723">
            <w:pPr>
              <w:rPr>
                <w:rFonts w:ascii="Arial" w:hAnsi="Arial" w:cs="Arial"/>
                <w:lang w:val="sl-SI"/>
              </w:rPr>
            </w:pPr>
          </w:p>
        </w:tc>
      </w:tr>
      <w:tr w:rsidR="005A078A" w:rsidRPr="00432BD3" w14:paraId="4598A55D" w14:textId="77777777" w:rsidTr="00E36723">
        <w:trPr>
          <w:trHeight w:val="70"/>
        </w:trPr>
        <w:tc>
          <w:tcPr>
            <w:tcW w:w="3828" w:type="dxa"/>
            <w:shd w:val="clear" w:color="auto" w:fill="auto"/>
          </w:tcPr>
          <w:p w14:paraId="2A90E1D1" w14:textId="77777777" w:rsidR="005A078A" w:rsidRPr="007454FD" w:rsidRDefault="005A078A" w:rsidP="00E36723">
            <w:pPr>
              <w:rPr>
                <w:rFonts w:ascii="Arial" w:hAnsi="Arial" w:cs="Arial"/>
                <w:lang w:val="sl-SI"/>
              </w:rPr>
            </w:pPr>
            <w:r w:rsidRPr="007454FD">
              <w:rPr>
                <w:rFonts w:ascii="Arial" w:hAnsi="Arial" w:cs="Arial"/>
                <w:lang w:val="sl-SI"/>
              </w:rPr>
              <w:t>Odločitev o vzdrževanju certifikata</w:t>
            </w:r>
          </w:p>
        </w:tc>
        <w:tc>
          <w:tcPr>
            <w:tcW w:w="5244" w:type="dxa"/>
            <w:shd w:val="clear" w:color="auto" w:fill="auto"/>
          </w:tcPr>
          <w:p w14:paraId="1333CEFE" w14:textId="77777777" w:rsidR="005A078A" w:rsidRPr="007454FD" w:rsidRDefault="005A078A" w:rsidP="00E36723">
            <w:pPr>
              <w:rPr>
                <w:rFonts w:ascii="Arial" w:hAnsi="Arial" w:cs="Arial"/>
                <w:lang w:val="sl-SI"/>
              </w:rPr>
            </w:pPr>
            <w:r w:rsidRPr="007454FD">
              <w:rPr>
                <w:rFonts w:ascii="Arial" w:hAnsi="Arial" w:cs="Arial"/>
                <w:lang w:val="sl-SI"/>
              </w:rPr>
              <w:t>Odločba o preklicu, če proizvajalec ne izpolnjuje zahtev.</w:t>
            </w:r>
          </w:p>
        </w:tc>
      </w:tr>
    </w:tbl>
    <w:p w14:paraId="447C88E1" w14:textId="4203606D" w:rsidR="00136EED" w:rsidRDefault="00136EED" w:rsidP="00136EED">
      <w:pPr>
        <w:widowControl w:val="0"/>
        <w:tabs>
          <w:tab w:val="left" w:pos="1542"/>
        </w:tabs>
        <w:autoSpaceDE w:val="0"/>
        <w:autoSpaceDN w:val="0"/>
        <w:adjustRightInd w:val="0"/>
        <w:spacing w:line="306" w:lineRule="exact"/>
        <w:rPr>
          <w:lang w:val="sl-SI"/>
        </w:rPr>
      </w:pPr>
    </w:p>
    <w:p w14:paraId="1697131C" w14:textId="5DB2D5FA" w:rsidR="00432BD3" w:rsidRDefault="00432BD3" w:rsidP="00136EED">
      <w:pPr>
        <w:widowControl w:val="0"/>
        <w:tabs>
          <w:tab w:val="left" w:pos="1542"/>
        </w:tabs>
        <w:autoSpaceDE w:val="0"/>
        <w:autoSpaceDN w:val="0"/>
        <w:adjustRightInd w:val="0"/>
        <w:spacing w:line="306" w:lineRule="exact"/>
        <w:rPr>
          <w:lang w:val="sl-SI"/>
        </w:rPr>
      </w:pPr>
    </w:p>
    <w:p w14:paraId="30C7C511" w14:textId="4DD486E6" w:rsidR="00432BD3" w:rsidRDefault="00432BD3" w:rsidP="00136EED">
      <w:pPr>
        <w:widowControl w:val="0"/>
        <w:tabs>
          <w:tab w:val="left" w:pos="1542"/>
        </w:tabs>
        <w:autoSpaceDE w:val="0"/>
        <w:autoSpaceDN w:val="0"/>
        <w:adjustRightInd w:val="0"/>
        <w:spacing w:line="306" w:lineRule="exact"/>
        <w:rPr>
          <w:lang w:val="sl-SI"/>
        </w:rPr>
      </w:pPr>
    </w:p>
    <w:p w14:paraId="6D4812DF" w14:textId="7AEDE2E9" w:rsidR="00432BD3" w:rsidRDefault="00432BD3" w:rsidP="00136EED">
      <w:pPr>
        <w:widowControl w:val="0"/>
        <w:tabs>
          <w:tab w:val="left" w:pos="1542"/>
        </w:tabs>
        <w:autoSpaceDE w:val="0"/>
        <w:autoSpaceDN w:val="0"/>
        <w:adjustRightInd w:val="0"/>
        <w:spacing w:line="306" w:lineRule="exact"/>
        <w:rPr>
          <w:lang w:val="sl-SI"/>
        </w:rPr>
      </w:pPr>
    </w:p>
    <w:p w14:paraId="1326FACF" w14:textId="77777777" w:rsidR="00432BD3" w:rsidRDefault="00432BD3" w:rsidP="00136EED">
      <w:pPr>
        <w:widowControl w:val="0"/>
        <w:tabs>
          <w:tab w:val="left" w:pos="1542"/>
        </w:tabs>
        <w:autoSpaceDE w:val="0"/>
        <w:autoSpaceDN w:val="0"/>
        <w:adjustRightInd w:val="0"/>
        <w:spacing w:line="306" w:lineRule="exact"/>
        <w:rPr>
          <w:lang w:val="sl-SI"/>
        </w:rPr>
      </w:pPr>
    </w:p>
    <w:p w14:paraId="57B475CB" w14:textId="1B93D648" w:rsidR="00E577CF" w:rsidRPr="00E577CF" w:rsidRDefault="00E577CF" w:rsidP="00E577CF">
      <w:pPr>
        <w:pStyle w:val="Odstavekseznama"/>
        <w:numPr>
          <w:ilvl w:val="0"/>
          <w:numId w:val="7"/>
        </w:numPr>
        <w:rPr>
          <w:rFonts w:cs="Arial"/>
          <w:b/>
          <w:caps/>
          <w:lang w:val="sl-SI"/>
        </w:rPr>
      </w:pPr>
      <w:r w:rsidRPr="00E577CF">
        <w:rPr>
          <w:rFonts w:cs="Arial"/>
          <w:b/>
          <w:caps/>
          <w:lang w:val="sl-SI"/>
        </w:rPr>
        <w:t>Omejitev, začasni preklic</w:t>
      </w:r>
      <w:r>
        <w:rPr>
          <w:rFonts w:cs="Arial"/>
          <w:b/>
          <w:caps/>
          <w:lang w:val="sl-SI"/>
        </w:rPr>
        <w:t xml:space="preserve">, </w:t>
      </w:r>
      <w:r w:rsidRPr="00E577CF">
        <w:rPr>
          <w:rFonts w:cs="Arial"/>
          <w:b/>
          <w:caps/>
          <w:lang w:val="sl-SI"/>
        </w:rPr>
        <w:t>trajni preklic certifikata</w:t>
      </w:r>
    </w:p>
    <w:p w14:paraId="46AAB40D" w14:textId="5BD5D46C" w:rsidR="00E577CF" w:rsidRPr="00E577CF" w:rsidRDefault="00E577CF" w:rsidP="00E577CF">
      <w:pPr>
        <w:pStyle w:val="Odstavekseznama"/>
        <w:ind w:left="360"/>
        <w:rPr>
          <w:rFonts w:cs="Arial"/>
          <w:b/>
          <w:i/>
          <w:caps/>
          <w:sz w:val="14"/>
          <w:lang w:val="sl-SI"/>
        </w:rPr>
      </w:pPr>
      <w:r w:rsidRPr="00E577CF">
        <w:rPr>
          <w:rFonts w:cs="Arial"/>
          <w:b/>
          <w:i/>
          <w:caps/>
          <w:sz w:val="14"/>
          <w:lang w:val="sl-SI"/>
        </w:rPr>
        <w:t>restriction, suspension, withdrawal of the certificate</w:t>
      </w:r>
    </w:p>
    <w:p w14:paraId="3E82F229" w14:textId="77777777" w:rsidR="00E577CF" w:rsidRDefault="00E577CF" w:rsidP="00E577CF">
      <w:pPr>
        <w:jc w:val="both"/>
        <w:rPr>
          <w:rFonts w:ascii="Arial" w:hAnsi="Arial" w:cs="Arial"/>
          <w:lang w:val="sl-SI"/>
        </w:rPr>
      </w:pPr>
    </w:p>
    <w:p w14:paraId="53F54024" w14:textId="4E29F4A6" w:rsidR="00E577CF" w:rsidRPr="00E577CF" w:rsidRDefault="00E577CF" w:rsidP="00E577CF">
      <w:pPr>
        <w:jc w:val="both"/>
        <w:rPr>
          <w:rFonts w:ascii="Arial" w:hAnsi="Arial" w:cs="Arial"/>
          <w:lang w:val="sl-SI"/>
        </w:rPr>
      </w:pPr>
      <w:r w:rsidRPr="00E577CF">
        <w:rPr>
          <w:rFonts w:ascii="Arial" w:hAnsi="Arial" w:cs="Arial"/>
          <w:lang w:val="sl-SI"/>
        </w:rPr>
        <w:t>Če MIRS po izdaji certifikat o odobritvi sistema kakovosti ugotovi, da proizvajalec oziroma proizvajalčev certificirani sistem vodenja ponavljajoče ali v večji meri ne izpolnjuje zahtev za certificiranje iz 1. točke te sheme in nalog iz 2. točke te sheme, od proizvajalca zahteva, naj sprejme ustrezne korektivne ukrepe, in po potrebi začasno ali trajno prekliče certifikat o skladnosti.</w:t>
      </w:r>
    </w:p>
    <w:p w14:paraId="63AE19B4" w14:textId="77777777" w:rsidR="00E577CF" w:rsidRPr="00E577CF" w:rsidRDefault="00E577CF" w:rsidP="00E577CF">
      <w:pPr>
        <w:jc w:val="both"/>
        <w:rPr>
          <w:rFonts w:ascii="Arial" w:hAnsi="Arial" w:cs="Arial"/>
          <w:lang w:val="sl-SI"/>
        </w:rPr>
      </w:pPr>
    </w:p>
    <w:p w14:paraId="47FC3C3C" w14:textId="02AA8B49" w:rsidR="00E577CF" w:rsidRPr="00E577CF" w:rsidRDefault="00E577CF" w:rsidP="00E577CF">
      <w:pPr>
        <w:jc w:val="both"/>
        <w:rPr>
          <w:rFonts w:ascii="Arial" w:hAnsi="Arial" w:cs="Arial"/>
          <w:lang w:val="sl-SI"/>
        </w:rPr>
      </w:pPr>
      <w:r w:rsidRPr="00E577CF">
        <w:rPr>
          <w:rFonts w:ascii="Arial" w:hAnsi="Arial" w:cs="Arial"/>
          <w:lang w:val="sl-SI"/>
        </w:rPr>
        <w:t>Če proizvajalec ne izvede vseh ukrepov iz prejšnjega odstavka ali izvedeni ukrepi nimajo zahtevanega učinka, MIRS omeji ali začasno ali trajno prekliče certifikat o odobritvi sistema kakovosti.</w:t>
      </w:r>
    </w:p>
    <w:p w14:paraId="6B668976" w14:textId="77777777" w:rsidR="00E577CF" w:rsidRPr="007454FD" w:rsidRDefault="00E577CF" w:rsidP="00136EED">
      <w:pPr>
        <w:widowControl w:val="0"/>
        <w:tabs>
          <w:tab w:val="left" w:pos="1542"/>
        </w:tabs>
        <w:autoSpaceDE w:val="0"/>
        <w:autoSpaceDN w:val="0"/>
        <w:adjustRightInd w:val="0"/>
        <w:spacing w:line="306" w:lineRule="exact"/>
        <w:rPr>
          <w:lang w:val="sl-SI"/>
        </w:rPr>
      </w:pPr>
    </w:p>
    <w:p w14:paraId="08C3E279" w14:textId="77777777" w:rsidR="006E6ECE" w:rsidRPr="006E6ECE" w:rsidRDefault="006E6ECE" w:rsidP="006E6ECE">
      <w:pPr>
        <w:rPr>
          <w:rFonts w:ascii="Arial" w:hAnsi="Arial" w:cs="Arial"/>
          <w:lang w:val="sl-SI"/>
        </w:rPr>
      </w:pPr>
      <w:r w:rsidRPr="006E6ECE">
        <w:rPr>
          <w:rFonts w:ascii="Arial" w:hAnsi="Arial" w:cs="Arial"/>
          <w:lang w:val="sl-SI"/>
        </w:rPr>
        <w:t>Certifikat se tako začasno ali trajno prekliče predvsem v naslednjih primerih:</w:t>
      </w:r>
    </w:p>
    <w:p w14:paraId="5DD3FAD2" w14:textId="67221930" w:rsidR="006E6ECE" w:rsidRPr="00FA12F1" w:rsidRDefault="006E6ECE" w:rsidP="00FA12F1">
      <w:pPr>
        <w:pStyle w:val="Odstavekseznama"/>
        <w:numPr>
          <w:ilvl w:val="0"/>
          <w:numId w:val="6"/>
        </w:numPr>
        <w:ind w:left="284" w:hanging="284"/>
        <w:rPr>
          <w:rFonts w:cs="Arial"/>
          <w:bCs/>
          <w:color w:val="000000"/>
          <w:lang w:val="sl-SI"/>
        </w:rPr>
      </w:pPr>
      <w:r w:rsidRPr="00FA12F1">
        <w:rPr>
          <w:rFonts w:cs="Arial"/>
          <w:bCs/>
          <w:color w:val="000000"/>
          <w:lang w:val="sl-SI"/>
        </w:rPr>
        <w:t>kadar proizvajalčev certificirani sistem vodenja ponavljajoče ali v večji meri ne izpolnjuje zahtev za certifikacijo, vključno z zahtevami za uspešnost sistema vodenja,</w:t>
      </w:r>
    </w:p>
    <w:p w14:paraId="284A3357" w14:textId="3479B1E6" w:rsidR="006E6ECE" w:rsidRPr="00FA12F1" w:rsidRDefault="006E6ECE" w:rsidP="00FA12F1">
      <w:pPr>
        <w:pStyle w:val="Odstavekseznama"/>
        <w:numPr>
          <w:ilvl w:val="0"/>
          <w:numId w:val="6"/>
        </w:numPr>
        <w:ind w:left="284" w:hanging="284"/>
        <w:rPr>
          <w:rFonts w:cs="Arial"/>
          <w:bCs/>
          <w:color w:val="000000"/>
          <w:lang w:val="sl-SI"/>
        </w:rPr>
      </w:pPr>
      <w:r w:rsidRPr="00FA12F1">
        <w:rPr>
          <w:rFonts w:cs="Arial"/>
          <w:bCs/>
          <w:color w:val="000000"/>
          <w:lang w:val="sl-SI"/>
        </w:rPr>
        <w:t>kadar proizvajalec prekorači v postopku veljavne roke,</w:t>
      </w:r>
    </w:p>
    <w:p w14:paraId="41A05D68" w14:textId="123B98A0" w:rsidR="006E6ECE" w:rsidRPr="00FA12F1" w:rsidRDefault="006E6ECE" w:rsidP="00FA12F1">
      <w:pPr>
        <w:pStyle w:val="Odstavekseznama"/>
        <w:numPr>
          <w:ilvl w:val="0"/>
          <w:numId w:val="6"/>
        </w:numPr>
        <w:ind w:left="284" w:hanging="284"/>
        <w:rPr>
          <w:rFonts w:cs="Arial"/>
          <w:bCs/>
          <w:color w:val="000000"/>
          <w:lang w:val="sl-SI"/>
        </w:rPr>
      </w:pPr>
      <w:r w:rsidRPr="00FA12F1">
        <w:rPr>
          <w:rFonts w:cs="Arial"/>
          <w:bCs/>
          <w:color w:val="000000"/>
          <w:lang w:val="sl-SI"/>
        </w:rPr>
        <w:t>kadar proizvajalec ne omogoči izvedbe redne ali ponovne presoje,</w:t>
      </w:r>
    </w:p>
    <w:p w14:paraId="402C3F97" w14:textId="7571D416" w:rsidR="006E6ECE" w:rsidRPr="00FA12F1" w:rsidRDefault="006E6ECE" w:rsidP="00FA12F1">
      <w:pPr>
        <w:pStyle w:val="Odstavekseznama"/>
        <w:numPr>
          <w:ilvl w:val="0"/>
          <w:numId w:val="6"/>
        </w:numPr>
        <w:ind w:left="284" w:hanging="284"/>
        <w:rPr>
          <w:rFonts w:cs="Arial"/>
          <w:bCs/>
          <w:color w:val="000000"/>
          <w:lang w:val="sl-SI"/>
        </w:rPr>
      </w:pPr>
      <w:r w:rsidRPr="00FA12F1">
        <w:rPr>
          <w:rFonts w:cs="Arial"/>
          <w:bCs/>
          <w:color w:val="000000"/>
          <w:lang w:val="sl-SI"/>
        </w:rPr>
        <w:t>kadar proizvajalec zahteva za začasni ali trajni preklic certifikata.</w:t>
      </w:r>
    </w:p>
    <w:p w14:paraId="7C905167" w14:textId="77777777" w:rsidR="006E6ECE" w:rsidRPr="006E6ECE" w:rsidRDefault="006E6ECE" w:rsidP="006E6ECE">
      <w:pPr>
        <w:rPr>
          <w:rFonts w:ascii="Arial" w:hAnsi="Arial" w:cs="Arial"/>
          <w:lang w:val="sl-SI"/>
        </w:rPr>
      </w:pPr>
    </w:p>
    <w:p w14:paraId="789BE69E" w14:textId="478FDC8C" w:rsidR="00136EED" w:rsidRPr="006E6ECE" w:rsidRDefault="006E6ECE" w:rsidP="006E6ECE">
      <w:pPr>
        <w:rPr>
          <w:rFonts w:ascii="Arial" w:hAnsi="Arial" w:cs="Arial"/>
          <w:lang w:val="sl-SI"/>
        </w:rPr>
      </w:pPr>
      <w:r w:rsidRPr="006E6ECE">
        <w:rPr>
          <w:rFonts w:ascii="Arial" w:hAnsi="Arial" w:cs="Arial"/>
          <w:lang w:val="sl-SI"/>
        </w:rPr>
        <w:t>Certifikat se omeji, če se zgoraj navedene kršitve pojavljajo samo na enem od certificiranih področij ali na zahtevo proizvajalca.</w:t>
      </w:r>
    </w:p>
    <w:p w14:paraId="2F357959" w14:textId="6746D7FD" w:rsidR="00CB598F" w:rsidRDefault="00CB598F" w:rsidP="005A078A">
      <w:pPr>
        <w:jc w:val="both"/>
        <w:rPr>
          <w:rFonts w:ascii="Arial" w:hAnsi="Arial" w:cs="Arial"/>
          <w:lang w:val="sl-SI"/>
        </w:rPr>
      </w:pPr>
    </w:p>
    <w:p w14:paraId="23D90304" w14:textId="17327A1E" w:rsidR="008478B4" w:rsidRPr="007454FD" w:rsidRDefault="008478B4" w:rsidP="005A078A">
      <w:pPr>
        <w:jc w:val="both"/>
        <w:rPr>
          <w:rFonts w:ascii="Arial" w:hAnsi="Arial" w:cs="Arial"/>
          <w:lang w:val="sl-SI"/>
        </w:rPr>
      </w:pPr>
      <w:r w:rsidRPr="008478B4">
        <w:rPr>
          <w:rFonts w:ascii="Arial" w:hAnsi="Arial" w:cs="Arial"/>
          <w:lang w:val="sl-SI"/>
        </w:rPr>
        <w:t>V primeru začasnega preklica certifikata proizvajalec v obdobju veljavnosti odločbe o začasnem preklicu certifikata ne sme uporabljati in na merilne instrumente ne sme nameščati meroslovne oznake z identifikacijsko številko 1376.  Certifikat, ki je bil začasno preklican, ponovno stopi v veljavo po tem, ko proizvajalec odpravi neskladnosti, zaradi katerih je bila izdana odločba o začasnem preklicu. Če v roku, ki ga določa odločba o začasnem preklicu (praviloma 6 mesecev), proizvajalec neskladnosti, zaradi katerih je bil certifikat začasno preklican, ni odpravil, se izda odločba o trajnem preklicu certifikata.</w:t>
      </w:r>
    </w:p>
    <w:sectPr w:rsidR="008478B4" w:rsidRPr="007454FD" w:rsidSect="00136EED">
      <w:footerReference w:type="default" r:id="rId8"/>
      <w:headerReference w:type="first" r:id="rId9"/>
      <w:footerReference w:type="first" r:id="rId10"/>
      <w:pgSz w:w="11906" w:h="16838"/>
      <w:pgMar w:top="993" w:right="1418" w:bottom="1276"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5A4E9" w14:textId="77777777" w:rsidR="00431E04" w:rsidRDefault="00431E04">
      <w:r>
        <w:separator/>
      </w:r>
    </w:p>
  </w:endnote>
  <w:endnote w:type="continuationSeparator" w:id="0">
    <w:p w14:paraId="5BD111EF" w14:textId="77777777" w:rsidR="00431E04" w:rsidRDefault="0043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LO_Avant_Garde">
    <w:altName w:val="Times New Roman"/>
    <w:charset w:val="00"/>
    <w:family w:val="auto"/>
    <w:pitch w:val="variable"/>
    <w:sig w:usb0="00000007" w:usb1="00000000" w:usb2="00000000" w:usb3="00000000" w:csb0="00000013" w:csb1="00000000"/>
  </w:font>
  <w:font w:name="SLO_Bodoni">
    <w:altName w:val="Times New Roman"/>
    <w:charset w:val="00"/>
    <w:family w:val="auto"/>
    <w:pitch w:val="variable"/>
    <w:sig w:usb0="00000007" w:usb1="00000000" w:usb2="00000000" w:usb3="00000000" w:csb0="00000013" w:csb1="00000000"/>
  </w:font>
  <w:font w:name="SLO_Futura">
    <w:altName w:val="Times New Roman"/>
    <w:charset w:val="00"/>
    <w:family w:val="auto"/>
    <w:pitch w:val="variable"/>
    <w:sig w:usb0="00000007" w:usb1="00000000" w:usb2="00000000" w:usb3="00000000" w:csb0="00000013" w:csb1="00000000"/>
  </w:font>
  <w:font w:name="SLO_Bauhaus">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Frutiger 55 Roma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1682777587"/>
      <w:docPartObj>
        <w:docPartGallery w:val="Page Numbers (Bottom of Page)"/>
        <w:docPartUnique/>
      </w:docPartObj>
    </w:sdtPr>
    <w:sdtEndPr>
      <w:rPr>
        <w:sz w:val="20"/>
        <w:szCs w:val="20"/>
      </w:rPr>
    </w:sdtEndPr>
    <w:sdtContent>
      <w:sdt>
        <w:sdtPr>
          <w:rPr>
            <w:rFonts w:cs="Arial"/>
            <w:sz w:val="16"/>
            <w:szCs w:val="16"/>
          </w:rPr>
          <w:id w:val="862015877"/>
          <w:docPartObj>
            <w:docPartGallery w:val="Page Numbers (Top of Page)"/>
            <w:docPartUnique/>
          </w:docPartObj>
        </w:sdtPr>
        <w:sdtEndPr>
          <w:rPr>
            <w:sz w:val="20"/>
            <w:szCs w:val="20"/>
          </w:rPr>
        </w:sdtEndPr>
        <w:sdtContent>
          <w:p w14:paraId="555BC4FE" w14:textId="463B8648" w:rsidR="0056446C" w:rsidRPr="00940F3B" w:rsidRDefault="0056446C" w:rsidP="0056446C">
            <w:pPr>
              <w:pStyle w:val="Noga"/>
              <w:pBdr>
                <w:top w:val="single" w:sz="4" w:space="1" w:color="auto"/>
              </w:pBdr>
              <w:tabs>
                <w:tab w:val="right" w:pos="14742"/>
              </w:tabs>
              <w:rPr>
                <w:rFonts w:cs="Arial"/>
                <w:sz w:val="16"/>
                <w:szCs w:val="16"/>
              </w:rPr>
            </w:pPr>
            <w:r w:rsidRPr="00940F3B">
              <w:rPr>
                <w:rFonts w:cs="Arial"/>
                <w:sz w:val="16"/>
                <w:szCs w:val="16"/>
              </w:rPr>
              <w:t xml:space="preserve"> </w:t>
            </w:r>
            <w:r>
              <w:rPr>
                <w:rFonts w:cs="Arial"/>
                <w:sz w:val="16"/>
                <w:szCs w:val="16"/>
              </w:rPr>
              <w:t>DN</w:t>
            </w:r>
            <w:r w:rsidRPr="00940F3B">
              <w:rPr>
                <w:rFonts w:cs="Arial"/>
                <w:sz w:val="16"/>
                <w:szCs w:val="16"/>
              </w:rPr>
              <w:t xml:space="preserve">-CE </w:t>
            </w:r>
            <w:r w:rsidR="00291AE8">
              <w:rPr>
                <w:rFonts w:cs="Arial"/>
                <w:sz w:val="16"/>
                <w:szCs w:val="16"/>
              </w:rPr>
              <w:t>4.4-03 v0</w:t>
            </w:r>
            <w:r w:rsidR="00400D63">
              <w:rPr>
                <w:rFonts w:cs="Arial"/>
                <w:sz w:val="16"/>
                <w:szCs w:val="16"/>
              </w:rPr>
              <w:t>5</w:t>
            </w:r>
            <w:r w:rsidRPr="00940F3B">
              <w:rPr>
                <w:rFonts w:cs="Arial"/>
                <w:sz w:val="16"/>
                <w:szCs w:val="16"/>
              </w:rPr>
              <w:t xml:space="preserve">                                                                        </w:t>
            </w:r>
            <w:r>
              <w:rPr>
                <w:rFonts w:cs="Arial"/>
                <w:sz w:val="16"/>
                <w:szCs w:val="16"/>
              </w:rPr>
              <w:t xml:space="preserve">                                          </w:t>
            </w:r>
            <w:r w:rsidRPr="00940F3B">
              <w:rPr>
                <w:rFonts w:cs="Arial"/>
                <w:sz w:val="16"/>
                <w:szCs w:val="16"/>
              </w:rPr>
              <w:t xml:space="preserve">                                            </w:t>
            </w:r>
            <w:r w:rsidRPr="00940F3B">
              <w:rPr>
                <w:rFonts w:cs="Arial"/>
                <w:sz w:val="16"/>
                <w:szCs w:val="16"/>
                <w:lang w:val="sl-SI"/>
              </w:rPr>
              <w:t xml:space="preserve"> </w:t>
            </w:r>
            <w:r w:rsidRPr="00940F3B">
              <w:rPr>
                <w:rFonts w:cs="Arial"/>
                <w:bCs/>
              </w:rPr>
              <w:fldChar w:fldCharType="begin"/>
            </w:r>
            <w:r w:rsidRPr="00940F3B">
              <w:rPr>
                <w:rFonts w:cs="Arial"/>
                <w:bCs/>
              </w:rPr>
              <w:instrText>PAGE</w:instrText>
            </w:r>
            <w:r w:rsidRPr="00940F3B">
              <w:rPr>
                <w:rFonts w:cs="Arial"/>
                <w:bCs/>
              </w:rPr>
              <w:fldChar w:fldCharType="separate"/>
            </w:r>
            <w:r w:rsidR="006B0806">
              <w:rPr>
                <w:rFonts w:cs="Arial"/>
                <w:bCs/>
                <w:noProof/>
              </w:rPr>
              <w:t>5</w:t>
            </w:r>
            <w:r w:rsidRPr="00940F3B">
              <w:rPr>
                <w:rFonts w:cs="Arial"/>
                <w:lang w:val="sl-SI"/>
              </w:rPr>
              <w:fldChar w:fldCharType="end"/>
            </w:r>
            <w:r w:rsidRPr="00940F3B">
              <w:rPr>
                <w:rFonts w:cs="Arial"/>
                <w:lang w:val="sl-SI"/>
              </w:rPr>
              <w:t xml:space="preserve"> / </w:t>
            </w:r>
            <w:r w:rsidRPr="00940F3B">
              <w:rPr>
                <w:rFonts w:cs="Arial"/>
                <w:bCs/>
              </w:rPr>
              <w:fldChar w:fldCharType="begin"/>
            </w:r>
            <w:r w:rsidRPr="00940F3B">
              <w:rPr>
                <w:rFonts w:cs="Arial"/>
                <w:bCs/>
              </w:rPr>
              <w:instrText>NUMPAGES</w:instrText>
            </w:r>
            <w:r w:rsidRPr="00940F3B">
              <w:rPr>
                <w:rFonts w:cs="Arial"/>
                <w:bCs/>
              </w:rPr>
              <w:fldChar w:fldCharType="separate"/>
            </w:r>
            <w:r w:rsidR="006B0806">
              <w:rPr>
                <w:rFonts w:cs="Arial"/>
                <w:bCs/>
                <w:noProof/>
              </w:rPr>
              <w:t>5</w:t>
            </w:r>
            <w:r w:rsidRPr="00940F3B">
              <w:rPr>
                <w:rFonts w:cs="Arial"/>
                <w:lang w:val="sl-SI"/>
              </w:rPr>
              <w:fldChar w:fldCharType="end"/>
            </w:r>
          </w:p>
        </w:sdtContent>
      </w:sdt>
    </w:sdtContent>
  </w:sdt>
  <w:p w14:paraId="71C93555" w14:textId="77777777" w:rsidR="00136EED" w:rsidRDefault="00136EE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1001811265"/>
      <w:docPartObj>
        <w:docPartGallery w:val="Page Numbers (Bottom of Page)"/>
        <w:docPartUnique/>
      </w:docPartObj>
    </w:sdtPr>
    <w:sdtEndPr>
      <w:rPr>
        <w:sz w:val="20"/>
        <w:szCs w:val="20"/>
      </w:rPr>
    </w:sdtEndPr>
    <w:sdtContent>
      <w:sdt>
        <w:sdtPr>
          <w:rPr>
            <w:rFonts w:cs="Arial"/>
            <w:sz w:val="16"/>
            <w:szCs w:val="16"/>
          </w:rPr>
          <w:id w:val="-153380754"/>
          <w:docPartObj>
            <w:docPartGallery w:val="Page Numbers (Top of Page)"/>
            <w:docPartUnique/>
          </w:docPartObj>
        </w:sdtPr>
        <w:sdtEndPr>
          <w:rPr>
            <w:sz w:val="20"/>
            <w:szCs w:val="20"/>
          </w:rPr>
        </w:sdtEndPr>
        <w:sdtContent>
          <w:p w14:paraId="0E7D75CD" w14:textId="72D2B70E" w:rsidR="0056446C" w:rsidRPr="00940F3B" w:rsidRDefault="0056446C" w:rsidP="0056446C">
            <w:pPr>
              <w:pStyle w:val="Noga"/>
              <w:pBdr>
                <w:top w:val="single" w:sz="4" w:space="1" w:color="auto"/>
              </w:pBdr>
              <w:tabs>
                <w:tab w:val="right" w:pos="14742"/>
              </w:tabs>
              <w:rPr>
                <w:rFonts w:cs="Arial"/>
                <w:sz w:val="16"/>
                <w:szCs w:val="16"/>
              </w:rPr>
            </w:pPr>
            <w:r w:rsidRPr="00940F3B">
              <w:rPr>
                <w:rFonts w:cs="Arial"/>
                <w:sz w:val="16"/>
                <w:szCs w:val="16"/>
              </w:rPr>
              <w:t xml:space="preserve"> </w:t>
            </w:r>
            <w:r>
              <w:rPr>
                <w:rFonts w:cs="Arial"/>
                <w:sz w:val="16"/>
                <w:szCs w:val="16"/>
              </w:rPr>
              <w:t>DN</w:t>
            </w:r>
            <w:r w:rsidRPr="00940F3B">
              <w:rPr>
                <w:rFonts w:cs="Arial"/>
                <w:sz w:val="16"/>
                <w:szCs w:val="16"/>
              </w:rPr>
              <w:t xml:space="preserve">-CE </w:t>
            </w:r>
            <w:r w:rsidR="00291AE8">
              <w:rPr>
                <w:rFonts w:cs="Arial"/>
                <w:sz w:val="16"/>
                <w:szCs w:val="16"/>
              </w:rPr>
              <w:t>4.4-03 v0</w:t>
            </w:r>
            <w:r w:rsidR="00400D63">
              <w:rPr>
                <w:rFonts w:cs="Arial"/>
                <w:sz w:val="16"/>
                <w:szCs w:val="16"/>
              </w:rPr>
              <w:t>5</w:t>
            </w:r>
            <w:r w:rsidRPr="00940F3B">
              <w:rPr>
                <w:rFonts w:cs="Arial"/>
                <w:sz w:val="16"/>
                <w:szCs w:val="16"/>
              </w:rPr>
              <w:t xml:space="preserve">                                                                        </w:t>
            </w:r>
            <w:r>
              <w:rPr>
                <w:rFonts w:cs="Arial"/>
                <w:sz w:val="16"/>
                <w:szCs w:val="16"/>
              </w:rPr>
              <w:t xml:space="preserve">                                          </w:t>
            </w:r>
            <w:r w:rsidRPr="00940F3B">
              <w:rPr>
                <w:rFonts w:cs="Arial"/>
                <w:sz w:val="16"/>
                <w:szCs w:val="16"/>
              </w:rPr>
              <w:t xml:space="preserve">                                            </w:t>
            </w:r>
            <w:r w:rsidRPr="00940F3B">
              <w:rPr>
                <w:rFonts w:cs="Arial"/>
                <w:sz w:val="16"/>
                <w:szCs w:val="16"/>
                <w:lang w:val="sl-SI"/>
              </w:rPr>
              <w:t xml:space="preserve"> </w:t>
            </w:r>
            <w:r w:rsidRPr="00940F3B">
              <w:rPr>
                <w:rFonts w:cs="Arial"/>
                <w:bCs/>
              </w:rPr>
              <w:fldChar w:fldCharType="begin"/>
            </w:r>
            <w:r w:rsidRPr="00940F3B">
              <w:rPr>
                <w:rFonts w:cs="Arial"/>
                <w:bCs/>
              </w:rPr>
              <w:instrText>PAGE</w:instrText>
            </w:r>
            <w:r w:rsidRPr="00940F3B">
              <w:rPr>
                <w:rFonts w:cs="Arial"/>
                <w:bCs/>
              </w:rPr>
              <w:fldChar w:fldCharType="separate"/>
            </w:r>
            <w:r w:rsidR="006B0806">
              <w:rPr>
                <w:rFonts w:cs="Arial"/>
                <w:bCs/>
                <w:noProof/>
              </w:rPr>
              <w:t>1</w:t>
            </w:r>
            <w:r w:rsidRPr="00940F3B">
              <w:rPr>
                <w:rFonts w:cs="Arial"/>
                <w:lang w:val="sl-SI"/>
              </w:rPr>
              <w:fldChar w:fldCharType="end"/>
            </w:r>
            <w:r w:rsidRPr="00940F3B">
              <w:rPr>
                <w:rFonts w:cs="Arial"/>
                <w:lang w:val="sl-SI"/>
              </w:rPr>
              <w:t xml:space="preserve"> / </w:t>
            </w:r>
            <w:r w:rsidRPr="00940F3B">
              <w:rPr>
                <w:rFonts w:cs="Arial"/>
                <w:bCs/>
              </w:rPr>
              <w:fldChar w:fldCharType="begin"/>
            </w:r>
            <w:r w:rsidRPr="00940F3B">
              <w:rPr>
                <w:rFonts w:cs="Arial"/>
                <w:bCs/>
              </w:rPr>
              <w:instrText>NUMPAGES</w:instrText>
            </w:r>
            <w:r w:rsidRPr="00940F3B">
              <w:rPr>
                <w:rFonts w:cs="Arial"/>
                <w:bCs/>
              </w:rPr>
              <w:fldChar w:fldCharType="separate"/>
            </w:r>
            <w:r w:rsidR="00432BD3">
              <w:rPr>
                <w:rFonts w:cs="Arial"/>
                <w:bCs/>
                <w:noProof/>
              </w:rPr>
              <w:t>5</w:t>
            </w:r>
            <w:r w:rsidRPr="00940F3B">
              <w:rPr>
                <w:rFonts w:cs="Arial"/>
                <w:lang w:val="sl-SI"/>
              </w:rPr>
              <w:fldChar w:fldCharType="end"/>
            </w:r>
          </w:p>
        </w:sdtContent>
      </w:sdt>
    </w:sdtContent>
  </w:sdt>
  <w:p w14:paraId="613A1C63" w14:textId="77777777" w:rsidR="00136EED" w:rsidRDefault="00136E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FB860" w14:textId="77777777" w:rsidR="00431E04" w:rsidRDefault="00431E04">
      <w:r>
        <w:separator/>
      </w:r>
    </w:p>
  </w:footnote>
  <w:footnote w:type="continuationSeparator" w:id="0">
    <w:p w14:paraId="39BE7BF2" w14:textId="77777777" w:rsidR="00431E04" w:rsidRDefault="00431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5DA07" w14:textId="39812C55" w:rsidR="00136EED" w:rsidRPr="008F3500" w:rsidRDefault="00136EED" w:rsidP="00136EED">
    <w:pPr>
      <w:autoSpaceDE w:val="0"/>
      <w:autoSpaceDN w:val="0"/>
      <w:adjustRightInd w:val="0"/>
      <w:rPr>
        <w:rFonts w:ascii="Republika" w:hAnsi="Republika"/>
        <w:lang w:val="sl-SI"/>
      </w:rPr>
    </w:pPr>
    <w:r>
      <w:rPr>
        <w:rFonts w:cs="Arial"/>
        <w:noProof/>
        <w:sz w:val="16"/>
        <w:lang w:val="sl-SI" w:eastAsia="sl-SI"/>
      </w:rPr>
      <w:drawing>
        <wp:anchor distT="0" distB="0" distL="114300" distR="114300" simplePos="0" relativeHeight="251663360" behindDoc="0" locked="0" layoutInCell="1" allowOverlap="1" wp14:anchorId="65CB67B6" wp14:editId="4756AFAC">
          <wp:simplePos x="0" y="0"/>
          <wp:positionH relativeFrom="column">
            <wp:posOffset>-433705</wp:posOffset>
          </wp:positionH>
          <wp:positionV relativeFrom="paragraph">
            <wp:posOffset>-46355</wp:posOffset>
          </wp:positionV>
          <wp:extent cx="307975" cy="346710"/>
          <wp:effectExtent l="0" t="0" r="0" b="0"/>
          <wp:wrapNone/>
          <wp:docPr id="8" name="Slika 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rFonts w:ascii="Republika" w:hAnsi="Republika"/>
        <w:lang w:val="sl-SI"/>
      </w:rPr>
      <w:t>REPUBLIKA SLOVENIJA</w:t>
    </w:r>
  </w:p>
  <w:p w14:paraId="23FA220D" w14:textId="0E298861" w:rsidR="00136EED" w:rsidRPr="00946C49" w:rsidRDefault="00136EED" w:rsidP="00136EED">
    <w:pPr>
      <w:pStyle w:val="Glava"/>
      <w:tabs>
        <w:tab w:val="left" w:pos="5112"/>
      </w:tabs>
      <w:spacing w:after="120" w:line="240" w:lineRule="exact"/>
      <w:rPr>
        <w:rFonts w:ascii="Republika" w:hAnsi="Republika"/>
        <w:b/>
        <w:caps/>
        <w:lang w:val="sl-SI"/>
      </w:rPr>
    </w:pPr>
    <w:r>
      <w:rPr>
        <w:rFonts w:ascii="Republika" w:hAnsi="Republika"/>
        <w:b/>
        <w:caps/>
        <w:lang w:val="sl-SI"/>
      </w:rPr>
      <w:t>Ministrstvo za gospodars</w:t>
    </w:r>
    <w:r w:rsidR="00400D63">
      <w:rPr>
        <w:rFonts w:ascii="Republika" w:hAnsi="Republika"/>
        <w:b/>
        <w:caps/>
        <w:lang w:val="sl-SI"/>
      </w:rPr>
      <w:t>TVO, TURIZEM in šport</w:t>
    </w:r>
  </w:p>
  <w:p w14:paraId="4DF90897" w14:textId="77777777" w:rsidR="00136EED" w:rsidRPr="005D3E96" w:rsidRDefault="00136EED" w:rsidP="00136EED">
    <w:pPr>
      <w:pStyle w:val="Glava"/>
      <w:tabs>
        <w:tab w:val="left" w:pos="5112"/>
      </w:tabs>
      <w:spacing w:after="120" w:line="240" w:lineRule="exact"/>
      <w:rPr>
        <w:rFonts w:ascii="Republika" w:hAnsi="Republika"/>
        <w:caps/>
        <w:lang w:val="sl-SI"/>
      </w:rPr>
    </w:pPr>
    <w:r>
      <w:rPr>
        <w:rFonts w:ascii="Republika" w:hAnsi="Republika"/>
        <w:caps/>
        <w:lang w:val="sl-SI"/>
      </w:rPr>
      <w:t>Urad RS ZA MEROSLOVJE</w:t>
    </w:r>
  </w:p>
  <w:p w14:paraId="35DC47DF" w14:textId="77777777" w:rsidR="00136EED" w:rsidRPr="00C96795" w:rsidRDefault="00136EED">
    <w:pPr>
      <w:pStyle w:val="Glava"/>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225"/>
    <w:multiLevelType w:val="multilevel"/>
    <w:tmpl w:val="2B12DE48"/>
    <w:lvl w:ilvl="0">
      <w:start w:val="1"/>
      <w:numFmt w:val="decimal"/>
      <w:pStyle w:val="Naslov7"/>
      <w:lvlText w:val="%1"/>
      <w:lvlJc w:val="left"/>
      <w:pPr>
        <w:tabs>
          <w:tab w:val="num" w:pos="432"/>
        </w:tabs>
        <w:ind w:left="432" w:hanging="432"/>
      </w:pPr>
    </w:lvl>
    <w:lvl w:ilvl="1">
      <w:start w:val="1"/>
      <w:numFmt w:val="decimal"/>
      <w:pStyle w:val="Naslov8"/>
      <w:lvlText w:val="%1.%2"/>
      <w:lvlJc w:val="left"/>
      <w:pPr>
        <w:tabs>
          <w:tab w:val="num" w:pos="576"/>
        </w:tabs>
        <w:ind w:left="576" w:hanging="576"/>
      </w:pPr>
    </w:lvl>
    <w:lvl w:ilvl="2">
      <w:start w:val="1"/>
      <w:numFmt w:val="decimal"/>
      <w:pStyle w:val="Naslov9"/>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 w15:restartNumberingAfterBreak="0">
    <w:nsid w:val="0CF37C1A"/>
    <w:multiLevelType w:val="hybridMultilevel"/>
    <w:tmpl w:val="FC8C0A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E4310A"/>
    <w:multiLevelType w:val="hybridMultilevel"/>
    <w:tmpl w:val="FAE48D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DAE6ABA"/>
    <w:multiLevelType w:val="multilevel"/>
    <w:tmpl w:val="384C21EC"/>
    <w:lvl w:ilvl="0">
      <w:start w:val="1"/>
      <w:numFmt w:val="decimal"/>
      <w:pStyle w:val="PK1"/>
      <w:lvlText w:val="%1"/>
      <w:lvlJc w:val="left"/>
      <w:pPr>
        <w:tabs>
          <w:tab w:val="num" w:pos="360"/>
        </w:tabs>
        <w:ind w:left="0" w:firstLine="0"/>
      </w:pPr>
    </w:lvl>
    <w:lvl w:ilvl="1">
      <w:start w:val="1"/>
      <w:numFmt w:val="decimal"/>
      <w:pStyle w:val="PK2"/>
      <w:lvlText w:val="%1.%2"/>
      <w:lvlJc w:val="left"/>
      <w:pPr>
        <w:tabs>
          <w:tab w:val="num" w:pos="360"/>
        </w:tabs>
        <w:ind w:left="0" w:firstLine="0"/>
      </w:pPr>
    </w:lvl>
    <w:lvl w:ilvl="2">
      <w:start w:val="1"/>
      <w:numFmt w:val="decimal"/>
      <w:pStyle w:val="PK3"/>
      <w:lvlText w:val="%1.%2.%3"/>
      <w:lvlJc w:val="left"/>
      <w:pPr>
        <w:tabs>
          <w:tab w:val="num" w:pos="1997"/>
        </w:tabs>
        <w:ind w:left="1277"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1AB50E0"/>
    <w:multiLevelType w:val="hybridMultilevel"/>
    <w:tmpl w:val="D084E5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BB46392"/>
    <w:multiLevelType w:val="hybridMultilevel"/>
    <w:tmpl w:val="491878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FA15443"/>
    <w:multiLevelType w:val="hybridMultilevel"/>
    <w:tmpl w:val="ECAAC39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7A473AE1"/>
    <w:multiLevelType w:val="hybridMultilevel"/>
    <w:tmpl w:val="B860DBD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7"/>
  </w:num>
  <w:num w:numId="6">
    <w:abstractNumId w:val="1"/>
  </w:num>
  <w:num w:numId="7">
    <w:abstractNumId w:val="6"/>
  </w:num>
  <w:num w:numId="8">
    <w:abstractNumId w:val="4"/>
  </w:num>
  <w:num w:numId="9">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rdana Žurga">
    <w15:presenceInfo w15:providerId="None" w15:userId="Gordana Žurga"/>
  </w15:person>
  <w15:person w15:author="Matej Grum">
    <w15:presenceInfo w15:providerId="None" w15:userId="Matej G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62"/>
    <w:rsid w:val="0000602C"/>
    <w:rsid w:val="00055E2F"/>
    <w:rsid w:val="0006697D"/>
    <w:rsid w:val="0007541A"/>
    <w:rsid w:val="00084D9C"/>
    <w:rsid w:val="0009479C"/>
    <w:rsid w:val="000A0F22"/>
    <w:rsid w:val="000A41F3"/>
    <w:rsid w:val="000C5594"/>
    <w:rsid w:val="000D000B"/>
    <w:rsid w:val="000D5831"/>
    <w:rsid w:val="000E4172"/>
    <w:rsid w:val="000F4D1B"/>
    <w:rsid w:val="000F7D32"/>
    <w:rsid w:val="00111FF2"/>
    <w:rsid w:val="00121066"/>
    <w:rsid w:val="00136EED"/>
    <w:rsid w:val="0014174D"/>
    <w:rsid w:val="00143308"/>
    <w:rsid w:val="001450E1"/>
    <w:rsid w:val="00156F4B"/>
    <w:rsid w:val="00162DA9"/>
    <w:rsid w:val="001B3086"/>
    <w:rsid w:val="001C16A2"/>
    <w:rsid w:val="001C2FBB"/>
    <w:rsid w:val="001D1A9A"/>
    <w:rsid w:val="001D7D10"/>
    <w:rsid w:val="001E20DA"/>
    <w:rsid w:val="002000FE"/>
    <w:rsid w:val="00202D9B"/>
    <w:rsid w:val="00216524"/>
    <w:rsid w:val="00217B52"/>
    <w:rsid w:val="00217FE3"/>
    <w:rsid w:val="002307B9"/>
    <w:rsid w:val="00231756"/>
    <w:rsid w:val="00232B16"/>
    <w:rsid w:val="00233049"/>
    <w:rsid w:val="00237EA2"/>
    <w:rsid w:val="00262907"/>
    <w:rsid w:val="00271186"/>
    <w:rsid w:val="00272F64"/>
    <w:rsid w:val="0028510A"/>
    <w:rsid w:val="0028590C"/>
    <w:rsid w:val="00291AE8"/>
    <w:rsid w:val="002B6E3A"/>
    <w:rsid w:val="002D4571"/>
    <w:rsid w:val="002F0D18"/>
    <w:rsid w:val="00306CED"/>
    <w:rsid w:val="0033247C"/>
    <w:rsid w:val="00355640"/>
    <w:rsid w:val="003558E8"/>
    <w:rsid w:val="00355A01"/>
    <w:rsid w:val="00360178"/>
    <w:rsid w:val="003774AF"/>
    <w:rsid w:val="003A0903"/>
    <w:rsid w:val="003A6DA7"/>
    <w:rsid w:val="003B31AA"/>
    <w:rsid w:val="003B5AC7"/>
    <w:rsid w:val="003C1193"/>
    <w:rsid w:val="003C5BDB"/>
    <w:rsid w:val="003D0476"/>
    <w:rsid w:val="003F63BB"/>
    <w:rsid w:val="004009FE"/>
    <w:rsid w:val="00400D63"/>
    <w:rsid w:val="00404245"/>
    <w:rsid w:val="00411662"/>
    <w:rsid w:val="004122CF"/>
    <w:rsid w:val="004238AF"/>
    <w:rsid w:val="00431E04"/>
    <w:rsid w:val="00432BD3"/>
    <w:rsid w:val="004336D2"/>
    <w:rsid w:val="004346BB"/>
    <w:rsid w:val="00440C18"/>
    <w:rsid w:val="004518B7"/>
    <w:rsid w:val="00456A65"/>
    <w:rsid w:val="00463DF6"/>
    <w:rsid w:val="00472E8F"/>
    <w:rsid w:val="00473AF7"/>
    <w:rsid w:val="00477A68"/>
    <w:rsid w:val="004862A5"/>
    <w:rsid w:val="004A6887"/>
    <w:rsid w:val="004A7B20"/>
    <w:rsid w:val="004B1785"/>
    <w:rsid w:val="004C5027"/>
    <w:rsid w:val="004D7322"/>
    <w:rsid w:val="004F0880"/>
    <w:rsid w:val="004F384F"/>
    <w:rsid w:val="004F4519"/>
    <w:rsid w:val="005000F5"/>
    <w:rsid w:val="005032C3"/>
    <w:rsid w:val="005046FD"/>
    <w:rsid w:val="005049B3"/>
    <w:rsid w:val="005342BB"/>
    <w:rsid w:val="00536E1F"/>
    <w:rsid w:val="005448A5"/>
    <w:rsid w:val="005569D8"/>
    <w:rsid w:val="00563654"/>
    <w:rsid w:val="0056446C"/>
    <w:rsid w:val="00572255"/>
    <w:rsid w:val="00574848"/>
    <w:rsid w:val="00580148"/>
    <w:rsid w:val="00582CAC"/>
    <w:rsid w:val="00593A9E"/>
    <w:rsid w:val="0059469C"/>
    <w:rsid w:val="005A078A"/>
    <w:rsid w:val="005C1FAD"/>
    <w:rsid w:val="005D1EEC"/>
    <w:rsid w:val="005D333F"/>
    <w:rsid w:val="00603845"/>
    <w:rsid w:val="006221B7"/>
    <w:rsid w:val="00622D2A"/>
    <w:rsid w:val="00624A5C"/>
    <w:rsid w:val="006421C1"/>
    <w:rsid w:val="00656454"/>
    <w:rsid w:val="0066525A"/>
    <w:rsid w:val="006866B0"/>
    <w:rsid w:val="0068670C"/>
    <w:rsid w:val="006A0244"/>
    <w:rsid w:val="006B0806"/>
    <w:rsid w:val="006D5CF8"/>
    <w:rsid w:val="006D6ED5"/>
    <w:rsid w:val="006E6ECE"/>
    <w:rsid w:val="00710C35"/>
    <w:rsid w:val="0071523C"/>
    <w:rsid w:val="007201F8"/>
    <w:rsid w:val="007241CA"/>
    <w:rsid w:val="00734499"/>
    <w:rsid w:val="00743531"/>
    <w:rsid w:val="0074491B"/>
    <w:rsid w:val="007454FD"/>
    <w:rsid w:val="00747908"/>
    <w:rsid w:val="00761DDB"/>
    <w:rsid w:val="00777427"/>
    <w:rsid w:val="007861B9"/>
    <w:rsid w:val="00797481"/>
    <w:rsid w:val="007A1109"/>
    <w:rsid w:val="007A3452"/>
    <w:rsid w:val="007E37C4"/>
    <w:rsid w:val="007F4A3B"/>
    <w:rsid w:val="00815CBB"/>
    <w:rsid w:val="008478B4"/>
    <w:rsid w:val="00856446"/>
    <w:rsid w:val="00864C06"/>
    <w:rsid w:val="008673A5"/>
    <w:rsid w:val="008726CA"/>
    <w:rsid w:val="00875220"/>
    <w:rsid w:val="00883FD8"/>
    <w:rsid w:val="00893FD2"/>
    <w:rsid w:val="00896821"/>
    <w:rsid w:val="00897877"/>
    <w:rsid w:val="00897A07"/>
    <w:rsid w:val="008A2419"/>
    <w:rsid w:val="008C07E8"/>
    <w:rsid w:val="008D02C0"/>
    <w:rsid w:val="008D1616"/>
    <w:rsid w:val="008D2931"/>
    <w:rsid w:val="008D3A82"/>
    <w:rsid w:val="008D5056"/>
    <w:rsid w:val="008D7443"/>
    <w:rsid w:val="008E140D"/>
    <w:rsid w:val="008F4BDE"/>
    <w:rsid w:val="008F51BA"/>
    <w:rsid w:val="009008D3"/>
    <w:rsid w:val="00901F63"/>
    <w:rsid w:val="0090688B"/>
    <w:rsid w:val="00915195"/>
    <w:rsid w:val="00917407"/>
    <w:rsid w:val="00922EF2"/>
    <w:rsid w:val="00935DE9"/>
    <w:rsid w:val="00954B8F"/>
    <w:rsid w:val="009618C5"/>
    <w:rsid w:val="0096645F"/>
    <w:rsid w:val="00976444"/>
    <w:rsid w:val="0098254B"/>
    <w:rsid w:val="00993DD5"/>
    <w:rsid w:val="00996CA0"/>
    <w:rsid w:val="009B2E2C"/>
    <w:rsid w:val="009B5C0C"/>
    <w:rsid w:val="009C6620"/>
    <w:rsid w:val="009C6E7E"/>
    <w:rsid w:val="009D52E8"/>
    <w:rsid w:val="009F327B"/>
    <w:rsid w:val="00A01B78"/>
    <w:rsid w:val="00A23893"/>
    <w:rsid w:val="00A2395D"/>
    <w:rsid w:val="00A3702C"/>
    <w:rsid w:val="00A574CE"/>
    <w:rsid w:val="00A63F73"/>
    <w:rsid w:val="00A75B29"/>
    <w:rsid w:val="00A80986"/>
    <w:rsid w:val="00A875B4"/>
    <w:rsid w:val="00AB5CD4"/>
    <w:rsid w:val="00AD392C"/>
    <w:rsid w:val="00AE7DC4"/>
    <w:rsid w:val="00AF3F4F"/>
    <w:rsid w:val="00AF4FC5"/>
    <w:rsid w:val="00B0144C"/>
    <w:rsid w:val="00B06891"/>
    <w:rsid w:val="00B14E42"/>
    <w:rsid w:val="00B31352"/>
    <w:rsid w:val="00B346E9"/>
    <w:rsid w:val="00B359CF"/>
    <w:rsid w:val="00B37176"/>
    <w:rsid w:val="00B61211"/>
    <w:rsid w:val="00B67679"/>
    <w:rsid w:val="00B773CA"/>
    <w:rsid w:val="00B819CC"/>
    <w:rsid w:val="00B82C5A"/>
    <w:rsid w:val="00B86046"/>
    <w:rsid w:val="00BB64E2"/>
    <w:rsid w:val="00BC0C58"/>
    <w:rsid w:val="00BC46AA"/>
    <w:rsid w:val="00BC557A"/>
    <w:rsid w:val="00BE2F50"/>
    <w:rsid w:val="00BE634B"/>
    <w:rsid w:val="00C01EA5"/>
    <w:rsid w:val="00C05D4F"/>
    <w:rsid w:val="00C35793"/>
    <w:rsid w:val="00C36013"/>
    <w:rsid w:val="00C376BA"/>
    <w:rsid w:val="00C46CC2"/>
    <w:rsid w:val="00C47D3D"/>
    <w:rsid w:val="00C804E7"/>
    <w:rsid w:val="00C87D60"/>
    <w:rsid w:val="00C906B3"/>
    <w:rsid w:val="00C9429F"/>
    <w:rsid w:val="00C96795"/>
    <w:rsid w:val="00CA3873"/>
    <w:rsid w:val="00CB18AA"/>
    <w:rsid w:val="00CB598F"/>
    <w:rsid w:val="00CE1598"/>
    <w:rsid w:val="00CE4698"/>
    <w:rsid w:val="00CF2632"/>
    <w:rsid w:val="00CF675E"/>
    <w:rsid w:val="00D22F69"/>
    <w:rsid w:val="00D23D89"/>
    <w:rsid w:val="00D3392E"/>
    <w:rsid w:val="00D43943"/>
    <w:rsid w:val="00D55F33"/>
    <w:rsid w:val="00D76A41"/>
    <w:rsid w:val="00D80D28"/>
    <w:rsid w:val="00D87B65"/>
    <w:rsid w:val="00DA1A85"/>
    <w:rsid w:val="00DB484E"/>
    <w:rsid w:val="00DB68C5"/>
    <w:rsid w:val="00DD786D"/>
    <w:rsid w:val="00DE60A7"/>
    <w:rsid w:val="00E4384A"/>
    <w:rsid w:val="00E56689"/>
    <w:rsid w:val="00E577CF"/>
    <w:rsid w:val="00E75B9F"/>
    <w:rsid w:val="00E82105"/>
    <w:rsid w:val="00E826F8"/>
    <w:rsid w:val="00E831D5"/>
    <w:rsid w:val="00E834EA"/>
    <w:rsid w:val="00EA0AA6"/>
    <w:rsid w:val="00EB732F"/>
    <w:rsid w:val="00EB7BF9"/>
    <w:rsid w:val="00EE0CD3"/>
    <w:rsid w:val="00EF5ABB"/>
    <w:rsid w:val="00F06852"/>
    <w:rsid w:val="00F16641"/>
    <w:rsid w:val="00F2006E"/>
    <w:rsid w:val="00F34955"/>
    <w:rsid w:val="00F47699"/>
    <w:rsid w:val="00F51864"/>
    <w:rsid w:val="00F53FFF"/>
    <w:rsid w:val="00F609FA"/>
    <w:rsid w:val="00F66025"/>
    <w:rsid w:val="00F66CB6"/>
    <w:rsid w:val="00F83387"/>
    <w:rsid w:val="00F90133"/>
    <w:rsid w:val="00F915A0"/>
    <w:rsid w:val="00F970D4"/>
    <w:rsid w:val="00FA12F1"/>
    <w:rsid w:val="00FA4A6C"/>
    <w:rsid w:val="00FB1B67"/>
    <w:rsid w:val="00FB29C7"/>
    <w:rsid w:val="00FC3F79"/>
    <w:rsid w:val="00FC6EDE"/>
    <w:rsid w:val="00FC7942"/>
    <w:rsid w:val="00FC7CD6"/>
    <w:rsid w:val="00FD0A43"/>
    <w:rsid w:val="00FE1718"/>
    <w:rsid w:val="00FF5D23"/>
    <w:rsid w:val="00FF6D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4A9AE10"/>
  <w15:docId w15:val="{A4CADAEA-9CB5-4E3F-AA5A-5945808A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eastAsia="en-US"/>
    </w:rPr>
  </w:style>
  <w:style w:type="paragraph" w:styleId="Naslov1">
    <w:name w:val="heading 1"/>
    <w:basedOn w:val="Navaden"/>
    <w:next w:val="Navaden"/>
    <w:qFormat/>
    <w:pPr>
      <w:keepNext/>
      <w:tabs>
        <w:tab w:val="left" w:pos="-1062"/>
      </w:tabs>
      <w:jc w:val="both"/>
      <w:outlineLvl w:val="0"/>
    </w:pPr>
    <w:rPr>
      <w:rFonts w:ascii="Arial" w:hAnsi="Arial"/>
      <w:b/>
      <w:lang w:val="sl-SI"/>
    </w:rPr>
  </w:style>
  <w:style w:type="paragraph" w:styleId="Naslov2">
    <w:name w:val="heading 2"/>
    <w:basedOn w:val="Navaden"/>
    <w:next w:val="Navaden"/>
    <w:qFormat/>
    <w:pPr>
      <w:keepNext/>
      <w:spacing w:before="240" w:after="60"/>
      <w:jc w:val="both"/>
      <w:outlineLvl w:val="1"/>
    </w:pPr>
    <w:rPr>
      <w:rFonts w:ascii="SLO_Avant_Garde" w:hAnsi="SLO_Avant_Garde"/>
      <w:b/>
      <w:i/>
      <w:sz w:val="24"/>
    </w:rPr>
  </w:style>
  <w:style w:type="paragraph" w:styleId="Naslov3">
    <w:name w:val="heading 3"/>
    <w:basedOn w:val="Navaden"/>
    <w:next w:val="Navaden"/>
    <w:qFormat/>
    <w:pPr>
      <w:keepNext/>
      <w:spacing w:before="240" w:after="60"/>
      <w:jc w:val="both"/>
      <w:outlineLvl w:val="2"/>
    </w:pPr>
    <w:rPr>
      <w:rFonts w:ascii="SLO_Bodoni" w:hAnsi="SLO_Bodoni"/>
      <w:b/>
      <w:sz w:val="24"/>
    </w:rPr>
  </w:style>
  <w:style w:type="paragraph" w:styleId="Naslov4">
    <w:name w:val="heading 4"/>
    <w:basedOn w:val="Navaden"/>
    <w:next w:val="Navaden"/>
    <w:qFormat/>
    <w:pPr>
      <w:keepNext/>
      <w:numPr>
        <w:ilvl w:val="3"/>
        <w:numId w:val="1"/>
      </w:numPr>
      <w:spacing w:before="60" w:after="60"/>
      <w:jc w:val="both"/>
      <w:outlineLvl w:val="3"/>
    </w:pPr>
    <w:rPr>
      <w:rFonts w:ascii="SLO_Futura" w:hAnsi="SLO_Futura"/>
      <w:i/>
      <w:sz w:val="24"/>
    </w:rPr>
  </w:style>
  <w:style w:type="paragraph" w:styleId="Naslov5">
    <w:name w:val="heading 5"/>
    <w:basedOn w:val="Navaden"/>
    <w:next w:val="Navaden"/>
    <w:qFormat/>
    <w:pPr>
      <w:numPr>
        <w:ilvl w:val="4"/>
        <w:numId w:val="1"/>
      </w:numPr>
      <w:spacing w:before="240" w:after="60"/>
      <w:jc w:val="both"/>
      <w:outlineLvl w:val="4"/>
    </w:pPr>
    <w:rPr>
      <w:rFonts w:ascii="SLO_Bauhaus" w:hAnsi="SLO_Bauhaus"/>
      <w:sz w:val="22"/>
    </w:rPr>
  </w:style>
  <w:style w:type="paragraph" w:styleId="Naslov6">
    <w:name w:val="heading 6"/>
    <w:basedOn w:val="Navaden"/>
    <w:next w:val="Navaden"/>
    <w:qFormat/>
    <w:pPr>
      <w:numPr>
        <w:ilvl w:val="5"/>
        <w:numId w:val="1"/>
      </w:numPr>
      <w:spacing w:before="240" w:after="60"/>
      <w:jc w:val="both"/>
      <w:outlineLvl w:val="5"/>
    </w:pPr>
    <w:rPr>
      <w:i/>
      <w:sz w:val="22"/>
    </w:rPr>
  </w:style>
  <w:style w:type="paragraph" w:styleId="Naslov7">
    <w:name w:val="heading 7"/>
    <w:basedOn w:val="Navaden"/>
    <w:next w:val="Navaden"/>
    <w:qFormat/>
    <w:pPr>
      <w:numPr>
        <w:ilvl w:val="6"/>
        <w:numId w:val="1"/>
      </w:numPr>
      <w:spacing w:before="240" w:after="60"/>
      <w:jc w:val="both"/>
      <w:outlineLvl w:val="6"/>
    </w:pPr>
    <w:rPr>
      <w:rFonts w:ascii="Arial" w:hAnsi="Arial"/>
    </w:rPr>
  </w:style>
  <w:style w:type="paragraph" w:styleId="Naslov8">
    <w:name w:val="heading 8"/>
    <w:basedOn w:val="Navaden"/>
    <w:next w:val="Navaden"/>
    <w:qFormat/>
    <w:pPr>
      <w:numPr>
        <w:ilvl w:val="7"/>
        <w:numId w:val="1"/>
      </w:numPr>
      <w:spacing w:before="240" w:after="60"/>
      <w:jc w:val="both"/>
      <w:outlineLvl w:val="7"/>
    </w:pPr>
    <w:rPr>
      <w:rFonts w:ascii="Arial" w:hAnsi="Arial"/>
      <w:i/>
    </w:rPr>
  </w:style>
  <w:style w:type="paragraph" w:styleId="Naslov9">
    <w:name w:val="heading 9"/>
    <w:basedOn w:val="Navaden"/>
    <w:next w:val="Navaden"/>
    <w:qFormat/>
    <w:pPr>
      <w:numPr>
        <w:ilvl w:val="8"/>
        <w:numId w:val="1"/>
      </w:numPr>
      <w:spacing w:before="240" w:after="60"/>
      <w:jc w:val="both"/>
      <w:outlineLvl w:val="8"/>
    </w:pPr>
    <w:rPr>
      <w:rFonts w:ascii="Arial" w:hAnsi="Arial"/>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153"/>
        <w:tab w:val="right" w:pos="8306"/>
      </w:tabs>
    </w:pPr>
    <w:rPr>
      <w:rFonts w:ascii="Arial" w:hAnsi="Arial"/>
    </w:rPr>
  </w:style>
  <w:style w:type="paragraph" w:styleId="Noga">
    <w:name w:val="footer"/>
    <w:basedOn w:val="Navaden"/>
    <w:link w:val="NogaZnak"/>
    <w:uiPriority w:val="99"/>
    <w:pPr>
      <w:tabs>
        <w:tab w:val="center" w:pos="4153"/>
        <w:tab w:val="right" w:pos="8306"/>
      </w:tabs>
    </w:pPr>
    <w:rPr>
      <w:rFonts w:ascii="Arial" w:hAnsi="Arial"/>
    </w:rPr>
  </w:style>
  <w:style w:type="character" w:styleId="tevilkastrani">
    <w:name w:val="page number"/>
    <w:basedOn w:val="Privzetapisavaodstavka"/>
  </w:style>
  <w:style w:type="paragraph" w:customStyle="1" w:styleId="PK1">
    <w:name w:val="PK 1"/>
    <w:basedOn w:val="Naslov1"/>
    <w:pPr>
      <w:numPr>
        <w:numId w:val="2"/>
      </w:numPr>
      <w:tabs>
        <w:tab w:val="clear" w:pos="-1062"/>
      </w:tabs>
      <w:spacing w:after="120"/>
    </w:pPr>
    <w:rPr>
      <w:kern w:val="28"/>
      <w:sz w:val="24"/>
      <w:lang w:val="en-GB"/>
    </w:rPr>
  </w:style>
  <w:style w:type="paragraph" w:customStyle="1" w:styleId="PK2">
    <w:name w:val="PK 2"/>
    <w:basedOn w:val="Naslov2"/>
    <w:pPr>
      <w:numPr>
        <w:ilvl w:val="1"/>
        <w:numId w:val="2"/>
      </w:numPr>
      <w:spacing w:before="0" w:after="120"/>
    </w:pPr>
    <w:rPr>
      <w:rFonts w:ascii="Arial" w:hAnsi="Arial"/>
      <w:i w:val="0"/>
      <w:sz w:val="22"/>
    </w:rPr>
  </w:style>
  <w:style w:type="paragraph" w:customStyle="1" w:styleId="PK3">
    <w:name w:val="PK 3"/>
    <w:basedOn w:val="Naslov3"/>
    <w:pPr>
      <w:numPr>
        <w:ilvl w:val="2"/>
        <w:numId w:val="2"/>
      </w:numPr>
      <w:tabs>
        <w:tab w:val="clear" w:pos="1997"/>
        <w:tab w:val="num" w:pos="720"/>
      </w:tabs>
      <w:spacing w:before="0" w:after="120"/>
      <w:ind w:left="0"/>
    </w:pPr>
    <w:rPr>
      <w:rFonts w:ascii="Arial" w:hAnsi="Arial"/>
      <w:sz w:val="20"/>
    </w:rPr>
  </w:style>
  <w:style w:type="paragraph" w:styleId="Telobesedila">
    <w:name w:val="Body Text"/>
    <w:basedOn w:val="Navaden"/>
    <w:pPr>
      <w:spacing w:before="120" w:after="120"/>
      <w:jc w:val="both"/>
    </w:pPr>
    <w:rPr>
      <w:rFonts w:ascii="Arial" w:hAnsi="Arial"/>
    </w:rPr>
  </w:style>
  <w:style w:type="paragraph" w:styleId="Kazalovsebine4">
    <w:name w:val="toc 4"/>
    <w:basedOn w:val="Navaden"/>
    <w:next w:val="Navaden"/>
    <w:autoRedefine/>
    <w:semiHidden/>
    <w:pPr>
      <w:ind w:left="600"/>
    </w:pPr>
  </w:style>
  <w:style w:type="paragraph" w:styleId="Kazalovsebine1">
    <w:name w:val="toc 1"/>
    <w:basedOn w:val="Navaden"/>
    <w:next w:val="Navaden"/>
    <w:autoRedefine/>
    <w:uiPriority w:val="39"/>
    <w:pPr>
      <w:tabs>
        <w:tab w:val="left" w:pos="400"/>
        <w:tab w:val="right" w:leader="dot" w:pos="9062"/>
      </w:tabs>
    </w:pPr>
    <w:rPr>
      <w:rFonts w:ascii="Arial" w:hAnsi="Arial"/>
      <w:b/>
    </w:rPr>
  </w:style>
  <w:style w:type="paragraph" w:styleId="Kazalovsebine2">
    <w:name w:val="toc 2"/>
    <w:basedOn w:val="Navaden"/>
    <w:next w:val="Navaden"/>
    <w:autoRedefine/>
    <w:uiPriority w:val="39"/>
    <w:pPr>
      <w:ind w:left="200"/>
    </w:pPr>
    <w:rPr>
      <w:rFonts w:ascii="Arial" w:hAnsi="Arial"/>
    </w:rPr>
  </w:style>
  <w:style w:type="paragraph" w:styleId="Kazalovsebine3">
    <w:name w:val="toc 3"/>
    <w:basedOn w:val="Navaden"/>
    <w:next w:val="Navaden"/>
    <w:autoRedefine/>
    <w:uiPriority w:val="39"/>
    <w:pPr>
      <w:ind w:left="400"/>
    </w:pPr>
    <w:rPr>
      <w:rFonts w:ascii="Arial" w:hAnsi="Arial"/>
    </w:rPr>
  </w:style>
  <w:style w:type="paragraph" w:styleId="Kazalovsebine5">
    <w:name w:val="toc 5"/>
    <w:basedOn w:val="Navaden"/>
    <w:next w:val="Navaden"/>
    <w:autoRedefine/>
    <w:semiHidden/>
    <w:pPr>
      <w:ind w:left="800"/>
    </w:pPr>
  </w:style>
  <w:style w:type="paragraph" w:styleId="Kazalovsebine6">
    <w:name w:val="toc 6"/>
    <w:basedOn w:val="Navaden"/>
    <w:next w:val="Navaden"/>
    <w:autoRedefine/>
    <w:semiHidden/>
    <w:pPr>
      <w:ind w:left="1000"/>
    </w:pPr>
  </w:style>
  <w:style w:type="paragraph" w:styleId="Kazalovsebine7">
    <w:name w:val="toc 7"/>
    <w:basedOn w:val="Navaden"/>
    <w:next w:val="Navaden"/>
    <w:autoRedefine/>
    <w:semiHidden/>
    <w:pPr>
      <w:ind w:left="1200"/>
    </w:pPr>
  </w:style>
  <w:style w:type="paragraph" w:styleId="Kazalovsebine8">
    <w:name w:val="toc 8"/>
    <w:basedOn w:val="Navaden"/>
    <w:next w:val="Navaden"/>
    <w:autoRedefine/>
    <w:semiHidden/>
    <w:pPr>
      <w:ind w:left="1400"/>
    </w:pPr>
  </w:style>
  <w:style w:type="paragraph" w:styleId="Kazalovsebine9">
    <w:name w:val="toc 9"/>
    <w:basedOn w:val="Navaden"/>
    <w:next w:val="Navaden"/>
    <w:autoRedefine/>
    <w:semiHidden/>
    <w:pPr>
      <w:ind w:left="1600"/>
    </w:pPr>
  </w:style>
  <w:style w:type="paragraph" w:styleId="Telobesedila2">
    <w:name w:val="Body Text 2"/>
    <w:basedOn w:val="Navaden"/>
    <w:pPr>
      <w:jc w:val="center"/>
    </w:pPr>
    <w:rPr>
      <w:rFonts w:ascii="Arial" w:hAnsi="Arial" w:cs="Arial"/>
      <w:sz w:val="16"/>
      <w:lang w:val="sl-SI"/>
    </w:rPr>
  </w:style>
  <w:style w:type="paragraph" w:styleId="Besedilooblaka">
    <w:name w:val="Balloon Text"/>
    <w:basedOn w:val="Navaden"/>
    <w:semiHidden/>
    <w:rPr>
      <w:rFonts w:ascii="Tahoma" w:hAnsi="Tahoma" w:cs="Tahoma"/>
      <w:sz w:val="16"/>
      <w:szCs w:val="16"/>
    </w:rPr>
  </w:style>
  <w:style w:type="table" w:styleId="Tabelamrea">
    <w:name w:val="Table Grid"/>
    <w:basedOn w:val="Navadnatabela"/>
    <w:rsid w:val="003C5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rivzetapisavaodstavka"/>
    <w:rsid w:val="004518B7"/>
  </w:style>
  <w:style w:type="paragraph" w:styleId="Odstavekseznama">
    <w:name w:val="List Paragraph"/>
    <w:basedOn w:val="Navaden"/>
    <w:uiPriority w:val="34"/>
    <w:qFormat/>
    <w:rsid w:val="004518B7"/>
    <w:pPr>
      <w:ind w:left="720"/>
      <w:contextualSpacing/>
      <w:jc w:val="both"/>
    </w:pPr>
    <w:rPr>
      <w:rFonts w:ascii="Arial" w:hAnsi="Arial"/>
    </w:rPr>
  </w:style>
  <w:style w:type="character" w:styleId="Pripombasklic">
    <w:name w:val="annotation reference"/>
    <w:basedOn w:val="Privzetapisavaodstavka"/>
    <w:rsid w:val="004518B7"/>
    <w:rPr>
      <w:sz w:val="16"/>
      <w:szCs w:val="16"/>
    </w:rPr>
  </w:style>
  <w:style w:type="paragraph" w:styleId="Pripombabesedilo">
    <w:name w:val="annotation text"/>
    <w:basedOn w:val="Navaden"/>
    <w:link w:val="PripombabesediloZnak"/>
    <w:rsid w:val="004518B7"/>
    <w:pPr>
      <w:jc w:val="both"/>
    </w:pPr>
    <w:rPr>
      <w:rFonts w:ascii="Arial" w:hAnsi="Arial"/>
    </w:rPr>
  </w:style>
  <w:style w:type="character" w:customStyle="1" w:styleId="PripombabesediloZnak">
    <w:name w:val="Pripomba – besedilo Znak"/>
    <w:basedOn w:val="Privzetapisavaodstavka"/>
    <w:link w:val="Pripombabesedilo"/>
    <w:rsid w:val="004518B7"/>
    <w:rPr>
      <w:rFonts w:ascii="Arial" w:hAnsi="Arial"/>
      <w:lang w:val="en-GB" w:eastAsia="en-US"/>
    </w:rPr>
  </w:style>
  <w:style w:type="paragraph" w:styleId="Zadevapripombe">
    <w:name w:val="annotation subject"/>
    <w:basedOn w:val="Pripombabesedilo"/>
    <w:next w:val="Pripombabesedilo"/>
    <w:link w:val="ZadevapripombeZnak"/>
    <w:rsid w:val="00EF5ABB"/>
    <w:pPr>
      <w:jc w:val="left"/>
    </w:pPr>
    <w:rPr>
      <w:rFonts w:ascii="Times New Roman" w:hAnsi="Times New Roman"/>
      <w:b/>
      <w:bCs/>
    </w:rPr>
  </w:style>
  <w:style w:type="character" w:customStyle="1" w:styleId="ZadevapripombeZnak">
    <w:name w:val="Zadeva pripombe Znak"/>
    <w:basedOn w:val="PripombabesediloZnak"/>
    <w:link w:val="Zadevapripombe"/>
    <w:rsid w:val="00EF5ABB"/>
    <w:rPr>
      <w:rFonts w:ascii="Arial" w:hAnsi="Arial"/>
      <w:b/>
      <w:bCs/>
      <w:lang w:val="en-GB" w:eastAsia="en-US"/>
    </w:rPr>
  </w:style>
  <w:style w:type="paragraph" w:customStyle="1" w:styleId="Default">
    <w:name w:val="Default"/>
    <w:rsid w:val="00136EED"/>
    <w:pPr>
      <w:autoSpaceDE w:val="0"/>
      <w:autoSpaceDN w:val="0"/>
      <w:adjustRightInd w:val="0"/>
    </w:pPr>
    <w:rPr>
      <w:rFonts w:ascii="Frutiger 55 Roman" w:eastAsiaTheme="minorHAnsi" w:hAnsi="Frutiger 55 Roman" w:cs="Frutiger 55 Roman"/>
      <w:color w:val="000000"/>
      <w:sz w:val="24"/>
      <w:szCs w:val="24"/>
      <w:lang w:eastAsia="en-US"/>
    </w:rPr>
  </w:style>
  <w:style w:type="character" w:customStyle="1" w:styleId="GlavaZnak">
    <w:name w:val="Glava Znak"/>
    <w:link w:val="Glava"/>
    <w:rsid w:val="00136EED"/>
    <w:rPr>
      <w:rFonts w:ascii="Arial" w:hAnsi="Arial"/>
      <w:lang w:val="en-GB" w:eastAsia="en-US"/>
    </w:rPr>
  </w:style>
  <w:style w:type="character" w:customStyle="1" w:styleId="NogaZnak">
    <w:name w:val="Noga Znak"/>
    <w:basedOn w:val="Privzetapisavaodstavka"/>
    <w:link w:val="Noga"/>
    <w:uiPriority w:val="99"/>
    <w:rsid w:val="0056446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C3A22-85FB-4D10-8BB1-3C94C0AB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2187</Words>
  <Characters>13902</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5 Subcontracting of calibrations</vt:lpstr>
    </vt:vector>
  </TitlesOfParts>
  <Company>HP</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Subcontracting of calibrations</dc:title>
  <dc:creator>matej</dc:creator>
  <cp:lastModifiedBy>Mojca Plaznik</cp:lastModifiedBy>
  <cp:revision>2</cp:revision>
  <cp:lastPrinted>2018-09-11T11:34:00Z</cp:lastPrinted>
  <dcterms:created xsi:type="dcterms:W3CDTF">2023-01-27T14:01:00Z</dcterms:created>
  <dcterms:modified xsi:type="dcterms:W3CDTF">2023-01-27T14:01:00Z</dcterms:modified>
</cp:coreProperties>
</file>