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DE912B" w14:textId="0C233D38" w:rsidR="002E211D" w:rsidRPr="00437D82" w:rsidRDefault="006F28A7" w:rsidP="008519D1">
      <w:pPr>
        <w:spacing w:line="288" w:lineRule="auto"/>
      </w:pPr>
      <w:r w:rsidRPr="00437D82">
        <w:rPr>
          <w:noProof/>
        </w:rPr>
        <w:drawing>
          <wp:anchor distT="0" distB="0" distL="114300" distR="114300" simplePos="0" relativeHeight="251650048" behindDoc="1" locked="0" layoutInCell="1" allowOverlap="1" wp14:anchorId="7078D83F" wp14:editId="1088C171">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4906" w14:textId="77777777" w:rsidR="00F34049" w:rsidRPr="00437D82" w:rsidRDefault="00F34049" w:rsidP="008519D1">
      <w:pPr>
        <w:spacing w:line="288" w:lineRule="auto"/>
      </w:pPr>
    </w:p>
    <w:p w14:paraId="57D820EF" w14:textId="77777777" w:rsidR="00F34049" w:rsidRPr="00437D82" w:rsidRDefault="00F34049" w:rsidP="008519D1">
      <w:pPr>
        <w:spacing w:line="288" w:lineRule="auto"/>
      </w:pPr>
    </w:p>
    <w:p w14:paraId="312309D5" w14:textId="2774DB97" w:rsidR="00A40BCE" w:rsidRPr="00437D82" w:rsidRDefault="00A40BCE" w:rsidP="003C3502">
      <w:pPr>
        <w:spacing w:line="288" w:lineRule="auto"/>
        <w:rPr>
          <w:b/>
          <w:sz w:val="32"/>
          <w:szCs w:val="32"/>
        </w:rPr>
      </w:pPr>
    </w:p>
    <w:p w14:paraId="283CF3BE" w14:textId="77777777" w:rsidR="00A40BCE" w:rsidRPr="00437D82" w:rsidRDefault="00A40BCE" w:rsidP="008519D1">
      <w:pPr>
        <w:spacing w:line="288" w:lineRule="auto"/>
        <w:jc w:val="left"/>
        <w:rPr>
          <w:b/>
          <w:sz w:val="32"/>
          <w:szCs w:val="32"/>
        </w:rPr>
      </w:pPr>
    </w:p>
    <w:p w14:paraId="455F7ED0" w14:textId="77777777" w:rsidR="00A40BCE" w:rsidRPr="00437D82" w:rsidRDefault="00A40BCE" w:rsidP="008519D1">
      <w:pPr>
        <w:spacing w:line="288" w:lineRule="auto"/>
        <w:jc w:val="left"/>
        <w:rPr>
          <w:b/>
          <w:sz w:val="32"/>
          <w:szCs w:val="32"/>
        </w:rPr>
      </w:pPr>
    </w:p>
    <w:p w14:paraId="7B90D3A4" w14:textId="77777777" w:rsidR="00A40BCE" w:rsidRPr="00437D82" w:rsidRDefault="00A40BCE" w:rsidP="008519D1">
      <w:pPr>
        <w:spacing w:line="288" w:lineRule="auto"/>
        <w:jc w:val="left"/>
        <w:rPr>
          <w:b/>
          <w:sz w:val="32"/>
          <w:szCs w:val="32"/>
        </w:rPr>
      </w:pPr>
    </w:p>
    <w:p w14:paraId="7E1431DC" w14:textId="77777777" w:rsidR="005C59B3" w:rsidRPr="00437D82" w:rsidRDefault="005C59B3" w:rsidP="008519D1">
      <w:pPr>
        <w:spacing w:line="288" w:lineRule="auto"/>
        <w:rPr>
          <w:b/>
          <w:sz w:val="40"/>
          <w:szCs w:val="32"/>
        </w:rPr>
      </w:pPr>
    </w:p>
    <w:p w14:paraId="67C9CBB7" w14:textId="4E6CE11C" w:rsidR="00A40BCE" w:rsidRPr="00437D82" w:rsidRDefault="00A40BCE" w:rsidP="008519D1">
      <w:pPr>
        <w:spacing w:line="288" w:lineRule="auto"/>
        <w:jc w:val="center"/>
        <w:rPr>
          <w:b/>
          <w:sz w:val="40"/>
          <w:szCs w:val="32"/>
        </w:rPr>
      </w:pPr>
      <w:r w:rsidRPr="00437D82">
        <w:rPr>
          <w:b/>
          <w:sz w:val="40"/>
          <w:szCs w:val="32"/>
        </w:rPr>
        <w:t>POROČILO O DELU</w:t>
      </w:r>
    </w:p>
    <w:p w14:paraId="4204D141" w14:textId="7C1ADA3E" w:rsidR="003C3502" w:rsidRPr="00437D82" w:rsidRDefault="003C3502" w:rsidP="008519D1">
      <w:pPr>
        <w:spacing w:line="288" w:lineRule="auto"/>
        <w:jc w:val="center"/>
        <w:rPr>
          <w:b/>
          <w:sz w:val="40"/>
          <w:szCs w:val="32"/>
        </w:rPr>
      </w:pPr>
      <w:r w:rsidRPr="00437D82">
        <w:rPr>
          <w:b/>
          <w:sz w:val="40"/>
          <w:szCs w:val="32"/>
        </w:rPr>
        <w:t>INŠPEKTORATA R</w:t>
      </w:r>
      <w:r w:rsidR="002F2DD3">
        <w:rPr>
          <w:b/>
          <w:sz w:val="40"/>
          <w:szCs w:val="32"/>
        </w:rPr>
        <w:t xml:space="preserve">EPUBLIKE </w:t>
      </w:r>
      <w:r w:rsidRPr="00437D82">
        <w:rPr>
          <w:b/>
          <w:sz w:val="40"/>
          <w:szCs w:val="32"/>
        </w:rPr>
        <w:t>S</w:t>
      </w:r>
      <w:r w:rsidR="002F2DD3">
        <w:rPr>
          <w:b/>
          <w:sz w:val="40"/>
          <w:szCs w:val="32"/>
        </w:rPr>
        <w:t>LOVENIJE</w:t>
      </w:r>
      <w:r w:rsidRPr="00437D82">
        <w:rPr>
          <w:b/>
          <w:sz w:val="40"/>
          <w:szCs w:val="32"/>
        </w:rPr>
        <w:t xml:space="preserve"> ZA OKOLJE IN </w:t>
      </w:r>
      <w:r w:rsidR="003E5237" w:rsidRPr="00437D82">
        <w:rPr>
          <w:b/>
          <w:sz w:val="40"/>
          <w:szCs w:val="32"/>
        </w:rPr>
        <w:t>ENERGIJO</w:t>
      </w:r>
    </w:p>
    <w:p w14:paraId="439922FE" w14:textId="28C69A07" w:rsidR="00A40BCE" w:rsidRPr="00437D82" w:rsidRDefault="00A40BCE" w:rsidP="008519D1">
      <w:pPr>
        <w:spacing w:line="288" w:lineRule="auto"/>
        <w:jc w:val="center"/>
        <w:rPr>
          <w:b/>
          <w:sz w:val="40"/>
          <w:szCs w:val="32"/>
        </w:rPr>
      </w:pPr>
      <w:r w:rsidRPr="00437D82">
        <w:rPr>
          <w:b/>
          <w:sz w:val="40"/>
          <w:szCs w:val="32"/>
        </w:rPr>
        <w:t>ZA LETO 20</w:t>
      </w:r>
      <w:r w:rsidR="004C62F9" w:rsidRPr="00437D82">
        <w:rPr>
          <w:b/>
          <w:sz w:val="40"/>
          <w:szCs w:val="32"/>
        </w:rPr>
        <w:t>2</w:t>
      </w:r>
      <w:r w:rsidR="002F2DD3">
        <w:rPr>
          <w:b/>
          <w:sz w:val="40"/>
          <w:szCs w:val="32"/>
        </w:rPr>
        <w:t>4</w:t>
      </w:r>
    </w:p>
    <w:p w14:paraId="1C4B4146" w14:textId="6D70DD97" w:rsidR="00CD3E1A" w:rsidRPr="00437D82" w:rsidRDefault="00CD3E1A" w:rsidP="008519D1">
      <w:pPr>
        <w:spacing w:line="288" w:lineRule="auto"/>
        <w:jc w:val="center"/>
        <w:rPr>
          <w:b/>
          <w:sz w:val="32"/>
          <w:szCs w:val="32"/>
        </w:rPr>
      </w:pPr>
    </w:p>
    <w:p w14:paraId="3FD998DF" w14:textId="48260F8C" w:rsidR="00A40BCE" w:rsidRPr="00437D82" w:rsidRDefault="007C74DC" w:rsidP="008519D1">
      <w:pPr>
        <w:spacing w:line="288" w:lineRule="auto"/>
        <w:jc w:val="center"/>
        <w:rPr>
          <w:b/>
          <w:sz w:val="32"/>
          <w:szCs w:val="32"/>
        </w:rPr>
      </w:pPr>
      <w:r w:rsidRPr="00437D82">
        <w:rPr>
          <w:noProof/>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592F60" w:rsidRDefault="00592F60" w:rsidP="007C74DC">
                            <w:pPr>
                              <w:pStyle w:val="Naslovnica0"/>
                              <w:rPr>
                                <w:b/>
                                <w:color w:val="595959" w:themeColor="text1" w:themeTint="A6"/>
                                <w:sz w:val="32"/>
                                <w:szCs w:val="32"/>
                              </w:rPr>
                            </w:pPr>
                          </w:p>
                          <w:p w14:paraId="4CDDF8F1" w14:textId="77777777" w:rsidR="00592F60" w:rsidRDefault="00592F60" w:rsidP="007C74DC">
                            <w:pPr>
                              <w:pStyle w:val="Naslovnica0"/>
                              <w:rPr>
                                <w:b/>
                                <w:color w:val="595959" w:themeColor="text1" w:themeTint="A6"/>
                                <w:sz w:val="32"/>
                                <w:szCs w:val="32"/>
                              </w:rPr>
                            </w:pPr>
                          </w:p>
                          <w:p w14:paraId="7AA4063F" w14:textId="5C77DFC2" w:rsidR="00592F60" w:rsidRPr="000A4919" w:rsidRDefault="002F2DD3" w:rsidP="007C74DC">
                            <w:pPr>
                              <w:pStyle w:val="Naslovnica0"/>
                              <w:rPr>
                                <w:b/>
                                <w:color w:val="595959" w:themeColor="text1" w:themeTint="A6"/>
                                <w:sz w:val="32"/>
                                <w:szCs w:val="32"/>
                              </w:rPr>
                            </w:pPr>
                            <w:r>
                              <w:rPr>
                                <w:b/>
                                <w:color w:val="595959" w:themeColor="text1" w:themeTint="A6"/>
                                <w:sz w:val="32"/>
                                <w:szCs w:val="32"/>
                              </w:rPr>
                              <w:t>September</w:t>
                            </w:r>
                            <w:r w:rsidR="00592F60">
                              <w:rPr>
                                <w:b/>
                                <w:color w:val="595959" w:themeColor="text1" w:themeTint="A6"/>
                                <w:sz w:val="32"/>
                                <w:szCs w:val="32"/>
                              </w:rPr>
                              <w:t xml:space="preserve"> 202</w:t>
                            </w:r>
                            <w:r>
                              <w:rPr>
                                <w:b/>
                                <w:color w:val="595959" w:themeColor="text1" w:themeTint="A6"/>
                                <w:sz w:val="32"/>
                                <w:szCs w:val="32"/>
                              </w:rPr>
                              <w:t>5</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592F60" w:rsidRDefault="00592F60" w:rsidP="007C74DC">
                      <w:pPr>
                        <w:pStyle w:val="Naslovnica0"/>
                        <w:rPr>
                          <w:b/>
                          <w:color w:val="595959" w:themeColor="text1" w:themeTint="A6"/>
                          <w:sz w:val="32"/>
                          <w:szCs w:val="32"/>
                        </w:rPr>
                      </w:pPr>
                    </w:p>
                    <w:p w14:paraId="4CDDF8F1" w14:textId="77777777" w:rsidR="00592F60" w:rsidRDefault="00592F60" w:rsidP="007C74DC">
                      <w:pPr>
                        <w:pStyle w:val="Naslovnica0"/>
                        <w:rPr>
                          <w:b/>
                          <w:color w:val="595959" w:themeColor="text1" w:themeTint="A6"/>
                          <w:sz w:val="32"/>
                          <w:szCs w:val="32"/>
                        </w:rPr>
                      </w:pPr>
                    </w:p>
                    <w:p w14:paraId="7AA4063F" w14:textId="5C77DFC2" w:rsidR="00592F60" w:rsidRPr="000A4919" w:rsidRDefault="002F2DD3" w:rsidP="007C74DC">
                      <w:pPr>
                        <w:pStyle w:val="Naslovnica0"/>
                        <w:rPr>
                          <w:b/>
                          <w:color w:val="595959" w:themeColor="text1" w:themeTint="A6"/>
                          <w:sz w:val="32"/>
                          <w:szCs w:val="32"/>
                        </w:rPr>
                      </w:pPr>
                      <w:r>
                        <w:rPr>
                          <w:b/>
                          <w:color w:val="595959" w:themeColor="text1" w:themeTint="A6"/>
                          <w:sz w:val="32"/>
                          <w:szCs w:val="32"/>
                        </w:rPr>
                        <w:t>September</w:t>
                      </w:r>
                      <w:r w:rsidR="00592F60">
                        <w:rPr>
                          <w:b/>
                          <w:color w:val="595959" w:themeColor="text1" w:themeTint="A6"/>
                          <w:sz w:val="32"/>
                          <w:szCs w:val="32"/>
                        </w:rPr>
                        <w:t xml:space="preserve"> 202</w:t>
                      </w:r>
                      <w:r>
                        <w:rPr>
                          <w:b/>
                          <w:color w:val="595959" w:themeColor="text1" w:themeTint="A6"/>
                          <w:sz w:val="32"/>
                          <w:szCs w:val="32"/>
                        </w:rPr>
                        <w:t>5</w:t>
                      </w:r>
                    </w:p>
                  </w:txbxContent>
                </v:textbox>
                <w10:wrap type="square" anchorx="margin" anchory="margin"/>
              </v:rect>
            </w:pict>
          </mc:Fallback>
        </mc:AlternateContent>
      </w:r>
      <w:r w:rsidR="00A40BCE" w:rsidRPr="00437D82">
        <w:rPr>
          <w:b/>
          <w:sz w:val="32"/>
          <w:szCs w:val="32"/>
        </w:rPr>
        <w:br w:type="page"/>
      </w:r>
    </w:p>
    <w:p w14:paraId="19CA6A6C" w14:textId="6DAD914B" w:rsidR="00CA5EC1" w:rsidRPr="00437D82" w:rsidRDefault="00FE30BB" w:rsidP="008519D1">
      <w:pPr>
        <w:spacing w:line="288" w:lineRule="auto"/>
        <w:rPr>
          <w:b/>
          <w:bCs/>
          <w:sz w:val="32"/>
          <w:szCs w:val="32"/>
        </w:rPr>
      </w:pPr>
      <w:r w:rsidRPr="00437D82">
        <w:rPr>
          <w:b/>
          <w:bCs/>
          <w:sz w:val="32"/>
          <w:szCs w:val="32"/>
        </w:rPr>
        <w:lastRenderedPageBreak/>
        <w:t>VSEBINA</w:t>
      </w:r>
    </w:p>
    <w:p w14:paraId="5088C4DE" w14:textId="77777777" w:rsidR="00826424" w:rsidRPr="00437D82" w:rsidRDefault="00826424" w:rsidP="008519D1">
      <w:pPr>
        <w:spacing w:line="288" w:lineRule="auto"/>
        <w:rPr>
          <w:b/>
          <w:bCs/>
        </w:rPr>
      </w:pPr>
    </w:p>
    <w:p w14:paraId="1866139E" w14:textId="7CD3E984" w:rsidR="00BF1F65" w:rsidRDefault="005C59B3">
      <w:pPr>
        <w:pStyle w:val="Kazalovsebine1"/>
        <w:rPr>
          <w:rFonts w:asciiTheme="minorHAnsi" w:eastAsiaTheme="minorEastAsia" w:hAnsiTheme="minorHAnsi" w:cstheme="minorBidi"/>
          <w:b w:val="0"/>
          <w:color w:val="auto"/>
          <w:kern w:val="2"/>
          <w:sz w:val="24"/>
          <w:szCs w:val="24"/>
          <w14:ligatures w14:val="standardContextual"/>
        </w:rPr>
      </w:pPr>
      <w:r w:rsidRPr="00437D82">
        <w:rPr>
          <w:sz w:val="20"/>
          <w:szCs w:val="20"/>
        </w:rPr>
        <w:fldChar w:fldCharType="begin"/>
      </w:r>
      <w:r w:rsidRPr="00437D82">
        <w:rPr>
          <w:sz w:val="20"/>
          <w:szCs w:val="20"/>
        </w:rPr>
        <w:instrText xml:space="preserve"> TOC \o "1-3" \h \z \u </w:instrText>
      </w:r>
      <w:r w:rsidRPr="00437D82">
        <w:rPr>
          <w:sz w:val="20"/>
          <w:szCs w:val="20"/>
        </w:rPr>
        <w:fldChar w:fldCharType="separate"/>
      </w:r>
      <w:hyperlink w:anchor="_Toc208593049" w:history="1">
        <w:r w:rsidR="00BF1F65" w:rsidRPr="0031520F">
          <w:rPr>
            <w:rStyle w:val="Hiperpovezava"/>
          </w:rPr>
          <w:t>1</w:t>
        </w:r>
        <w:r w:rsidR="00BF1F65">
          <w:rPr>
            <w:rFonts w:asciiTheme="minorHAnsi" w:eastAsiaTheme="minorEastAsia" w:hAnsiTheme="minorHAnsi" w:cstheme="minorBidi"/>
            <w:b w:val="0"/>
            <w:color w:val="auto"/>
            <w:kern w:val="2"/>
            <w:sz w:val="24"/>
            <w:szCs w:val="24"/>
            <w14:ligatures w14:val="standardContextual"/>
          </w:rPr>
          <w:tab/>
        </w:r>
        <w:r w:rsidR="00BF1F65" w:rsidRPr="0031520F">
          <w:rPr>
            <w:rStyle w:val="Hiperpovezava"/>
          </w:rPr>
          <w:t>UVOD</w:t>
        </w:r>
        <w:r w:rsidR="00BF1F65">
          <w:rPr>
            <w:webHidden/>
          </w:rPr>
          <w:tab/>
        </w:r>
        <w:r w:rsidR="00BF1F65">
          <w:rPr>
            <w:webHidden/>
          </w:rPr>
          <w:fldChar w:fldCharType="begin"/>
        </w:r>
        <w:r w:rsidR="00BF1F65">
          <w:rPr>
            <w:webHidden/>
          </w:rPr>
          <w:instrText xml:space="preserve"> PAGEREF _Toc208593049 \h </w:instrText>
        </w:r>
        <w:r w:rsidR="00BF1F65">
          <w:rPr>
            <w:webHidden/>
          </w:rPr>
        </w:r>
        <w:r w:rsidR="00BF1F65">
          <w:rPr>
            <w:webHidden/>
          </w:rPr>
          <w:fldChar w:fldCharType="separate"/>
        </w:r>
        <w:r w:rsidR="00C5615B">
          <w:rPr>
            <w:webHidden/>
          </w:rPr>
          <w:t>1</w:t>
        </w:r>
        <w:r w:rsidR="00BF1F65">
          <w:rPr>
            <w:webHidden/>
          </w:rPr>
          <w:fldChar w:fldCharType="end"/>
        </w:r>
      </w:hyperlink>
    </w:p>
    <w:p w14:paraId="1F0B4EC5" w14:textId="1ED001AC" w:rsidR="00BF1F65" w:rsidRDefault="00BF1F65">
      <w:pPr>
        <w:pStyle w:val="Kazalovsebine1"/>
        <w:rPr>
          <w:rFonts w:asciiTheme="minorHAnsi" w:eastAsiaTheme="minorEastAsia" w:hAnsiTheme="minorHAnsi" w:cstheme="minorBidi"/>
          <w:b w:val="0"/>
          <w:color w:val="auto"/>
          <w:kern w:val="2"/>
          <w:sz w:val="24"/>
          <w:szCs w:val="24"/>
          <w14:ligatures w14:val="standardContextual"/>
        </w:rPr>
      </w:pPr>
      <w:hyperlink w:anchor="_Toc208593050" w:history="1">
        <w:r w:rsidRPr="0031520F">
          <w:rPr>
            <w:rStyle w:val="Hiperpovezava"/>
          </w:rPr>
          <w:t>2</w:t>
        </w:r>
        <w:r>
          <w:rPr>
            <w:rFonts w:asciiTheme="minorHAnsi" w:eastAsiaTheme="minorEastAsia" w:hAnsiTheme="minorHAnsi" w:cstheme="minorBidi"/>
            <w:b w:val="0"/>
            <w:color w:val="auto"/>
            <w:kern w:val="2"/>
            <w:sz w:val="24"/>
            <w:szCs w:val="24"/>
            <w14:ligatures w14:val="standardContextual"/>
          </w:rPr>
          <w:tab/>
        </w:r>
        <w:r w:rsidRPr="0031520F">
          <w:rPr>
            <w:rStyle w:val="Hiperpovezava"/>
          </w:rPr>
          <w:t>SLUŽBA ZA SPLOŠNE IN PRAVNE ZADEVE</w:t>
        </w:r>
        <w:r>
          <w:rPr>
            <w:webHidden/>
          </w:rPr>
          <w:tab/>
        </w:r>
        <w:r>
          <w:rPr>
            <w:webHidden/>
          </w:rPr>
          <w:fldChar w:fldCharType="begin"/>
        </w:r>
        <w:r>
          <w:rPr>
            <w:webHidden/>
          </w:rPr>
          <w:instrText xml:space="preserve"> PAGEREF _Toc208593050 \h </w:instrText>
        </w:r>
        <w:r>
          <w:rPr>
            <w:webHidden/>
          </w:rPr>
        </w:r>
        <w:r>
          <w:rPr>
            <w:webHidden/>
          </w:rPr>
          <w:fldChar w:fldCharType="separate"/>
        </w:r>
        <w:r w:rsidR="00C5615B">
          <w:rPr>
            <w:webHidden/>
          </w:rPr>
          <w:t>4</w:t>
        </w:r>
        <w:r>
          <w:rPr>
            <w:webHidden/>
          </w:rPr>
          <w:fldChar w:fldCharType="end"/>
        </w:r>
      </w:hyperlink>
    </w:p>
    <w:p w14:paraId="0FD9A227" w14:textId="32BBC42C"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1" w:history="1">
        <w:r w:rsidRPr="0031520F">
          <w:rPr>
            <w:rStyle w:val="Hiperpovezava"/>
            <w:noProof/>
          </w:rPr>
          <w:t>2.1</w:t>
        </w:r>
        <w:r>
          <w:rPr>
            <w:rFonts w:asciiTheme="minorHAnsi" w:eastAsiaTheme="minorEastAsia" w:hAnsiTheme="minorHAnsi" w:cstheme="minorBidi"/>
            <w:noProof/>
            <w:kern w:val="2"/>
            <w:sz w:val="24"/>
            <w:szCs w:val="24"/>
            <w14:ligatures w14:val="standardContextual"/>
          </w:rPr>
          <w:tab/>
        </w:r>
        <w:r w:rsidRPr="0031520F">
          <w:rPr>
            <w:rStyle w:val="Hiperpovezava"/>
            <w:noProof/>
          </w:rPr>
          <w:t>ORGANIZACIJA IN ZAPOSLENI</w:t>
        </w:r>
        <w:r>
          <w:rPr>
            <w:noProof/>
            <w:webHidden/>
          </w:rPr>
          <w:tab/>
        </w:r>
        <w:r>
          <w:rPr>
            <w:noProof/>
            <w:webHidden/>
          </w:rPr>
          <w:fldChar w:fldCharType="begin"/>
        </w:r>
        <w:r>
          <w:rPr>
            <w:noProof/>
            <w:webHidden/>
          </w:rPr>
          <w:instrText xml:space="preserve"> PAGEREF _Toc208593051 \h </w:instrText>
        </w:r>
        <w:r>
          <w:rPr>
            <w:noProof/>
            <w:webHidden/>
          </w:rPr>
        </w:r>
        <w:r>
          <w:rPr>
            <w:noProof/>
            <w:webHidden/>
          </w:rPr>
          <w:fldChar w:fldCharType="separate"/>
        </w:r>
        <w:r w:rsidR="00C5615B">
          <w:rPr>
            <w:noProof/>
            <w:webHidden/>
          </w:rPr>
          <w:t>5</w:t>
        </w:r>
        <w:r>
          <w:rPr>
            <w:noProof/>
            <w:webHidden/>
          </w:rPr>
          <w:fldChar w:fldCharType="end"/>
        </w:r>
      </w:hyperlink>
    </w:p>
    <w:p w14:paraId="2B2E69B1" w14:textId="05629E7C"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2" w:history="1">
        <w:r w:rsidRPr="0031520F">
          <w:rPr>
            <w:rStyle w:val="Hiperpovezava"/>
            <w:noProof/>
          </w:rPr>
          <w:t>2.2</w:t>
        </w:r>
        <w:r>
          <w:rPr>
            <w:rFonts w:asciiTheme="minorHAnsi" w:eastAsiaTheme="minorEastAsia" w:hAnsiTheme="minorHAnsi" w:cstheme="minorBidi"/>
            <w:noProof/>
            <w:kern w:val="2"/>
            <w:sz w:val="24"/>
            <w:szCs w:val="24"/>
            <w14:ligatures w14:val="standardContextual"/>
          </w:rPr>
          <w:tab/>
        </w:r>
        <w:r w:rsidRPr="0031520F">
          <w:rPr>
            <w:rStyle w:val="Hiperpovezava"/>
            <w:noProof/>
          </w:rPr>
          <w:t>IZOBRAŽEVANJE</w:t>
        </w:r>
        <w:r>
          <w:rPr>
            <w:noProof/>
            <w:webHidden/>
          </w:rPr>
          <w:tab/>
        </w:r>
        <w:r>
          <w:rPr>
            <w:noProof/>
            <w:webHidden/>
          </w:rPr>
          <w:fldChar w:fldCharType="begin"/>
        </w:r>
        <w:r>
          <w:rPr>
            <w:noProof/>
            <w:webHidden/>
          </w:rPr>
          <w:instrText xml:space="preserve"> PAGEREF _Toc208593052 \h </w:instrText>
        </w:r>
        <w:r>
          <w:rPr>
            <w:noProof/>
            <w:webHidden/>
          </w:rPr>
        </w:r>
        <w:r>
          <w:rPr>
            <w:noProof/>
            <w:webHidden/>
          </w:rPr>
          <w:fldChar w:fldCharType="separate"/>
        </w:r>
        <w:r w:rsidR="00C5615B">
          <w:rPr>
            <w:noProof/>
            <w:webHidden/>
          </w:rPr>
          <w:t>7</w:t>
        </w:r>
        <w:r>
          <w:rPr>
            <w:noProof/>
            <w:webHidden/>
          </w:rPr>
          <w:fldChar w:fldCharType="end"/>
        </w:r>
      </w:hyperlink>
    </w:p>
    <w:p w14:paraId="2E9975A2" w14:textId="031A3530"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3" w:history="1">
        <w:r w:rsidRPr="0031520F">
          <w:rPr>
            <w:rStyle w:val="Hiperpovezava"/>
            <w:noProof/>
          </w:rPr>
          <w:t>2.3</w:t>
        </w:r>
        <w:r>
          <w:rPr>
            <w:rFonts w:asciiTheme="minorHAnsi" w:eastAsiaTheme="minorEastAsia" w:hAnsiTheme="minorHAnsi" w:cstheme="minorBidi"/>
            <w:noProof/>
            <w:kern w:val="2"/>
            <w:sz w:val="24"/>
            <w:szCs w:val="24"/>
            <w14:ligatures w14:val="standardContextual"/>
          </w:rPr>
          <w:tab/>
        </w:r>
        <w:r w:rsidRPr="0031520F">
          <w:rPr>
            <w:rStyle w:val="Hiperpovezava"/>
            <w:noProof/>
          </w:rPr>
          <w:t>TEHNIČNA OPREMLJENOST ZA DELO IN OSEBNA VAROVALNA OPREMA</w:t>
        </w:r>
        <w:r>
          <w:rPr>
            <w:noProof/>
            <w:webHidden/>
          </w:rPr>
          <w:tab/>
        </w:r>
        <w:r>
          <w:rPr>
            <w:noProof/>
            <w:webHidden/>
          </w:rPr>
          <w:fldChar w:fldCharType="begin"/>
        </w:r>
        <w:r>
          <w:rPr>
            <w:noProof/>
            <w:webHidden/>
          </w:rPr>
          <w:instrText xml:space="preserve"> PAGEREF _Toc208593053 \h </w:instrText>
        </w:r>
        <w:r>
          <w:rPr>
            <w:noProof/>
            <w:webHidden/>
          </w:rPr>
        </w:r>
        <w:r>
          <w:rPr>
            <w:noProof/>
            <w:webHidden/>
          </w:rPr>
          <w:fldChar w:fldCharType="separate"/>
        </w:r>
        <w:r w:rsidR="00C5615B">
          <w:rPr>
            <w:noProof/>
            <w:webHidden/>
          </w:rPr>
          <w:t>7</w:t>
        </w:r>
        <w:r>
          <w:rPr>
            <w:noProof/>
            <w:webHidden/>
          </w:rPr>
          <w:fldChar w:fldCharType="end"/>
        </w:r>
      </w:hyperlink>
    </w:p>
    <w:p w14:paraId="50428285" w14:textId="36BD2D4A"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4" w:history="1">
        <w:r w:rsidRPr="0031520F">
          <w:rPr>
            <w:rStyle w:val="Hiperpovezava"/>
            <w:noProof/>
          </w:rPr>
          <w:t>2.4</w:t>
        </w:r>
        <w:r>
          <w:rPr>
            <w:rFonts w:asciiTheme="minorHAnsi" w:eastAsiaTheme="minorEastAsia" w:hAnsiTheme="minorHAnsi" w:cstheme="minorBidi"/>
            <w:noProof/>
            <w:kern w:val="2"/>
            <w:sz w:val="24"/>
            <w:szCs w:val="24"/>
            <w14:ligatures w14:val="standardContextual"/>
          </w:rPr>
          <w:tab/>
        </w:r>
        <w:r w:rsidRPr="0031520F">
          <w:rPr>
            <w:rStyle w:val="Hiperpovezava"/>
            <w:noProof/>
          </w:rPr>
          <w:t>FINANČNA SREDSTVA IN REALIZACIJA</w:t>
        </w:r>
        <w:r>
          <w:rPr>
            <w:noProof/>
            <w:webHidden/>
          </w:rPr>
          <w:tab/>
        </w:r>
        <w:r>
          <w:rPr>
            <w:noProof/>
            <w:webHidden/>
          </w:rPr>
          <w:fldChar w:fldCharType="begin"/>
        </w:r>
        <w:r>
          <w:rPr>
            <w:noProof/>
            <w:webHidden/>
          </w:rPr>
          <w:instrText xml:space="preserve"> PAGEREF _Toc208593054 \h </w:instrText>
        </w:r>
        <w:r>
          <w:rPr>
            <w:noProof/>
            <w:webHidden/>
          </w:rPr>
        </w:r>
        <w:r>
          <w:rPr>
            <w:noProof/>
            <w:webHidden/>
          </w:rPr>
          <w:fldChar w:fldCharType="separate"/>
        </w:r>
        <w:r w:rsidR="00C5615B">
          <w:rPr>
            <w:noProof/>
            <w:webHidden/>
          </w:rPr>
          <w:t>9</w:t>
        </w:r>
        <w:r>
          <w:rPr>
            <w:noProof/>
            <w:webHidden/>
          </w:rPr>
          <w:fldChar w:fldCharType="end"/>
        </w:r>
      </w:hyperlink>
    </w:p>
    <w:p w14:paraId="22960AC6" w14:textId="376A3952"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5" w:history="1">
        <w:r w:rsidRPr="0031520F">
          <w:rPr>
            <w:rStyle w:val="Hiperpovezava"/>
            <w:noProof/>
          </w:rPr>
          <w:t>2.5</w:t>
        </w:r>
        <w:r>
          <w:rPr>
            <w:rFonts w:asciiTheme="minorHAnsi" w:eastAsiaTheme="minorEastAsia" w:hAnsiTheme="minorHAnsi" w:cstheme="minorBidi"/>
            <w:noProof/>
            <w:kern w:val="2"/>
            <w:sz w:val="24"/>
            <w:szCs w:val="24"/>
            <w14:ligatures w14:val="standardContextual"/>
          </w:rPr>
          <w:tab/>
        </w:r>
        <w:r w:rsidRPr="0031520F">
          <w:rPr>
            <w:rStyle w:val="Hiperpovezava"/>
            <w:noProof/>
          </w:rPr>
          <w:t>POSTOPEK JAVNEGA NAROČANJA</w:t>
        </w:r>
        <w:r>
          <w:rPr>
            <w:noProof/>
            <w:webHidden/>
          </w:rPr>
          <w:tab/>
        </w:r>
        <w:r>
          <w:rPr>
            <w:noProof/>
            <w:webHidden/>
          </w:rPr>
          <w:fldChar w:fldCharType="begin"/>
        </w:r>
        <w:r>
          <w:rPr>
            <w:noProof/>
            <w:webHidden/>
          </w:rPr>
          <w:instrText xml:space="preserve"> PAGEREF _Toc208593055 \h </w:instrText>
        </w:r>
        <w:r>
          <w:rPr>
            <w:noProof/>
            <w:webHidden/>
          </w:rPr>
        </w:r>
        <w:r>
          <w:rPr>
            <w:noProof/>
            <w:webHidden/>
          </w:rPr>
          <w:fldChar w:fldCharType="separate"/>
        </w:r>
        <w:r w:rsidR="00C5615B">
          <w:rPr>
            <w:noProof/>
            <w:webHidden/>
          </w:rPr>
          <w:t>10</w:t>
        </w:r>
        <w:r>
          <w:rPr>
            <w:noProof/>
            <w:webHidden/>
          </w:rPr>
          <w:fldChar w:fldCharType="end"/>
        </w:r>
      </w:hyperlink>
    </w:p>
    <w:p w14:paraId="71281B54" w14:textId="22FA556A"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6" w:history="1">
        <w:r w:rsidRPr="0031520F">
          <w:rPr>
            <w:rStyle w:val="Hiperpovezava"/>
            <w:noProof/>
          </w:rPr>
          <w:t>2.6</w:t>
        </w:r>
        <w:r>
          <w:rPr>
            <w:rFonts w:asciiTheme="minorHAnsi" w:eastAsiaTheme="minorEastAsia" w:hAnsiTheme="minorHAnsi" w:cstheme="minorBidi"/>
            <w:noProof/>
            <w:kern w:val="2"/>
            <w:sz w:val="24"/>
            <w:szCs w:val="24"/>
            <w14:ligatures w14:val="standardContextual"/>
          </w:rPr>
          <w:tab/>
        </w:r>
        <w:r w:rsidRPr="0031520F">
          <w:rPr>
            <w:rStyle w:val="Hiperpovezava"/>
            <w:noProof/>
          </w:rPr>
          <w:t>DOSTOP DO INFORMACIJ JAVNEGA ZNAČAJA</w:t>
        </w:r>
        <w:r>
          <w:rPr>
            <w:noProof/>
            <w:webHidden/>
          </w:rPr>
          <w:tab/>
        </w:r>
        <w:r>
          <w:rPr>
            <w:noProof/>
            <w:webHidden/>
          </w:rPr>
          <w:fldChar w:fldCharType="begin"/>
        </w:r>
        <w:r>
          <w:rPr>
            <w:noProof/>
            <w:webHidden/>
          </w:rPr>
          <w:instrText xml:space="preserve"> PAGEREF _Toc208593056 \h </w:instrText>
        </w:r>
        <w:r>
          <w:rPr>
            <w:noProof/>
            <w:webHidden/>
          </w:rPr>
        </w:r>
        <w:r>
          <w:rPr>
            <w:noProof/>
            <w:webHidden/>
          </w:rPr>
          <w:fldChar w:fldCharType="separate"/>
        </w:r>
        <w:r w:rsidR="00C5615B">
          <w:rPr>
            <w:noProof/>
            <w:webHidden/>
          </w:rPr>
          <w:t>11</w:t>
        </w:r>
        <w:r>
          <w:rPr>
            <w:noProof/>
            <w:webHidden/>
          </w:rPr>
          <w:fldChar w:fldCharType="end"/>
        </w:r>
      </w:hyperlink>
    </w:p>
    <w:p w14:paraId="2AAD57B5" w14:textId="66EC089A"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7" w:history="1">
        <w:r w:rsidRPr="0031520F">
          <w:rPr>
            <w:rStyle w:val="Hiperpovezava"/>
            <w:noProof/>
          </w:rPr>
          <w:t>2.7</w:t>
        </w:r>
        <w:r>
          <w:rPr>
            <w:rFonts w:asciiTheme="minorHAnsi" w:eastAsiaTheme="minorEastAsia" w:hAnsiTheme="minorHAnsi" w:cstheme="minorBidi"/>
            <w:noProof/>
            <w:kern w:val="2"/>
            <w:sz w:val="24"/>
            <w:szCs w:val="24"/>
            <w14:ligatures w14:val="standardContextual"/>
          </w:rPr>
          <w:tab/>
        </w:r>
        <w:r w:rsidRPr="0031520F">
          <w:rPr>
            <w:rStyle w:val="Hiperpovezava"/>
            <w:noProof/>
          </w:rPr>
          <w:t>PREPREČEVANJE KORUPCIJSKIH TVEGANJ</w:t>
        </w:r>
        <w:r>
          <w:rPr>
            <w:noProof/>
            <w:webHidden/>
          </w:rPr>
          <w:tab/>
        </w:r>
        <w:r>
          <w:rPr>
            <w:noProof/>
            <w:webHidden/>
          </w:rPr>
          <w:fldChar w:fldCharType="begin"/>
        </w:r>
        <w:r>
          <w:rPr>
            <w:noProof/>
            <w:webHidden/>
          </w:rPr>
          <w:instrText xml:space="preserve"> PAGEREF _Toc208593057 \h </w:instrText>
        </w:r>
        <w:r>
          <w:rPr>
            <w:noProof/>
            <w:webHidden/>
          </w:rPr>
        </w:r>
        <w:r>
          <w:rPr>
            <w:noProof/>
            <w:webHidden/>
          </w:rPr>
          <w:fldChar w:fldCharType="separate"/>
        </w:r>
        <w:r w:rsidR="00C5615B">
          <w:rPr>
            <w:noProof/>
            <w:webHidden/>
          </w:rPr>
          <w:t>11</w:t>
        </w:r>
        <w:r>
          <w:rPr>
            <w:noProof/>
            <w:webHidden/>
          </w:rPr>
          <w:fldChar w:fldCharType="end"/>
        </w:r>
      </w:hyperlink>
    </w:p>
    <w:p w14:paraId="570A8DB3" w14:textId="5B65CF37"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58" w:history="1">
        <w:r w:rsidRPr="0031520F">
          <w:rPr>
            <w:rStyle w:val="Hiperpovezava"/>
            <w:noProof/>
          </w:rPr>
          <w:t>2.8</w:t>
        </w:r>
        <w:r>
          <w:rPr>
            <w:rFonts w:asciiTheme="minorHAnsi" w:eastAsiaTheme="minorEastAsia" w:hAnsiTheme="minorHAnsi" w:cstheme="minorBidi"/>
            <w:noProof/>
            <w:kern w:val="2"/>
            <w:sz w:val="24"/>
            <w:szCs w:val="24"/>
            <w14:ligatures w14:val="standardContextual"/>
          </w:rPr>
          <w:tab/>
        </w:r>
        <w:r w:rsidRPr="0031520F">
          <w:rPr>
            <w:rStyle w:val="Hiperpovezava"/>
            <w:noProof/>
          </w:rPr>
          <w:t>ČEZMEJNO POŠILJANJE ODPADKOV</w:t>
        </w:r>
        <w:r>
          <w:rPr>
            <w:noProof/>
            <w:webHidden/>
          </w:rPr>
          <w:tab/>
        </w:r>
        <w:r>
          <w:rPr>
            <w:noProof/>
            <w:webHidden/>
          </w:rPr>
          <w:fldChar w:fldCharType="begin"/>
        </w:r>
        <w:r>
          <w:rPr>
            <w:noProof/>
            <w:webHidden/>
          </w:rPr>
          <w:instrText xml:space="preserve"> PAGEREF _Toc208593058 \h </w:instrText>
        </w:r>
        <w:r>
          <w:rPr>
            <w:noProof/>
            <w:webHidden/>
          </w:rPr>
        </w:r>
        <w:r>
          <w:rPr>
            <w:noProof/>
            <w:webHidden/>
          </w:rPr>
          <w:fldChar w:fldCharType="separate"/>
        </w:r>
        <w:r w:rsidR="00C5615B">
          <w:rPr>
            <w:noProof/>
            <w:webHidden/>
          </w:rPr>
          <w:t>13</w:t>
        </w:r>
        <w:r>
          <w:rPr>
            <w:noProof/>
            <w:webHidden/>
          </w:rPr>
          <w:fldChar w:fldCharType="end"/>
        </w:r>
      </w:hyperlink>
    </w:p>
    <w:p w14:paraId="4AEAE8CA" w14:textId="757478BF" w:rsidR="00BF1F65" w:rsidRDefault="00BF1F65">
      <w:pPr>
        <w:pStyle w:val="Kazalovsebine1"/>
        <w:rPr>
          <w:rFonts w:asciiTheme="minorHAnsi" w:eastAsiaTheme="minorEastAsia" w:hAnsiTheme="minorHAnsi" w:cstheme="minorBidi"/>
          <w:b w:val="0"/>
          <w:color w:val="auto"/>
          <w:kern w:val="2"/>
          <w:sz w:val="24"/>
          <w:szCs w:val="24"/>
          <w14:ligatures w14:val="standardContextual"/>
        </w:rPr>
      </w:pPr>
      <w:hyperlink w:anchor="_Toc208593059" w:history="1">
        <w:r w:rsidRPr="0031520F">
          <w:rPr>
            <w:rStyle w:val="Hiperpovezava"/>
          </w:rPr>
          <w:t>3</w:t>
        </w:r>
        <w:r>
          <w:rPr>
            <w:rFonts w:asciiTheme="minorHAnsi" w:eastAsiaTheme="minorEastAsia" w:hAnsiTheme="minorHAnsi" w:cstheme="minorBidi"/>
            <w:b w:val="0"/>
            <w:color w:val="auto"/>
            <w:kern w:val="2"/>
            <w:sz w:val="24"/>
            <w:szCs w:val="24"/>
            <w14:ligatures w14:val="standardContextual"/>
          </w:rPr>
          <w:tab/>
        </w:r>
        <w:r w:rsidRPr="0031520F">
          <w:rPr>
            <w:rStyle w:val="Hiperpovezava"/>
          </w:rPr>
          <w:t>INŠPEKCIJA ZA ENERGIJO</w:t>
        </w:r>
        <w:r>
          <w:rPr>
            <w:webHidden/>
          </w:rPr>
          <w:tab/>
        </w:r>
        <w:r>
          <w:rPr>
            <w:webHidden/>
          </w:rPr>
          <w:fldChar w:fldCharType="begin"/>
        </w:r>
        <w:r>
          <w:rPr>
            <w:webHidden/>
          </w:rPr>
          <w:instrText xml:space="preserve"> PAGEREF _Toc208593059 \h </w:instrText>
        </w:r>
        <w:r>
          <w:rPr>
            <w:webHidden/>
          </w:rPr>
        </w:r>
        <w:r>
          <w:rPr>
            <w:webHidden/>
          </w:rPr>
          <w:fldChar w:fldCharType="separate"/>
        </w:r>
        <w:r w:rsidR="00C5615B">
          <w:rPr>
            <w:webHidden/>
          </w:rPr>
          <w:t>17</w:t>
        </w:r>
        <w:r>
          <w:rPr>
            <w:webHidden/>
          </w:rPr>
          <w:fldChar w:fldCharType="end"/>
        </w:r>
      </w:hyperlink>
    </w:p>
    <w:p w14:paraId="30F16247" w14:textId="60C191D0"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60" w:history="1">
        <w:r w:rsidRPr="0031520F">
          <w:rPr>
            <w:rStyle w:val="Hiperpovezava"/>
            <w:noProof/>
          </w:rPr>
          <w:t>3.1</w:t>
        </w:r>
        <w:r>
          <w:rPr>
            <w:rFonts w:asciiTheme="minorHAnsi" w:eastAsiaTheme="minorEastAsia" w:hAnsiTheme="minorHAnsi" w:cstheme="minorBidi"/>
            <w:noProof/>
            <w:kern w:val="2"/>
            <w:sz w:val="24"/>
            <w:szCs w:val="24"/>
            <w14:ligatures w14:val="standardContextual"/>
          </w:rPr>
          <w:tab/>
        </w:r>
        <w:r w:rsidRPr="0031520F">
          <w:rPr>
            <w:rStyle w:val="Hiperpovezava"/>
            <w:noProof/>
          </w:rPr>
          <w:t>INŠPEKCIJA ZA ENERGIJO</w:t>
        </w:r>
        <w:r>
          <w:rPr>
            <w:noProof/>
            <w:webHidden/>
          </w:rPr>
          <w:tab/>
        </w:r>
        <w:r>
          <w:rPr>
            <w:noProof/>
            <w:webHidden/>
          </w:rPr>
          <w:fldChar w:fldCharType="begin"/>
        </w:r>
        <w:r>
          <w:rPr>
            <w:noProof/>
            <w:webHidden/>
          </w:rPr>
          <w:instrText xml:space="preserve"> PAGEREF _Toc208593060 \h </w:instrText>
        </w:r>
        <w:r>
          <w:rPr>
            <w:noProof/>
            <w:webHidden/>
          </w:rPr>
        </w:r>
        <w:r>
          <w:rPr>
            <w:noProof/>
            <w:webHidden/>
          </w:rPr>
          <w:fldChar w:fldCharType="separate"/>
        </w:r>
        <w:r w:rsidR="00C5615B">
          <w:rPr>
            <w:noProof/>
            <w:webHidden/>
          </w:rPr>
          <w:t>17</w:t>
        </w:r>
        <w:r>
          <w:rPr>
            <w:noProof/>
            <w:webHidden/>
          </w:rPr>
          <w:fldChar w:fldCharType="end"/>
        </w:r>
      </w:hyperlink>
    </w:p>
    <w:p w14:paraId="37540FEA" w14:textId="134CFAAB"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61" w:history="1">
        <w:r w:rsidRPr="0031520F">
          <w:rPr>
            <w:rStyle w:val="Hiperpovezava"/>
            <w:noProof/>
          </w:rPr>
          <w:t>3.2</w:t>
        </w:r>
        <w:r>
          <w:rPr>
            <w:rFonts w:asciiTheme="minorHAnsi" w:eastAsiaTheme="minorEastAsia" w:hAnsiTheme="minorHAnsi" w:cstheme="minorBidi"/>
            <w:noProof/>
            <w:kern w:val="2"/>
            <w:sz w:val="24"/>
            <w:szCs w:val="24"/>
            <w14:ligatures w14:val="standardContextual"/>
          </w:rPr>
          <w:tab/>
        </w:r>
        <w:r w:rsidRPr="0031520F">
          <w:rPr>
            <w:rStyle w:val="Hiperpovezava"/>
            <w:noProof/>
          </w:rPr>
          <w:t>PRISTOJNOST IN ZAKONODAJA</w:t>
        </w:r>
        <w:r>
          <w:rPr>
            <w:noProof/>
            <w:webHidden/>
          </w:rPr>
          <w:tab/>
        </w:r>
        <w:r>
          <w:rPr>
            <w:noProof/>
            <w:webHidden/>
          </w:rPr>
          <w:fldChar w:fldCharType="begin"/>
        </w:r>
        <w:r>
          <w:rPr>
            <w:noProof/>
            <w:webHidden/>
          </w:rPr>
          <w:instrText xml:space="preserve"> PAGEREF _Toc208593061 \h </w:instrText>
        </w:r>
        <w:r>
          <w:rPr>
            <w:noProof/>
            <w:webHidden/>
          </w:rPr>
        </w:r>
        <w:r>
          <w:rPr>
            <w:noProof/>
            <w:webHidden/>
          </w:rPr>
          <w:fldChar w:fldCharType="separate"/>
        </w:r>
        <w:r w:rsidR="00C5615B">
          <w:rPr>
            <w:noProof/>
            <w:webHidden/>
          </w:rPr>
          <w:t>17</w:t>
        </w:r>
        <w:r>
          <w:rPr>
            <w:noProof/>
            <w:webHidden/>
          </w:rPr>
          <w:fldChar w:fldCharType="end"/>
        </w:r>
      </w:hyperlink>
    </w:p>
    <w:p w14:paraId="2EF360D8" w14:textId="2C63D93C"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62" w:history="1">
        <w:r w:rsidRPr="0031520F">
          <w:rPr>
            <w:rStyle w:val="Hiperpovezava"/>
            <w:noProof/>
          </w:rPr>
          <w:t>3.3</w:t>
        </w:r>
        <w:r>
          <w:rPr>
            <w:rFonts w:asciiTheme="minorHAnsi" w:eastAsiaTheme="minorEastAsia" w:hAnsiTheme="minorHAnsi" w:cstheme="minorBidi"/>
            <w:noProof/>
            <w:kern w:val="2"/>
            <w:sz w:val="24"/>
            <w:szCs w:val="24"/>
            <w14:ligatures w14:val="standardContextual"/>
          </w:rPr>
          <w:tab/>
        </w:r>
        <w:r w:rsidRPr="0031520F">
          <w:rPr>
            <w:rStyle w:val="Hiperpovezava"/>
            <w:noProof/>
          </w:rPr>
          <w:t>INŠPEKCIJSKI NADZOR</w:t>
        </w:r>
        <w:r>
          <w:rPr>
            <w:noProof/>
            <w:webHidden/>
          </w:rPr>
          <w:tab/>
        </w:r>
        <w:r>
          <w:rPr>
            <w:noProof/>
            <w:webHidden/>
          </w:rPr>
          <w:fldChar w:fldCharType="begin"/>
        </w:r>
        <w:r>
          <w:rPr>
            <w:noProof/>
            <w:webHidden/>
          </w:rPr>
          <w:instrText xml:space="preserve"> PAGEREF _Toc208593062 \h </w:instrText>
        </w:r>
        <w:r>
          <w:rPr>
            <w:noProof/>
            <w:webHidden/>
          </w:rPr>
        </w:r>
        <w:r>
          <w:rPr>
            <w:noProof/>
            <w:webHidden/>
          </w:rPr>
          <w:fldChar w:fldCharType="separate"/>
        </w:r>
        <w:r w:rsidR="00C5615B">
          <w:rPr>
            <w:noProof/>
            <w:webHidden/>
          </w:rPr>
          <w:t>17</w:t>
        </w:r>
        <w:r>
          <w:rPr>
            <w:noProof/>
            <w:webHidden/>
          </w:rPr>
          <w:fldChar w:fldCharType="end"/>
        </w:r>
      </w:hyperlink>
    </w:p>
    <w:p w14:paraId="49D71A55" w14:textId="27D543AF"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63" w:history="1">
        <w:r w:rsidRPr="0031520F">
          <w:rPr>
            <w:rStyle w:val="Hiperpovezava"/>
            <w:noProof/>
          </w:rPr>
          <w:t>3.4</w:t>
        </w:r>
        <w:r>
          <w:rPr>
            <w:rFonts w:asciiTheme="minorHAnsi" w:eastAsiaTheme="minorEastAsia" w:hAnsiTheme="minorHAnsi" w:cstheme="minorBidi"/>
            <w:noProof/>
            <w:kern w:val="2"/>
            <w:sz w:val="24"/>
            <w:szCs w:val="24"/>
            <w14:ligatures w14:val="standardContextual"/>
          </w:rPr>
          <w:tab/>
        </w:r>
        <w:r w:rsidRPr="0031520F">
          <w:rPr>
            <w:rStyle w:val="Hiperpovezava"/>
            <w:noProof/>
          </w:rPr>
          <w:t>PREKRŠKOVNI POSTOPEK</w:t>
        </w:r>
        <w:r>
          <w:rPr>
            <w:noProof/>
            <w:webHidden/>
          </w:rPr>
          <w:tab/>
        </w:r>
        <w:r>
          <w:rPr>
            <w:noProof/>
            <w:webHidden/>
          </w:rPr>
          <w:fldChar w:fldCharType="begin"/>
        </w:r>
        <w:r>
          <w:rPr>
            <w:noProof/>
            <w:webHidden/>
          </w:rPr>
          <w:instrText xml:space="preserve"> PAGEREF _Toc208593063 \h </w:instrText>
        </w:r>
        <w:r>
          <w:rPr>
            <w:noProof/>
            <w:webHidden/>
          </w:rPr>
        </w:r>
        <w:r>
          <w:rPr>
            <w:noProof/>
            <w:webHidden/>
          </w:rPr>
          <w:fldChar w:fldCharType="separate"/>
        </w:r>
        <w:r w:rsidR="00C5615B">
          <w:rPr>
            <w:noProof/>
            <w:webHidden/>
          </w:rPr>
          <w:t>18</w:t>
        </w:r>
        <w:r>
          <w:rPr>
            <w:noProof/>
            <w:webHidden/>
          </w:rPr>
          <w:fldChar w:fldCharType="end"/>
        </w:r>
      </w:hyperlink>
    </w:p>
    <w:p w14:paraId="5C19FCE1" w14:textId="76F8A4FE"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64" w:history="1">
        <w:r w:rsidRPr="0031520F">
          <w:rPr>
            <w:rStyle w:val="Hiperpovezava"/>
            <w:noProof/>
          </w:rPr>
          <w:t>3.5</w:t>
        </w:r>
        <w:r>
          <w:rPr>
            <w:rFonts w:asciiTheme="minorHAnsi" w:eastAsiaTheme="minorEastAsia" w:hAnsiTheme="minorHAnsi" w:cstheme="minorBidi"/>
            <w:noProof/>
            <w:kern w:val="2"/>
            <w:sz w:val="24"/>
            <w:szCs w:val="24"/>
            <w14:ligatures w14:val="standardContextual"/>
          </w:rPr>
          <w:tab/>
        </w:r>
        <w:r w:rsidRPr="0031520F">
          <w:rPr>
            <w:rStyle w:val="Hiperpovezava"/>
            <w:noProof/>
          </w:rPr>
          <w:t>AKCIJE V LETU 2024</w:t>
        </w:r>
        <w:r>
          <w:rPr>
            <w:noProof/>
            <w:webHidden/>
          </w:rPr>
          <w:tab/>
        </w:r>
        <w:r>
          <w:rPr>
            <w:noProof/>
            <w:webHidden/>
          </w:rPr>
          <w:fldChar w:fldCharType="begin"/>
        </w:r>
        <w:r>
          <w:rPr>
            <w:noProof/>
            <w:webHidden/>
          </w:rPr>
          <w:instrText xml:space="preserve"> PAGEREF _Toc208593064 \h </w:instrText>
        </w:r>
        <w:r>
          <w:rPr>
            <w:noProof/>
            <w:webHidden/>
          </w:rPr>
        </w:r>
        <w:r>
          <w:rPr>
            <w:noProof/>
            <w:webHidden/>
          </w:rPr>
          <w:fldChar w:fldCharType="separate"/>
        </w:r>
        <w:r w:rsidR="00C5615B">
          <w:rPr>
            <w:noProof/>
            <w:webHidden/>
          </w:rPr>
          <w:t>18</w:t>
        </w:r>
        <w:r>
          <w:rPr>
            <w:noProof/>
            <w:webHidden/>
          </w:rPr>
          <w:fldChar w:fldCharType="end"/>
        </w:r>
      </w:hyperlink>
    </w:p>
    <w:p w14:paraId="6C0720F2" w14:textId="66A0B658"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65" w:history="1">
        <w:r w:rsidRPr="0031520F">
          <w:rPr>
            <w:rStyle w:val="Hiperpovezava"/>
            <w:iCs/>
            <w:noProof/>
          </w:rPr>
          <w:t>3.5.1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izvajanjem vzdrževanja na SNO v skladu z določili kombiniranega operaterja prenosnega in distribucijskega omrežja</w:t>
        </w:r>
        <w:r>
          <w:rPr>
            <w:noProof/>
            <w:webHidden/>
          </w:rPr>
          <w:tab/>
        </w:r>
        <w:r>
          <w:rPr>
            <w:noProof/>
            <w:webHidden/>
          </w:rPr>
          <w:fldChar w:fldCharType="begin"/>
        </w:r>
        <w:r>
          <w:rPr>
            <w:noProof/>
            <w:webHidden/>
          </w:rPr>
          <w:instrText xml:space="preserve"> PAGEREF _Toc208593065 \h </w:instrText>
        </w:r>
        <w:r>
          <w:rPr>
            <w:noProof/>
            <w:webHidden/>
          </w:rPr>
        </w:r>
        <w:r>
          <w:rPr>
            <w:noProof/>
            <w:webHidden/>
          </w:rPr>
          <w:fldChar w:fldCharType="separate"/>
        </w:r>
        <w:r w:rsidR="00C5615B">
          <w:rPr>
            <w:noProof/>
            <w:webHidden/>
          </w:rPr>
          <w:t>18</w:t>
        </w:r>
        <w:r>
          <w:rPr>
            <w:noProof/>
            <w:webHidden/>
          </w:rPr>
          <w:fldChar w:fldCharType="end"/>
        </w:r>
      </w:hyperlink>
    </w:p>
    <w:p w14:paraId="6887E29E" w14:textId="55C61EE5"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66" w:history="1">
        <w:r w:rsidRPr="0031520F">
          <w:rPr>
            <w:rStyle w:val="Hiperpovezava"/>
            <w:iCs/>
            <w:noProof/>
          </w:rPr>
          <w:t>3.5.2</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ozemljitvenega sistema na EEP (elektro energetski postroj) nad 1kV</w:t>
        </w:r>
        <w:r>
          <w:rPr>
            <w:noProof/>
            <w:webHidden/>
          </w:rPr>
          <w:tab/>
        </w:r>
        <w:r>
          <w:rPr>
            <w:noProof/>
            <w:webHidden/>
          </w:rPr>
          <w:fldChar w:fldCharType="begin"/>
        </w:r>
        <w:r>
          <w:rPr>
            <w:noProof/>
            <w:webHidden/>
          </w:rPr>
          <w:instrText xml:space="preserve"> PAGEREF _Toc208593066 \h </w:instrText>
        </w:r>
        <w:r>
          <w:rPr>
            <w:noProof/>
            <w:webHidden/>
          </w:rPr>
        </w:r>
        <w:r>
          <w:rPr>
            <w:noProof/>
            <w:webHidden/>
          </w:rPr>
          <w:fldChar w:fldCharType="separate"/>
        </w:r>
        <w:r w:rsidR="00C5615B">
          <w:rPr>
            <w:noProof/>
            <w:webHidden/>
          </w:rPr>
          <w:t>19</w:t>
        </w:r>
        <w:r>
          <w:rPr>
            <w:noProof/>
            <w:webHidden/>
          </w:rPr>
          <w:fldChar w:fldCharType="end"/>
        </w:r>
      </w:hyperlink>
    </w:p>
    <w:p w14:paraId="400DA73B" w14:textId="7D3FEF4E"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67" w:history="1">
        <w:r w:rsidRPr="0031520F">
          <w:rPr>
            <w:rStyle w:val="Hiperpovezava"/>
            <w:iCs/>
            <w:noProof/>
          </w:rPr>
          <w:t>3.5.3</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obratovanja in vzdrževanja distribucijskega 110 kV omrežja v skladu s Pravilnikom o vzdrževanju EEP (elektro energetski postroj) in Pravilnikom o obratovanju EEP</w:t>
        </w:r>
        <w:r>
          <w:rPr>
            <w:noProof/>
            <w:webHidden/>
          </w:rPr>
          <w:tab/>
        </w:r>
        <w:r>
          <w:rPr>
            <w:noProof/>
            <w:webHidden/>
          </w:rPr>
          <w:fldChar w:fldCharType="begin"/>
        </w:r>
        <w:r>
          <w:rPr>
            <w:noProof/>
            <w:webHidden/>
          </w:rPr>
          <w:instrText xml:space="preserve"> PAGEREF _Toc208593067 \h </w:instrText>
        </w:r>
        <w:r>
          <w:rPr>
            <w:noProof/>
            <w:webHidden/>
          </w:rPr>
        </w:r>
        <w:r>
          <w:rPr>
            <w:noProof/>
            <w:webHidden/>
          </w:rPr>
          <w:fldChar w:fldCharType="separate"/>
        </w:r>
        <w:r w:rsidR="00C5615B">
          <w:rPr>
            <w:noProof/>
            <w:webHidden/>
          </w:rPr>
          <w:t>19</w:t>
        </w:r>
        <w:r>
          <w:rPr>
            <w:noProof/>
            <w:webHidden/>
          </w:rPr>
          <w:fldChar w:fldCharType="end"/>
        </w:r>
      </w:hyperlink>
    </w:p>
    <w:p w14:paraId="66D5687C" w14:textId="761ED6A3"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68" w:history="1">
        <w:r w:rsidRPr="0031520F">
          <w:rPr>
            <w:rStyle w:val="Hiperpovezava"/>
            <w:iCs/>
            <w:noProof/>
          </w:rPr>
          <w:t>3.5.4</w:t>
        </w:r>
        <w:r>
          <w:rPr>
            <w:rFonts w:asciiTheme="minorHAnsi" w:eastAsiaTheme="minorEastAsia" w:hAnsiTheme="minorHAnsi" w:cstheme="minorBidi"/>
            <w:noProof/>
            <w:kern w:val="2"/>
            <w:sz w:val="24"/>
            <w:szCs w:val="24"/>
            <w14:ligatures w14:val="standardContextual"/>
          </w:rPr>
          <w:tab/>
        </w:r>
        <w:r w:rsidRPr="0031520F">
          <w:rPr>
            <w:rStyle w:val="Hiperpovezava"/>
            <w:rFonts w:eastAsia="Calibri"/>
            <w:iCs/>
            <w:noProof/>
          </w:rPr>
          <w:t>Nadzor tehničnih zahtev za obratovanje vročevodnih in parnih kotlov</w:t>
        </w:r>
        <w:r>
          <w:rPr>
            <w:noProof/>
            <w:webHidden/>
          </w:rPr>
          <w:tab/>
        </w:r>
        <w:r>
          <w:rPr>
            <w:noProof/>
            <w:webHidden/>
          </w:rPr>
          <w:fldChar w:fldCharType="begin"/>
        </w:r>
        <w:r>
          <w:rPr>
            <w:noProof/>
            <w:webHidden/>
          </w:rPr>
          <w:instrText xml:space="preserve"> PAGEREF _Toc208593068 \h </w:instrText>
        </w:r>
        <w:r>
          <w:rPr>
            <w:noProof/>
            <w:webHidden/>
          </w:rPr>
        </w:r>
        <w:r>
          <w:rPr>
            <w:noProof/>
            <w:webHidden/>
          </w:rPr>
          <w:fldChar w:fldCharType="separate"/>
        </w:r>
        <w:r w:rsidR="00C5615B">
          <w:rPr>
            <w:noProof/>
            <w:webHidden/>
          </w:rPr>
          <w:t>20</w:t>
        </w:r>
        <w:r>
          <w:rPr>
            <w:noProof/>
            <w:webHidden/>
          </w:rPr>
          <w:fldChar w:fldCharType="end"/>
        </w:r>
      </w:hyperlink>
    </w:p>
    <w:p w14:paraId="24164606" w14:textId="3031AF8D"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69" w:history="1">
        <w:r w:rsidRPr="0031520F">
          <w:rPr>
            <w:rStyle w:val="Hiperpovezava"/>
            <w:rFonts w:eastAsia="Calibri"/>
            <w:iCs/>
            <w:noProof/>
          </w:rPr>
          <w:t>3.5.5</w:t>
        </w:r>
        <w:r>
          <w:rPr>
            <w:rFonts w:asciiTheme="minorHAnsi" w:eastAsiaTheme="minorEastAsia" w:hAnsiTheme="minorHAnsi" w:cstheme="minorBidi"/>
            <w:noProof/>
            <w:kern w:val="2"/>
            <w:sz w:val="24"/>
            <w:szCs w:val="24"/>
            <w14:ligatures w14:val="standardContextual"/>
          </w:rPr>
          <w:tab/>
        </w:r>
        <w:r w:rsidRPr="0031520F">
          <w:rPr>
            <w:rStyle w:val="Hiperpovezava"/>
            <w:rFonts w:eastAsia="Calibri"/>
            <w:iCs/>
            <w:noProof/>
          </w:rPr>
          <w:t>Nadzor skladiščenja, polnjenja in uporabe utekočinjenega naftnega plina (v nadaljevanju UNP)</w:t>
        </w:r>
        <w:r>
          <w:rPr>
            <w:noProof/>
            <w:webHidden/>
          </w:rPr>
          <w:tab/>
        </w:r>
        <w:r>
          <w:rPr>
            <w:noProof/>
            <w:webHidden/>
          </w:rPr>
          <w:fldChar w:fldCharType="begin"/>
        </w:r>
        <w:r>
          <w:rPr>
            <w:noProof/>
            <w:webHidden/>
          </w:rPr>
          <w:instrText xml:space="preserve"> PAGEREF _Toc208593069 \h </w:instrText>
        </w:r>
        <w:r>
          <w:rPr>
            <w:noProof/>
            <w:webHidden/>
          </w:rPr>
        </w:r>
        <w:r>
          <w:rPr>
            <w:noProof/>
            <w:webHidden/>
          </w:rPr>
          <w:fldChar w:fldCharType="separate"/>
        </w:r>
        <w:r w:rsidR="00C5615B">
          <w:rPr>
            <w:noProof/>
            <w:webHidden/>
          </w:rPr>
          <w:t>20</w:t>
        </w:r>
        <w:r>
          <w:rPr>
            <w:noProof/>
            <w:webHidden/>
          </w:rPr>
          <w:fldChar w:fldCharType="end"/>
        </w:r>
      </w:hyperlink>
    </w:p>
    <w:p w14:paraId="05891A04" w14:textId="15078E35"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70" w:history="1">
        <w:r w:rsidRPr="0031520F">
          <w:rPr>
            <w:rStyle w:val="Hiperpovezava"/>
            <w:rFonts w:eastAsia="Calibri"/>
            <w:iCs/>
            <w:noProof/>
          </w:rPr>
          <w:t>3.5.6</w:t>
        </w:r>
        <w:r>
          <w:rPr>
            <w:rFonts w:asciiTheme="minorHAnsi" w:eastAsiaTheme="minorEastAsia" w:hAnsiTheme="minorHAnsi" w:cstheme="minorBidi"/>
            <w:noProof/>
            <w:kern w:val="2"/>
            <w:sz w:val="24"/>
            <w:szCs w:val="24"/>
            <w14:ligatures w14:val="standardContextual"/>
          </w:rPr>
          <w:tab/>
        </w:r>
        <w:r w:rsidRPr="0031520F">
          <w:rPr>
            <w:rStyle w:val="Hiperpovezava"/>
            <w:rFonts w:eastAsia="Calibri"/>
            <w:iCs/>
            <w:noProof/>
          </w:rPr>
          <w:t>Nadzor izvajanja pregledov notranje plinske napeljave</w:t>
        </w:r>
        <w:r>
          <w:rPr>
            <w:noProof/>
            <w:webHidden/>
          </w:rPr>
          <w:tab/>
        </w:r>
        <w:r>
          <w:rPr>
            <w:noProof/>
            <w:webHidden/>
          </w:rPr>
          <w:fldChar w:fldCharType="begin"/>
        </w:r>
        <w:r>
          <w:rPr>
            <w:noProof/>
            <w:webHidden/>
          </w:rPr>
          <w:instrText xml:space="preserve"> PAGEREF _Toc208593070 \h </w:instrText>
        </w:r>
        <w:r>
          <w:rPr>
            <w:noProof/>
            <w:webHidden/>
          </w:rPr>
        </w:r>
        <w:r>
          <w:rPr>
            <w:noProof/>
            <w:webHidden/>
          </w:rPr>
          <w:fldChar w:fldCharType="separate"/>
        </w:r>
        <w:r w:rsidR="00C5615B">
          <w:rPr>
            <w:noProof/>
            <w:webHidden/>
          </w:rPr>
          <w:t>21</w:t>
        </w:r>
        <w:r>
          <w:rPr>
            <w:noProof/>
            <w:webHidden/>
          </w:rPr>
          <w:fldChar w:fldCharType="end"/>
        </w:r>
      </w:hyperlink>
    </w:p>
    <w:p w14:paraId="77B7CA04" w14:textId="0BBC1E7D"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71" w:history="1">
        <w:r w:rsidRPr="0031520F">
          <w:rPr>
            <w:rStyle w:val="Hiperpovezava"/>
            <w:iCs/>
            <w:noProof/>
          </w:rPr>
          <w:t>3.5.7</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SKUPNE AKCIJE V LETU 2024:</w:t>
        </w:r>
        <w:r>
          <w:rPr>
            <w:noProof/>
            <w:webHidden/>
          </w:rPr>
          <w:tab/>
        </w:r>
        <w:r>
          <w:rPr>
            <w:noProof/>
            <w:webHidden/>
          </w:rPr>
          <w:fldChar w:fldCharType="begin"/>
        </w:r>
        <w:r>
          <w:rPr>
            <w:noProof/>
            <w:webHidden/>
          </w:rPr>
          <w:instrText xml:space="preserve"> PAGEREF _Toc208593071 \h </w:instrText>
        </w:r>
        <w:r>
          <w:rPr>
            <w:noProof/>
            <w:webHidden/>
          </w:rPr>
        </w:r>
        <w:r>
          <w:rPr>
            <w:noProof/>
            <w:webHidden/>
          </w:rPr>
          <w:fldChar w:fldCharType="separate"/>
        </w:r>
        <w:r w:rsidR="00C5615B">
          <w:rPr>
            <w:noProof/>
            <w:webHidden/>
          </w:rPr>
          <w:t>21</w:t>
        </w:r>
        <w:r>
          <w:rPr>
            <w:noProof/>
            <w:webHidden/>
          </w:rPr>
          <w:fldChar w:fldCharType="end"/>
        </w:r>
      </w:hyperlink>
    </w:p>
    <w:p w14:paraId="60CDEEFE" w14:textId="19576AB1"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2" w:history="1">
        <w:r w:rsidRPr="0031520F">
          <w:rPr>
            <w:rStyle w:val="Hiperpovezava"/>
            <w:noProof/>
          </w:rPr>
          <w:t>3.6</w:t>
        </w:r>
        <w:r>
          <w:rPr>
            <w:rFonts w:asciiTheme="minorHAnsi" w:eastAsiaTheme="minorEastAsia" w:hAnsiTheme="minorHAnsi" w:cstheme="minorBidi"/>
            <w:noProof/>
            <w:kern w:val="2"/>
            <w:sz w:val="24"/>
            <w:szCs w:val="24"/>
            <w14:ligatures w14:val="standardContextual"/>
          </w:rPr>
          <w:tab/>
        </w:r>
        <w:r w:rsidRPr="0031520F">
          <w:rPr>
            <w:rStyle w:val="Hiperpovezava"/>
            <w:noProof/>
          </w:rPr>
          <w:t>MERILA ZA OBRAVNAVO PRIJAV</w:t>
        </w:r>
        <w:r>
          <w:rPr>
            <w:noProof/>
            <w:webHidden/>
          </w:rPr>
          <w:tab/>
        </w:r>
        <w:r>
          <w:rPr>
            <w:noProof/>
            <w:webHidden/>
          </w:rPr>
          <w:fldChar w:fldCharType="begin"/>
        </w:r>
        <w:r>
          <w:rPr>
            <w:noProof/>
            <w:webHidden/>
          </w:rPr>
          <w:instrText xml:space="preserve"> PAGEREF _Toc208593072 \h </w:instrText>
        </w:r>
        <w:r>
          <w:rPr>
            <w:noProof/>
            <w:webHidden/>
          </w:rPr>
        </w:r>
        <w:r>
          <w:rPr>
            <w:noProof/>
            <w:webHidden/>
          </w:rPr>
          <w:fldChar w:fldCharType="separate"/>
        </w:r>
        <w:r w:rsidR="00C5615B">
          <w:rPr>
            <w:noProof/>
            <w:webHidden/>
          </w:rPr>
          <w:t>22</w:t>
        </w:r>
        <w:r>
          <w:rPr>
            <w:noProof/>
            <w:webHidden/>
          </w:rPr>
          <w:fldChar w:fldCharType="end"/>
        </w:r>
      </w:hyperlink>
    </w:p>
    <w:p w14:paraId="575663B5" w14:textId="54032214"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3" w:history="1">
        <w:r w:rsidRPr="0031520F">
          <w:rPr>
            <w:rStyle w:val="Hiperpovezava"/>
            <w:noProof/>
          </w:rPr>
          <w:t>3.7</w:t>
        </w:r>
        <w:r>
          <w:rPr>
            <w:rFonts w:asciiTheme="minorHAnsi" w:eastAsiaTheme="minorEastAsia" w:hAnsiTheme="minorHAnsi" w:cstheme="minorBidi"/>
            <w:noProof/>
            <w:kern w:val="2"/>
            <w:sz w:val="24"/>
            <w:szCs w:val="24"/>
            <w14:ligatures w14:val="standardContextual"/>
          </w:rPr>
          <w:tab/>
        </w:r>
        <w:r w:rsidRPr="0031520F">
          <w:rPr>
            <w:rStyle w:val="Hiperpovezava"/>
            <w:noProof/>
          </w:rPr>
          <w:t>PROBLEMATIKA PRI DELU</w:t>
        </w:r>
        <w:r>
          <w:rPr>
            <w:noProof/>
            <w:webHidden/>
          </w:rPr>
          <w:tab/>
        </w:r>
        <w:r>
          <w:rPr>
            <w:noProof/>
            <w:webHidden/>
          </w:rPr>
          <w:fldChar w:fldCharType="begin"/>
        </w:r>
        <w:r>
          <w:rPr>
            <w:noProof/>
            <w:webHidden/>
          </w:rPr>
          <w:instrText xml:space="preserve"> PAGEREF _Toc208593073 \h </w:instrText>
        </w:r>
        <w:r>
          <w:rPr>
            <w:noProof/>
            <w:webHidden/>
          </w:rPr>
        </w:r>
        <w:r>
          <w:rPr>
            <w:noProof/>
            <w:webHidden/>
          </w:rPr>
          <w:fldChar w:fldCharType="separate"/>
        </w:r>
        <w:r w:rsidR="00C5615B">
          <w:rPr>
            <w:noProof/>
            <w:webHidden/>
          </w:rPr>
          <w:t>22</w:t>
        </w:r>
        <w:r>
          <w:rPr>
            <w:noProof/>
            <w:webHidden/>
          </w:rPr>
          <w:fldChar w:fldCharType="end"/>
        </w:r>
      </w:hyperlink>
    </w:p>
    <w:p w14:paraId="283C0400" w14:textId="70CBCB21"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4" w:history="1">
        <w:r w:rsidRPr="0031520F">
          <w:rPr>
            <w:rStyle w:val="Hiperpovezava"/>
            <w:noProof/>
          </w:rPr>
          <w:t>3.8</w:t>
        </w:r>
        <w:r>
          <w:rPr>
            <w:rFonts w:asciiTheme="minorHAnsi" w:eastAsiaTheme="minorEastAsia" w:hAnsiTheme="minorHAnsi" w:cstheme="minorBidi"/>
            <w:noProof/>
            <w:kern w:val="2"/>
            <w:sz w:val="24"/>
            <w:szCs w:val="24"/>
            <w14:ligatures w14:val="standardContextual"/>
          </w:rPr>
          <w:tab/>
        </w:r>
        <w:r w:rsidRPr="0031520F">
          <w:rPr>
            <w:rStyle w:val="Hiperpovezava"/>
            <w:noProof/>
          </w:rPr>
          <w:t>DRUGO</w:t>
        </w:r>
        <w:r>
          <w:rPr>
            <w:noProof/>
            <w:webHidden/>
          </w:rPr>
          <w:tab/>
        </w:r>
        <w:r>
          <w:rPr>
            <w:noProof/>
            <w:webHidden/>
          </w:rPr>
          <w:fldChar w:fldCharType="begin"/>
        </w:r>
        <w:r>
          <w:rPr>
            <w:noProof/>
            <w:webHidden/>
          </w:rPr>
          <w:instrText xml:space="preserve"> PAGEREF _Toc208593074 \h </w:instrText>
        </w:r>
        <w:r>
          <w:rPr>
            <w:noProof/>
            <w:webHidden/>
          </w:rPr>
        </w:r>
        <w:r>
          <w:rPr>
            <w:noProof/>
            <w:webHidden/>
          </w:rPr>
          <w:fldChar w:fldCharType="separate"/>
        </w:r>
        <w:r w:rsidR="00C5615B">
          <w:rPr>
            <w:noProof/>
            <w:webHidden/>
          </w:rPr>
          <w:t>22</w:t>
        </w:r>
        <w:r>
          <w:rPr>
            <w:noProof/>
            <w:webHidden/>
          </w:rPr>
          <w:fldChar w:fldCharType="end"/>
        </w:r>
      </w:hyperlink>
    </w:p>
    <w:p w14:paraId="21724766" w14:textId="1404BAF3" w:rsidR="00BF1F65" w:rsidRDefault="00BF1F65">
      <w:pPr>
        <w:pStyle w:val="Kazalovsebine1"/>
        <w:rPr>
          <w:rFonts w:asciiTheme="minorHAnsi" w:eastAsiaTheme="minorEastAsia" w:hAnsiTheme="minorHAnsi" w:cstheme="minorBidi"/>
          <w:b w:val="0"/>
          <w:color w:val="auto"/>
          <w:kern w:val="2"/>
          <w:sz w:val="24"/>
          <w:szCs w:val="24"/>
          <w14:ligatures w14:val="standardContextual"/>
        </w:rPr>
      </w:pPr>
      <w:hyperlink w:anchor="_Toc208593075" w:history="1">
        <w:r w:rsidRPr="0031520F">
          <w:rPr>
            <w:rStyle w:val="Hiperpovezava"/>
          </w:rPr>
          <w:t>4</w:t>
        </w:r>
        <w:r>
          <w:rPr>
            <w:rFonts w:asciiTheme="minorHAnsi" w:eastAsiaTheme="minorEastAsia" w:hAnsiTheme="minorHAnsi" w:cstheme="minorBidi"/>
            <w:b w:val="0"/>
            <w:color w:val="auto"/>
            <w:kern w:val="2"/>
            <w:sz w:val="24"/>
            <w:szCs w:val="24"/>
            <w14:ligatures w14:val="standardContextual"/>
          </w:rPr>
          <w:tab/>
        </w:r>
        <w:r w:rsidRPr="0031520F">
          <w:rPr>
            <w:rStyle w:val="Hiperpovezava"/>
          </w:rPr>
          <w:t>INŠPEKCIJA ZA JAVNI POTNIŠKI PROMET</w:t>
        </w:r>
        <w:r>
          <w:rPr>
            <w:webHidden/>
          </w:rPr>
          <w:tab/>
        </w:r>
        <w:r>
          <w:rPr>
            <w:webHidden/>
          </w:rPr>
          <w:fldChar w:fldCharType="begin"/>
        </w:r>
        <w:r>
          <w:rPr>
            <w:webHidden/>
          </w:rPr>
          <w:instrText xml:space="preserve"> PAGEREF _Toc208593075 \h </w:instrText>
        </w:r>
        <w:r>
          <w:rPr>
            <w:webHidden/>
          </w:rPr>
        </w:r>
        <w:r>
          <w:rPr>
            <w:webHidden/>
          </w:rPr>
          <w:fldChar w:fldCharType="separate"/>
        </w:r>
        <w:r w:rsidR="00C5615B">
          <w:rPr>
            <w:webHidden/>
          </w:rPr>
          <w:t>23</w:t>
        </w:r>
        <w:r>
          <w:rPr>
            <w:webHidden/>
          </w:rPr>
          <w:fldChar w:fldCharType="end"/>
        </w:r>
      </w:hyperlink>
    </w:p>
    <w:p w14:paraId="3829CDE6" w14:textId="4051BC8E"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6" w:history="1">
        <w:r w:rsidRPr="0031520F">
          <w:rPr>
            <w:rStyle w:val="Hiperpovezava"/>
            <w:noProof/>
          </w:rPr>
          <w:t>4.1</w:t>
        </w:r>
        <w:r>
          <w:rPr>
            <w:rFonts w:asciiTheme="minorHAnsi" w:eastAsiaTheme="minorEastAsia" w:hAnsiTheme="minorHAnsi" w:cstheme="minorBidi"/>
            <w:noProof/>
            <w:kern w:val="2"/>
            <w:sz w:val="24"/>
            <w:szCs w:val="24"/>
            <w14:ligatures w14:val="standardContextual"/>
          </w:rPr>
          <w:tab/>
        </w:r>
        <w:r w:rsidRPr="0031520F">
          <w:rPr>
            <w:rStyle w:val="Hiperpovezava"/>
            <w:noProof/>
          </w:rPr>
          <w:t>PRISTOJNOST IN ZAKONODAJA</w:t>
        </w:r>
        <w:r>
          <w:rPr>
            <w:noProof/>
            <w:webHidden/>
          </w:rPr>
          <w:tab/>
        </w:r>
        <w:r>
          <w:rPr>
            <w:noProof/>
            <w:webHidden/>
          </w:rPr>
          <w:fldChar w:fldCharType="begin"/>
        </w:r>
        <w:r>
          <w:rPr>
            <w:noProof/>
            <w:webHidden/>
          </w:rPr>
          <w:instrText xml:space="preserve"> PAGEREF _Toc208593076 \h </w:instrText>
        </w:r>
        <w:r>
          <w:rPr>
            <w:noProof/>
            <w:webHidden/>
          </w:rPr>
        </w:r>
        <w:r>
          <w:rPr>
            <w:noProof/>
            <w:webHidden/>
          </w:rPr>
          <w:fldChar w:fldCharType="separate"/>
        </w:r>
        <w:r w:rsidR="00C5615B">
          <w:rPr>
            <w:noProof/>
            <w:webHidden/>
          </w:rPr>
          <w:t>23</w:t>
        </w:r>
        <w:r>
          <w:rPr>
            <w:noProof/>
            <w:webHidden/>
          </w:rPr>
          <w:fldChar w:fldCharType="end"/>
        </w:r>
      </w:hyperlink>
    </w:p>
    <w:p w14:paraId="36CCD316" w14:textId="2205EFEC"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7" w:history="1">
        <w:r w:rsidRPr="0031520F">
          <w:rPr>
            <w:rStyle w:val="Hiperpovezava"/>
            <w:noProof/>
          </w:rPr>
          <w:t>4.2</w:t>
        </w:r>
        <w:r>
          <w:rPr>
            <w:rFonts w:asciiTheme="minorHAnsi" w:eastAsiaTheme="minorEastAsia" w:hAnsiTheme="minorHAnsi" w:cstheme="minorBidi"/>
            <w:noProof/>
            <w:kern w:val="2"/>
            <w:sz w:val="24"/>
            <w:szCs w:val="24"/>
            <w14:ligatures w14:val="standardContextual"/>
          </w:rPr>
          <w:tab/>
        </w:r>
        <w:r w:rsidRPr="0031520F">
          <w:rPr>
            <w:rStyle w:val="Hiperpovezava"/>
            <w:noProof/>
          </w:rPr>
          <w:t>INŠPEKCIJSKI NADZOR</w:t>
        </w:r>
        <w:r>
          <w:rPr>
            <w:noProof/>
            <w:webHidden/>
          </w:rPr>
          <w:tab/>
        </w:r>
        <w:r>
          <w:rPr>
            <w:noProof/>
            <w:webHidden/>
          </w:rPr>
          <w:fldChar w:fldCharType="begin"/>
        </w:r>
        <w:r>
          <w:rPr>
            <w:noProof/>
            <w:webHidden/>
          </w:rPr>
          <w:instrText xml:space="preserve"> PAGEREF _Toc208593077 \h </w:instrText>
        </w:r>
        <w:r>
          <w:rPr>
            <w:noProof/>
            <w:webHidden/>
          </w:rPr>
        </w:r>
        <w:r>
          <w:rPr>
            <w:noProof/>
            <w:webHidden/>
          </w:rPr>
          <w:fldChar w:fldCharType="separate"/>
        </w:r>
        <w:r w:rsidR="00C5615B">
          <w:rPr>
            <w:noProof/>
            <w:webHidden/>
          </w:rPr>
          <w:t>23</w:t>
        </w:r>
        <w:r>
          <w:rPr>
            <w:noProof/>
            <w:webHidden/>
          </w:rPr>
          <w:fldChar w:fldCharType="end"/>
        </w:r>
      </w:hyperlink>
    </w:p>
    <w:p w14:paraId="6ACAC75C" w14:textId="07189E33"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8" w:history="1">
        <w:r w:rsidRPr="0031520F">
          <w:rPr>
            <w:rStyle w:val="Hiperpovezava"/>
            <w:noProof/>
          </w:rPr>
          <w:t>4.3</w:t>
        </w:r>
        <w:r>
          <w:rPr>
            <w:rFonts w:asciiTheme="minorHAnsi" w:eastAsiaTheme="minorEastAsia" w:hAnsiTheme="minorHAnsi" w:cstheme="minorBidi"/>
            <w:noProof/>
            <w:kern w:val="2"/>
            <w:sz w:val="24"/>
            <w:szCs w:val="24"/>
            <w14:ligatures w14:val="standardContextual"/>
          </w:rPr>
          <w:tab/>
        </w:r>
        <w:r w:rsidRPr="0031520F">
          <w:rPr>
            <w:rStyle w:val="Hiperpovezava"/>
            <w:noProof/>
          </w:rPr>
          <w:t>PREKRŠKOVNI POSTOPEK</w:t>
        </w:r>
        <w:r>
          <w:rPr>
            <w:noProof/>
            <w:webHidden/>
          </w:rPr>
          <w:tab/>
        </w:r>
        <w:r>
          <w:rPr>
            <w:noProof/>
            <w:webHidden/>
          </w:rPr>
          <w:fldChar w:fldCharType="begin"/>
        </w:r>
        <w:r>
          <w:rPr>
            <w:noProof/>
            <w:webHidden/>
          </w:rPr>
          <w:instrText xml:space="preserve"> PAGEREF _Toc208593078 \h </w:instrText>
        </w:r>
        <w:r>
          <w:rPr>
            <w:noProof/>
            <w:webHidden/>
          </w:rPr>
        </w:r>
        <w:r>
          <w:rPr>
            <w:noProof/>
            <w:webHidden/>
          </w:rPr>
          <w:fldChar w:fldCharType="separate"/>
        </w:r>
        <w:r w:rsidR="00C5615B">
          <w:rPr>
            <w:noProof/>
            <w:webHidden/>
          </w:rPr>
          <w:t>24</w:t>
        </w:r>
        <w:r>
          <w:rPr>
            <w:noProof/>
            <w:webHidden/>
          </w:rPr>
          <w:fldChar w:fldCharType="end"/>
        </w:r>
      </w:hyperlink>
    </w:p>
    <w:p w14:paraId="004F027F" w14:textId="15FCAF3D"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79" w:history="1">
        <w:r w:rsidRPr="0031520F">
          <w:rPr>
            <w:rStyle w:val="Hiperpovezava"/>
            <w:noProof/>
          </w:rPr>
          <w:t>4.4</w:t>
        </w:r>
        <w:r>
          <w:rPr>
            <w:rFonts w:asciiTheme="minorHAnsi" w:eastAsiaTheme="minorEastAsia" w:hAnsiTheme="minorHAnsi" w:cstheme="minorBidi"/>
            <w:noProof/>
            <w:kern w:val="2"/>
            <w:sz w:val="24"/>
            <w:szCs w:val="24"/>
            <w14:ligatures w14:val="standardContextual"/>
          </w:rPr>
          <w:tab/>
        </w:r>
        <w:r w:rsidRPr="0031520F">
          <w:rPr>
            <w:rStyle w:val="Hiperpovezava"/>
            <w:noProof/>
          </w:rPr>
          <w:t>AKCIJE V LETU 2024</w:t>
        </w:r>
        <w:r>
          <w:rPr>
            <w:noProof/>
            <w:webHidden/>
          </w:rPr>
          <w:tab/>
        </w:r>
        <w:r>
          <w:rPr>
            <w:noProof/>
            <w:webHidden/>
          </w:rPr>
          <w:fldChar w:fldCharType="begin"/>
        </w:r>
        <w:r>
          <w:rPr>
            <w:noProof/>
            <w:webHidden/>
          </w:rPr>
          <w:instrText xml:space="preserve"> PAGEREF _Toc208593079 \h </w:instrText>
        </w:r>
        <w:r>
          <w:rPr>
            <w:noProof/>
            <w:webHidden/>
          </w:rPr>
        </w:r>
        <w:r>
          <w:rPr>
            <w:noProof/>
            <w:webHidden/>
          </w:rPr>
          <w:fldChar w:fldCharType="separate"/>
        </w:r>
        <w:r w:rsidR="00C5615B">
          <w:rPr>
            <w:noProof/>
            <w:webHidden/>
          </w:rPr>
          <w:t>24</w:t>
        </w:r>
        <w:r>
          <w:rPr>
            <w:noProof/>
            <w:webHidden/>
          </w:rPr>
          <w:fldChar w:fldCharType="end"/>
        </w:r>
      </w:hyperlink>
    </w:p>
    <w:p w14:paraId="721F6F2A" w14:textId="132C0EA8"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0" w:history="1">
        <w:r w:rsidRPr="0031520F">
          <w:rPr>
            <w:rStyle w:val="Hiperpovezava"/>
            <w:rFonts w:eastAsia="Batang"/>
            <w:noProof/>
            <w:lang w:eastAsia="ko-KR"/>
          </w:rPr>
          <w:t>4.4.1</w:t>
        </w:r>
        <w:r>
          <w:rPr>
            <w:rFonts w:asciiTheme="minorHAnsi" w:eastAsiaTheme="minorEastAsia" w:hAnsiTheme="minorHAnsi" w:cstheme="minorBidi"/>
            <w:noProof/>
            <w:kern w:val="2"/>
            <w:sz w:val="24"/>
            <w:szCs w:val="24"/>
            <w14:ligatures w14:val="standardContextual"/>
          </w:rPr>
          <w:tab/>
        </w:r>
        <w:r w:rsidRPr="0031520F">
          <w:rPr>
            <w:rStyle w:val="Hiperpovezava"/>
            <w:noProof/>
          </w:rPr>
          <w:t xml:space="preserve">Nadzor izvajanja </w:t>
        </w:r>
        <w:r w:rsidRPr="0031520F">
          <w:rPr>
            <w:rStyle w:val="Hiperpovezava"/>
            <w:rFonts w:eastAsia="Batang"/>
            <w:iCs/>
            <w:noProof/>
            <w:lang w:eastAsia="ko-KR"/>
          </w:rPr>
          <w:t>taksi prevozov</w:t>
        </w:r>
        <w:r>
          <w:rPr>
            <w:noProof/>
            <w:webHidden/>
          </w:rPr>
          <w:tab/>
        </w:r>
        <w:r>
          <w:rPr>
            <w:noProof/>
            <w:webHidden/>
          </w:rPr>
          <w:fldChar w:fldCharType="begin"/>
        </w:r>
        <w:r>
          <w:rPr>
            <w:noProof/>
            <w:webHidden/>
          </w:rPr>
          <w:instrText xml:space="preserve"> PAGEREF _Toc208593080 \h </w:instrText>
        </w:r>
        <w:r>
          <w:rPr>
            <w:noProof/>
            <w:webHidden/>
          </w:rPr>
        </w:r>
        <w:r>
          <w:rPr>
            <w:noProof/>
            <w:webHidden/>
          </w:rPr>
          <w:fldChar w:fldCharType="separate"/>
        </w:r>
        <w:r w:rsidR="00C5615B">
          <w:rPr>
            <w:noProof/>
            <w:webHidden/>
          </w:rPr>
          <w:t>24</w:t>
        </w:r>
        <w:r>
          <w:rPr>
            <w:noProof/>
            <w:webHidden/>
          </w:rPr>
          <w:fldChar w:fldCharType="end"/>
        </w:r>
      </w:hyperlink>
    </w:p>
    <w:p w14:paraId="3AF8A4D5" w14:textId="1C26D560"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1" w:history="1">
        <w:r w:rsidRPr="0031520F">
          <w:rPr>
            <w:rStyle w:val="Hiperpovezava"/>
            <w:rFonts w:eastAsia="Batang"/>
            <w:noProof/>
            <w:lang w:eastAsia="ko-KR"/>
          </w:rPr>
          <w:t>4.4.2</w:t>
        </w:r>
        <w:r>
          <w:rPr>
            <w:rFonts w:asciiTheme="minorHAnsi" w:eastAsiaTheme="minorEastAsia" w:hAnsiTheme="minorHAnsi" w:cstheme="minorBidi"/>
            <w:noProof/>
            <w:kern w:val="2"/>
            <w:sz w:val="24"/>
            <w:szCs w:val="24"/>
            <w14:ligatures w14:val="standardContextual"/>
          </w:rPr>
          <w:tab/>
        </w:r>
        <w:r w:rsidRPr="0031520F">
          <w:rPr>
            <w:rStyle w:val="Hiperpovezava"/>
            <w:noProof/>
          </w:rPr>
          <w:t xml:space="preserve">Nadzor izvajanja </w:t>
        </w:r>
        <w:r w:rsidRPr="0031520F">
          <w:rPr>
            <w:rStyle w:val="Hiperpovezava"/>
            <w:rFonts w:eastAsia="Batang"/>
            <w:noProof/>
            <w:lang w:eastAsia="ko-KR"/>
          </w:rPr>
          <w:t>prevozov šoloobveznih otrok</w:t>
        </w:r>
        <w:r>
          <w:rPr>
            <w:noProof/>
            <w:webHidden/>
          </w:rPr>
          <w:tab/>
        </w:r>
        <w:r>
          <w:rPr>
            <w:noProof/>
            <w:webHidden/>
          </w:rPr>
          <w:fldChar w:fldCharType="begin"/>
        </w:r>
        <w:r>
          <w:rPr>
            <w:noProof/>
            <w:webHidden/>
          </w:rPr>
          <w:instrText xml:space="preserve"> PAGEREF _Toc208593081 \h </w:instrText>
        </w:r>
        <w:r>
          <w:rPr>
            <w:noProof/>
            <w:webHidden/>
          </w:rPr>
        </w:r>
        <w:r>
          <w:rPr>
            <w:noProof/>
            <w:webHidden/>
          </w:rPr>
          <w:fldChar w:fldCharType="separate"/>
        </w:r>
        <w:r w:rsidR="00C5615B">
          <w:rPr>
            <w:noProof/>
            <w:webHidden/>
          </w:rPr>
          <w:t>24</w:t>
        </w:r>
        <w:r>
          <w:rPr>
            <w:noProof/>
            <w:webHidden/>
          </w:rPr>
          <w:fldChar w:fldCharType="end"/>
        </w:r>
      </w:hyperlink>
    </w:p>
    <w:p w14:paraId="6FD849EE" w14:textId="2DEA3BB7"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82" w:history="1">
        <w:r w:rsidRPr="0031520F">
          <w:rPr>
            <w:rStyle w:val="Hiperpovezava"/>
            <w:noProof/>
          </w:rPr>
          <w:t>4.5</w:t>
        </w:r>
        <w:r>
          <w:rPr>
            <w:rFonts w:asciiTheme="minorHAnsi" w:eastAsiaTheme="minorEastAsia" w:hAnsiTheme="minorHAnsi" w:cstheme="minorBidi"/>
            <w:noProof/>
            <w:kern w:val="2"/>
            <w:sz w:val="24"/>
            <w:szCs w:val="24"/>
            <w14:ligatures w14:val="standardContextual"/>
          </w:rPr>
          <w:tab/>
        </w:r>
        <w:r w:rsidRPr="0031520F">
          <w:rPr>
            <w:rStyle w:val="Hiperpovezava"/>
            <w:noProof/>
          </w:rPr>
          <w:t>DRUGO</w:t>
        </w:r>
        <w:r>
          <w:rPr>
            <w:noProof/>
            <w:webHidden/>
          </w:rPr>
          <w:tab/>
        </w:r>
        <w:r>
          <w:rPr>
            <w:noProof/>
            <w:webHidden/>
          </w:rPr>
          <w:fldChar w:fldCharType="begin"/>
        </w:r>
        <w:r>
          <w:rPr>
            <w:noProof/>
            <w:webHidden/>
          </w:rPr>
          <w:instrText xml:space="preserve"> PAGEREF _Toc208593082 \h </w:instrText>
        </w:r>
        <w:r>
          <w:rPr>
            <w:noProof/>
            <w:webHidden/>
          </w:rPr>
        </w:r>
        <w:r>
          <w:rPr>
            <w:noProof/>
            <w:webHidden/>
          </w:rPr>
          <w:fldChar w:fldCharType="separate"/>
        </w:r>
        <w:r w:rsidR="00C5615B">
          <w:rPr>
            <w:noProof/>
            <w:webHidden/>
          </w:rPr>
          <w:t>24</w:t>
        </w:r>
        <w:r>
          <w:rPr>
            <w:noProof/>
            <w:webHidden/>
          </w:rPr>
          <w:fldChar w:fldCharType="end"/>
        </w:r>
      </w:hyperlink>
    </w:p>
    <w:p w14:paraId="57992566" w14:textId="72FA77EF" w:rsidR="00BF1F65" w:rsidRDefault="00BF1F65">
      <w:pPr>
        <w:pStyle w:val="Kazalovsebine1"/>
        <w:rPr>
          <w:rFonts w:asciiTheme="minorHAnsi" w:eastAsiaTheme="minorEastAsia" w:hAnsiTheme="minorHAnsi" w:cstheme="minorBidi"/>
          <w:b w:val="0"/>
          <w:color w:val="auto"/>
          <w:kern w:val="2"/>
          <w:sz w:val="24"/>
          <w:szCs w:val="24"/>
          <w14:ligatures w14:val="standardContextual"/>
        </w:rPr>
      </w:pPr>
      <w:hyperlink w:anchor="_Toc208593083" w:history="1">
        <w:r w:rsidRPr="0031520F">
          <w:rPr>
            <w:rStyle w:val="Hiperpovezava"/>
          </w:rPr>
          <w:t>5</w:t>
        </w:r>
        <w:r>
          <w:rPr>
            <w:rFonts w:asciiTheme="minorHAnsi" w:eastAsiaTheme="minorEastAsia" w:hAnsiTheme="minorHAnsi" w:cstheme="minorBidi"/>
            <w:b w:val="0"/>
            <w:color w:val="auto"/>
            <w:kern w:val="2"/>
            <w:sz w:val="24"/>
            <w:szCs w:val="24"/>
            <w14:ligatures w14:val="standardContextual"/>
          </w:rPr>
          <w:tab/>
        </w:r>
        <w:r w:rsidRPr="0031520F">
          <w:rPr>
            <w:rStyle w:val="Hiperpovezava"/>
          </w:rPr>
          <w:t>INŠPEKCIJA ZA OKOLJE</w:t>
        </w:r>
        <w:r>
          <w:rPr>
            <w:webHidden/>
          </w:rPr>
          <w:tab/>
        </w:r>
        <w:r>
          <w:rPr>
            <w:webHidden/>
          </w:rPr>
          <w:fldChar w:fldCharType="begin"/>
        </w:r>
        <w:r>
          <w:rPr>
            <w:webHidden/>
          </w:rPr>
          <w:instrText xml:space="preserve"> PAGEREF _Toc208593083 \h </w:instrText>
        </w:r>
        <w:r>
          <w:rPr>
            <w:webHidden/>
          </w:rPr>
        </w:r>
        <w:r>
          <w:rPr>
            <w:webHidden/>
          </w:rPr>
          <w:fldChar w:fldCharType="separate"/>
        </w:r>
        <w:r w:rsidR="00C5615B">
          <w:rPr>
            <w:webHidden/>
          </w:rPr>
          <w:t>25</w:t>
        </w:r>
        <w:r>
          <w:rPr>
            <w:webHidden/>
          </w:rPr>
          <w:fldChar w:fldCharType="end"/>
        </w:r>
      </w:hyperlink>
    </w:p>
    <w:p w14:paraId="293C904D" w14:textId="2FE2CD4D"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84" w:history="1">
        <w:r w:rsidRPr="0031520F">
          <w:rPr>
            <w:rStyle w:val="Hiperpovezava"/>
            <w:noProof/>
          </w:rPr>
          <w:t>5.1</w:t>
        </w:r>
        <w:r>
          <w:rPr>
            <w:rFonts w:asciiTheme="minorHAnsi" w:eastAsiaTheme="minorEastAsia" w:hAnsiTheme="minorHAnsi" w:cstheme="minorBidi"/>
            <w:noProof/>
            <w:kern w:val="2"/>
            <w:sz w:val="24"/>
            <w:szCs w:val="24"/>
            <w14:ligatures w14:val="standardContextual"/>
          </w:rPr>
          <w:tab/>
        </w:r>
        <w:r w:rsidRPr="0031520F">
          <w:rPr>
            <w:rStyle w:val="Hiperpovezava"/>
            <w:noProof/>
          </w:rPr>
          <w:t>ORGANIZACIJA DELA</w:t>
        </w:r>
        <w:r>
          <w:rPr>
            <w:noProof/>
            <w:webHidden/>
          </w:rPr>
          <w:tab/>
        </w:r>
        <w:r>
          <w:rPr>
            <w:noProof/>
            <w:webHidden/>
          </w:rPr>
          <w:fldChar w:fldCharType="begin"/>
        </w:r>
        <w:r>
          <w:rPr>
            <w:noProof/>
            <w:webHidden/>
          </w:rPr>
          <w:instrText xml:space="preserve"> PAGEREF _Toc208593084 \h </w:instrText>
        </w:r>
        <w:r>
          <w:rPr>
            <w:noProof/>
            <w:webHidden/>
          </w:rPr>
        </w:r>
        <w:r>
          <w:rPr>
            <w:noProof/>
            <w:webHidden/>
          </w:rPr>
          <w:fldChar w:fldCharType="separate"/>
        </w:r>
        <w:r w:rsidR="00C5615B">
          <w:rPr>
            <w:noProof/>
            <w:webHidden/>
          </w:rPr>
          <w:t>26</w:t>
        </w:r>
        <w:r>
          <w:rPr>
            <w:noProof/>
            <w:webHidden/>
          </w:rPr>
          <w:fldChar w:fldCharType="end"/>
        </w:r>
      </w:hyperlink>
    </w:p>
    <w:p w14:paraId="13789013" w14:textId="0BD02FA6"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5" w:history="1">
        <w:r w:rsidRPr="0031520F">
          <w:rPr>
            <w:rStyle w:val="Hiperpovezava"/>
            <w:iCs/>
            <w:noProof/>
          </w:rPr>
          <w:t>5.1.1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KADROVSKA STRUKTURA</w:t>
        </w:r>
        <w:r>
          <w:rPr>
            <w:noProof/>
            <w:webHidden/>
          </w:rPr>
          <w:tab/>
        </w:r>
        <w:r>
          <w:rPr>
            <w:noProof/>
            <w:webHidden/>
          </w:rPr>
          <w:fldChar w:fldCharType="begin"/>
        </w:r>
        <w:r>
          <w:rPr>
            <w:noProof/>
            <w:webHidden/>
          </w:rPr>
          <w:instrText xml:space="preserve"> PAGEREF _Toc208593085 \h </w:instrText>
        </w:r>
        <w:r>
          <w:rPr>
            <w:noProof/>
            <w:webHidden/>
          </w:rPr>
        </w:r>
        <w:r>
          <w:rPr>
            <w:noProof/>
            <w:webHidden/>
          </w:rPr>
          <w:fldChar w:fldCharType="separate"/>
        </w:r>
        <w:r w:rsidR="00C5615B">
          <w:rPr>
            <w:noProof/>
            <w:webHidden/>
          </w:rPr>
          <w:t>26</w:t>
        </w:r>
        <w:r>
          <w:rPr>
            <w:noProof/>
            <w:webHidden/>
          </w:rPr>
          <w:fldChar w:fldCharType="end"/>
        </w:r>
      </w:hyperlink>
    </w:p>
    <w:p w14:paraId="133BE1ED" w14:textId="152CFF72"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6" w:history="1">
        <w:r w:rsidRPr="0031520F">
          <w:rPr>
            <w:rStyle w:val="Hiperpovezava"/>
            <w:iCs/>
            <w:noProof/>
          </w:rPr>
          <w:t>5.1.2</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ORGANIZIRANOST IO</w:t>
        </w:r>
        <w:r>
          <w:rPr>
            <w:noProof/>
            <w:webHidden/>
          </w:rPr>
          <w:tab/>
        </w:r>
        <w:r>
          <w:rPr>
            <w:noProof/>
            <w:webHidden/>
          </w:rPr>
          <w:fldChar w:fldCharType="begin"/>
        </w:r>
        <w:r>
          <w:rPr>
            <w:noProof/>
            <w:webHidden/>
          </w:rPr>
          <w:instrText xml:space="preserve"> PAGEREF _Toc208593086 \h </w:instrText>
        </w:r>
        <w:r>
          <w:rPr>
            <w:noProof/>
            <w:webHidden/>
          </w:rPr>
        </w:r>
        <w:r>
          <w:rPr>
            <w:noProof/>
            <w:webHidden/>
          </w:rPr>
          <w:fldChar w:fldCharType="separate"/>
        </w:r>
        <w:r w:rsidR="00C5615B">
          <w:rPr>
            <w:noProof/>
            <w:webHidden/>
          </w:rPr>
          <w:t>26</w:t>
        </w:r>
        <w:r>
          <w:rPr>
            <w:noProof/>
            <w:webHidden/>
          </w:rPr>
          <w:fldChar w:fldCharType="end"/>
        </w:r>
      </w:hyperlink>
    </w:p>
    <w:p w14:paraId="7B56FD56" w14:textId="79AF825A"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7" w:history="1">
        <w:r w:rsidRPr="0031520F">
          <w:rPr>
            <w:rStyle w:val="Hiperpovezava"/>
            <w:iCs/>
            <w:noProof/>
          </w:rPr>
          <w:t>5.1.3</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PRAVNA PODLAGA ZA DELO IO</w:t>
        </w:r>
        <w:r>
          <w:rPr>
            <w:noProof/>
            <w:webHidden/>
          </w:rPr>
          <w:tab/>
        </w:r>
        <w:r>
          <w:rPr>
            <w:noProof/>
            <w:webHidden/>
          </w:rPr>
          <w:fldChar w:fldCharType="begin"/>
        </w:r>
        <w:r>
          <w:rPr>
            <w:noProof/>
            <w:webHidden/>
          </w:rPr>
          <w:instrText xml:space="preserve"> PAGEREF _Toc208593087 \h </w:instrText>
        </w:r>
        <w:r>
          <w:rPr>
            <w:noProof/>
            <w:webHidden/>
          </w:rPr>
        </w:r>
        <w:r>
          <w:rPr>
            <w:noProof/>
            <w:webHidden/>
          </w:rPr>
          <w:fldChar w:fldCharType="separate"/>
        </w:r>
        <w:r w:rsidR="00C5615B">
          <w:rPr>
            <w:noProof/>
            <w:webHidden/>
          </w:rPr>
          <w:t>26</w:t>
        </w:r>
        <w:r>
          <w:rPr>
            <w:noProof/>
            <w:webHidden/>
          </w:rPr>
          <w:fldChar w:fldCharType="end"/>
        </w:r>
      </w:hyperlink>
    </w:p>
    <w:p w14:paraId="5341CDF1" w14:textId="7C2BBC40"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88" w:history="1">
        <w:r w:rsidRPr="0031520F">
          <w:rPr>
            <w:rStyle w:val="Hiperpovezava"/>
            <w:iCs/>
            <w:noProof/>
          </w:rPr>
          <w:t>5.1.4</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IZOBRAŽEVANJE INŠPEKTORJEV</w:t>
        </w:r>
        <w:r>
          <w:rPr>
            <w:noProof/>
            <w:webHidden/>
          </w:rPr>
          <w:tab/>
        </w:r>
        <w:r>
          <w:rPr>
            <w:noProof/>
            <w:webHidden/>
          </w:rPr>
          <w:fldChar w:fldCharType="begin"/>
        </w:r>
        <w:r>
          <w:rPr>
            <w:noProof/>
            <w:webHidden/>
          </w:rPr>
          <w:instrText xml:space="preserve"> PAGEREF _Toc208593088 \h </w:instrText>
        </w:r>
        <w:r>
          <w:rPr>
            <w:noProof/>
            <w:webHidden/>
          </w:rPr>
        </w:r>
        <w:r>
          <w:rPr>
            <w:noProof/>
            <w:webHidden/>
          </w:rPr>
          <w:fldChar w:fldCharType="separate"/>
        </w:r>
        <w:r w:rsidR="00C5615B">
          <w:rPr>
            <w:noProof/>
            <w:webHidden/>
          </w:rPr>
          <w:t>27</w:t>
        </w:r>
        <w:r>
          <w:rPr>
            <w:noProof/>
            <w:webHidden/>
          </w:rPr>
          <w:fldChar w:fldCharType="end"/>
        </w:r>
      </w:hyperlink>
    </w:p>
    <w:p w14:paraId="1E868094" w14:textId="566A2722"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89" w:history="1">
        <w:r w:rsidRPr="0031520F">
          <w:rPr>
            <w:rStyle w:val="Hiperpovezava"/>
            <w:noProof/>
          </w:rPr>
          <w:t>5.2</w:t>
        </w:r>
        <w:r>
          <w:rPr>
            <w:rFonts w:asciiTheme="minorHAnsi" w:eastAsiaTheme="minorEastAsia" w:hAnsiTheme="minorHAnsi" w:cstheme="minorBidi"/>
            <w:noProof/>
            <w:kern w:val="2"/>
            <w:sz w:val="24"/>
            <w:szCs w:val="24"/>
            <w14:ligatures w14:val="standardContextual"/>
          </w:rPr>
          <w:tab/>
        </w:r>
        <w:r w:rsidRPr="0031520F">
          <w:rPr>
            <w:rStyle w:val="Hiperpovezava"/>
            <w:noProof/>
          </w:rPr>
          <w:t>NAČRTOVANJE DELA</w:t>
        </w:r>
        <w:r>
          <w:rPr>
            <w:noProof/>
            <w:webHidden/>
          </w:rPr>
          <w:tab/>
        </w:r>
        <w:r>
          <w:rPr>
            <w:noProof/>
            <w:webHidden/>
          </w:rPr>
          <w:fldChar w:fldCharType="begin"/>
        </w:r>
        <w:r>
          <w:rPr>
            <w:noProof/>
            <w:webHidden/>
          </w:rPr>
          <w:instrText xml:space="preserve"> PAGEREF _Toc208593089 \h </w:instrText>
        </w:r>
        <w:r>
          <w:rPr>
            <w:noProof/>
            <w:webHidden/>
          </w:rPr>
        </w:r>
        <w:r>
          <w:rPr>
            <w:noProof/>
            <w:webHidden/>
          </w:rPr>
          <w:fldChar w:fldCharType="separate"/>
        </w:r>
        <w:r w:rsidR="00C5615B">
          <w:rPr>
            <w:noProof/>
            <w:webHidden/>
          </w:rPr>
          <w:t>27</w:t>
        </w:r>
        <w:r>
          <w:rPr>
            <w:noProof/>
            <w:webHidden/>
          </w:rPr>
          <w:fldChar w:fldCharType="end"/>
        </w:r>
      </w:hyperlink>
    </w:p>
    <w:p w14:paraId="28FF6211" w14:textId="6E9CB075"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0" w:history="1">
        <w:r w:rsidRPr="0031520F">
          <w:rPr>
            <w:rStyle w:val="Hiperpovezava"/>
            <w:noProof/>
          </w:rPr>
          <w:t>5.2.1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IZHODIŠČA</w:t>
        </w:r>
        <w:r>
          <w:rPr>
            <w:noProof/>
            <w:webHidden/>
          </w:rPr>
          <w:tab/>
        </w:r>
        <w:r>
          <w:rPr>
            <w:noProof/>
            <w:webHidden/>
          </w:rPr>
          <w:fldChar w:fldCharType="begin"/>
        </w:r>
        <w:r>
          <w:rPr>
            <w:noProof/>
            <w:webHidden/>
          </w:rPr>
          <w:instrText xml:space="preserve"> PAGEREF _Toc208593090 \h </w:instrText>
        </w:r>
        <w:r>
          <w:rPr>
            <w:noProof/>
            <w:webHidden/>
          </w:rPr>
        </w:r>
        <w:r>
          <w:rPr>
            <w:noProof/>
            <w:webHidden/>
          </w:rPr>
          <w:fldChar w:fldCharType="separate"/>
        </w:r>
        <w:r w:rsidR="00C5615B">
          <w:rPr>
            <w:noProof/>
            <w:webHidden/>
          </w:rPr>
          <w:t>27</w:t>
        </w:r>
        <w:r>
          <w:rPr>
            <w:noProof/>
            <w:webHidden/>
          </w:rPr>
          <w:fldChar w:fldCharType="end"/>
        </w:r>
      </w:hyperlink>
    </w:p>
    <w:p w14:paraId="6861F7C5" w14:textId="52E17AE2"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1" w:history="1">
        <w:r w:rsidRPr="0031520F">
          <w:rPr>
            <w:rStyle w:val="Hiperpovezava"/>
            <w:noProof/>
            <w:snapToGrid w:val="0"/>
          </w:rPr>
          <w:t>5.2.2</w:t>
        </w:r>
        <w:r>
          <w:rPr>
            <w:rFonts w:asciiTheme="minorHAnsi" w:eastAsiaTheme="minorEastAsia" w:hAnsiTheme="minorHAnsi" w:cstheme="minorBidi"/>
            <w:noProof/>
            <w:kern w:val="2"/>
            <w:sz w:val="24"/>
            <w:szCs w:val="24"/>
            <w14:ligatures w14:val="standardContextual"/>
          </w:rPr>
          <w:tab/>
        </w:r>
        <w:r w:rsidRPr="0031520F">
          <w:rPr>
            <w:rStyle w:val="Hiperpovezava"/>
            <w:noProof/>
            <w:snapToGrid w:val="0"/>
          </w:rPr>
          <w:t>CILJI</w:t>
        </w:r>
        <w:r>
          <w:rPr>
            <w:noProof/>
            <w:webHidden/>
          </w:rPr>
          <w:tab/>
        </w:r>
        <w:r>
          <w:rPr>
            <w:noProof/>
            <w:webHidden/>
          </w:rPr>
          <w:fldChar w:fldCharType="begin"/>
        </w:r>
        <w:r>
          <w:rPr>
            <w:noProof/>
            <w:webHidden/>
          </w:rPr>
          <w:instrText xml:space="preserve"> PAGEREF _Toc208593091 \h </w:instrText>
        </w:r>
        <w:r>
          <w:rPr>
            <w:noProof/>
            <w:webHidden/>
          </w:rPr>
        </w:r>
        <w:r>
          <w:rPr>
            <w:noProof/>
            <w:webHidden/>
          </w:rPr>
          <w:fldChar w:fldCharType="separate"/>
        </w:r>
        <w:r w:rsidR="00C5615B">
          <w:rPr>
            <w:noProof/>
            <w:webHidden/>
          </w:rPr>
          <w:t>28</w:t>
        </w:r>
        <w:r>
          <w:rPr>
            <w:noProof/>
            <w:webHidden/>
          </w:rPr>
          <w:fldChar w:fldCharType="end"/>
        </w:r>
      </w:hyperlink>
    </w:p>
    <w:p w14:paraId="116B395B" w14:textId="7D3FB3C2"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2" w:history="1">
        <w:r w:rsidRPr="0031520F">
          <w:rPr>
            <w:rStyle w:val="Hiperpovezava"/>
            <w:noProof/>
            <w:snapToGrid w:val="0"/>
          </w:rPr>
          <w:t>5.2.3</w:t>
        </w:r>
        <w:r>
          <w:rPr>
            <w:rFonts w:asciiTheme="minorHAnsi" w:eastAsiaTheme="minorEastAsia" w:hAnsiTheme="minorHAnsi" w:cstheme="minorBidi"/>
            <w:noProof/>
            <w:kern w:val="2"/>
            <w:sz w:val="24"/>
            <w:szCs w:val="24"/>
            <w14:ligatures w14:val="standardContextual"/>
          </w:rPr>
          <w:tab/>
        </w:r>
        <w:r w:rsidRPr="0031520F">
          <w:rPr>
            <w:rStyle w:val="Hiperpovezava"/>
            <w:noProof/>
            <w:snapToGrid w:val="0"/>
          </w:rPr>
          <w:t>MERILA ZA DOLOČANJE PREDNOSTNIH INŠPEKCIJSKIH NADZOROV</w:t>
        </w:r>
        <w:r>
          <w:rPr>
            <w:noProof/>
            <w:webHidden/>
          </w:rPr>
          <w:tab/>
        </w:r>
        <w:r>
          <w:rPr>
            <w:noProof/>
            <w:webHidden/>
          </w:rPr>
          <w:fldChar w:fldCharType="begin"/>
        </w:r>
        <w:r>
          <w:rPr>
            <w:noProof/>
            <w:webHidden/>
          </w:rPr>
          <w:instrText xml:space="preserve"> PAGEREF _Toc208593092 \h </w:instrText>
        </w:r>
        <w:r>
          <w:rPr>
            <w:noProof/>
            <w:webHidden/>
          </w:rPr>
        </w:r>
        <w:r>
          <w:rPr>
            <w:noProof/>
            <w:webHidden/>
          </w:rPr>
          <w:fldChar w:fldCharType="separate"/>
        </w:r>
        <w:r w:rsidR="00C5615B">
          <w:rPr>
            <w:noProof/>
            <w:webHidden/>
          </w:rPr>
          <w:t>29</w:t>
        </w:r>
        <w:r>
          <w:rPr>
            <w:noProof/>
            <w:webHidden/>
          </w:rPr>
          <w:fldChar w:fldCharType="end"/>
        </w:r>
      </w:hyperlink>
    </w:p>
    <w:p w14:paraId="5984040A" w14:textId="236B5834"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3" w:history="1">
        <w:r w:rsidRPr="0031520F">
          <w:rPr>
            <w:rStyle w:val="Hiperpovezava"/>
            <w:noProof/>
          </w:rPr>
          <w:t>5.2.4</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PROGRAM DELA</w:t>
        </w:r>
        <w:r>
          <w:rPr>
            <w:noProof/>
            <w:webHidden/>
          </w:rPr>
          <w:tab/>
        </w:r>
        <w:r>
          <w:rPr>
            <w:noProof/>
            <w:webHidden/>
          </w:rPr>
          <w:fldChar w:fldCharType="begin"/>
        </w:r>
        <w:r>
          <w:rPr>
            <w:noProof/>
            <w:webHidden/>
          </w:rPr>
          <w:instrText xml:space="preserve"> PAGEREF _Toc208593093 \h </w:instrText>
        </w:r>
        <w:r>
          <w:rPr>
            <w:noProof/>
            <w:webHidden/>
          </w:rPr>
        </w:r>
        <w:r>
          <w:rPr>
            <w:noProof/>
            <w:webHidden/>
          </w:rPr>
          <w:fldChar w:fldCharType="separate"/>
        </w:r>
        <w:r w:rsidR="00C5615B">
          <w:rPr>
            <w:noProof/>
            <w:webHidden/>
          </w:rPr>
          <w:t>29</w:t>
        </w:r>
        <w:r>
          <w:rPr>
            <w:noProof/>
            <w:webHidden/>
          </w:rPr>
          <w:fldChar w:fldCharType="end"/>
        </w:r>
      </w:hyperlink>
    </w:p>
    <w:p w14:paraId="389BE560" w14:textId="36E7BEA3"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4" w:history="1">
        <w:r w:rsidRPr="0031520F">
          <w:rPr>
            <w:rStyle w:val="Hiperpovezava"/>
            <w:iCs/>
            <w:noProof/>
          </w:rPr>
          <w:t>5.2.5</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IZREDNI NADZORI – ODZIV NA PREJETE PRIJAVE IN POBUDE</w:t>
        </w:r>
        <w:r>
          <w:rPr>
            <w:noProof/>
            <w:webHidden/>
          </w:rPr>
          <w:tab/>
        </w:r>
        <w:r>
          <w:rPr>
            <w:noProof/>
            <w:webHidden/>
          </w:rPr>
          <w:fldChar w:fldCharType="begin"/>
        </w:r>
        <w:r>
          <w:rPr>
            <w:noProof/>
            <w:webHidden/>
          </w:rPr>
          <w:instrText xml:space="preserve"> PAGEREF _Toc208593094 \h </w:instrText>
        </w:r>
        <w:r>
          <w:rPr>
            <w:noProof/>
            <w:webHidden/>
          </w:rPr>
        </w:r>
        <w:r>
          <w:rPr>
            <w:noProof/>
            <w:webHidden/>
          </w:rPr>
          <w:fldChar w:fldCharType="separate"/>
        </w:r>
        <w:r w:rsidR="00C5615B">
          <w:rPr>
            <w:noProof/>
            <w:webHidden/>
          </w:rPr>
          <w:t>35</w:t>
        </w:r>
        <w:r>
          <w:rPr>
            <w:noProof/>
            <w:webHidden/>
          </w:rPr>
          <w:fldChar w:fldCharType="end"/>
        </w:r>
      </w:hyperlink>
    </w:p>
    <w:p w14:paraId="4FBB6360" w14:textId="7224E8DF"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095" w:history="1">
        <w:r w:rsidRPr="0031520F">
          <w:rPr>
            <w:rStyle w:val="Hiperpovezava"/>
            <w:noProof/>
          </w:rPr>
          <w:t>5.3</w:t>
        </w:r>
        <w:r>
          <w:rPr>
            <w:rFonts w:asciiTheme="minorHAnsi" w:eastAsiaTheme="minorEastAsia" w:hAnsiTheme="minorHAnsi" w:cstheme="minorBidi"/>
            <w:noProof/>
            <w:kern w:val="2"/>
            <w:sz w:val="24"/>
            <w:szCs w:val="24"/>
            <w14:ligatures w14:val="standardContextual"/>
          </w:rPr>
          <w:tab/>
        </w:r>
        <w:r w:rsidRPr="0031520F">
          <w:rPr>
            <w:rStyle w:val="Hiperpovezava"/>
            <w:noProof/>
          </w:rPr>
          <w:t>IZVAJANJE INŠPEKCIJSKEGA NADZORA V LETU 2024</w:t>
        </w:r>
        <w:r>
          <w:rPr>
            <w:noProof/>
            <w:webHidden/>
          </w:rPr>
          <w:tab/>
        </w:r>
        <w:r>
          <w:rPr>
            <w:noProof/>
            <w:webHidden/>
          </w:rPr>
          <w:fldChar w:fldCharType="begin"/>
        </w:r>
        <w:r>
          <w:rPr>
            <w:noProof/>
            <w:webHidden/>
          </w:rPr>
          <w:instrText xml:space="preserve"> PAGEREF _Toc208593095 \h </w:instrText>
        </w:r>
        <w:r>
          <w:rPr>
            <w:noProof/>
            <w:webHidden/>
          </w:rPr>
        </w:r>
        <w:r>
          <w:rPr>
            <w:noProof/>
            <w:webHidden/>
          </w:rPr>
          <w:fldChar w:fldCharType="separate"/>
        </w:r>
        <w:r w:rsidR="00C5615B">
          <w:rPr>
            <w:noProof/>
            <w:webHidden/>
          </w:rPr>
          <w:t>35</w:t>
        </w:r>
        <w:r>
          <w:rPr>
            <w:noProof/>
            <w:webHidden/>
          </w:rPr>
          <w:fldChar w:fldCharType="end"/>
        </w:r>
      </w:hyperlink>
    </w:p>
    <w:p w14:paraId="62E028FF" w14:textId="540DA2A0"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6" w:history="1">
        <w:r w:rsidRPr="0031520F">
          <w:rPr>
            <w:rStyle w:val="Hiperpovezava"/>
            <w:iCs/>
            <w:noProof/>
          </w:rPr>
          <w:t>5.3.1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INŠPEKCIJSKI POSTOPKI</w:t>
        </w:r>
        <w:r>
          <w:rPr>
            <w:noProof/>
            <w:webHidden/>
          </w:rPr>
          <w:tab/>
        </w:r>
        <w:r>
          <w:rPr>
            <w:noProof/>
            <w:webHidden/>
          </w:rPr>
          <w:fldChar w:fldCharType="begin"/>
        </w:r>
        <w:r>
          <w:rPr>
            <w:noProof/>
            <w:webHidden/>
          </w:rPr>
          <w:instrText xml:space="preserve"> PAGEREF _Toc208593096 \h </w:instrText>
        </w:r>
        <w:r>
          <w:rPr>
            <w:noProof/>
            <w:webHidden/>
          </w:rPr>
        </w:r>
        <w:r>
          <w:rPr>
            <w:noProof/>
            <w:webHidden/>
          </w:rPr>
          <w:fldChar w:fldCharType="separate"/>
        </w:r>
        <w:r w:rsidR="00C5615B">
          <w:rPr>
            <w:noProof/>
            <w:webHidden/>
          </w:rPr>
          <w:t>35</w:t>
        </w:r>
        <w:r>
          <w:rPr>
            <w:noProof/>
            <w:webHidden/>
          </w:rPr>
          <w:fldChar w:fldCharType="end"/>
        </w:r>
      </w:hyperlink>
    </w:p>
    <w:p w14:paraId="4C91B7A5" w14:textId="5C804AE9"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7" w:history="1">
        <w:r w:rsidRPr="0031520F">
          <w:rPr>
            <w:rStyle w:val="Hiperpovezava"/>
            <w:iCs/>
            <w:noProof/>
          </w:rPr>
          <w:t>5.3.2</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PREKRŠKOVNI POSTOPEK</w:t>
        </w:r>
        <w:r>
          <w:rPr>
            <w:noProof/>
            <w:webHidden/>
          </w:rPr>
          <w:tab/>
        </w:r>
        <w:r>
          <w:rPr>
            <w:noProof/>
            <w:webHidden/>
          </w:rPr>
          <w:fldChar w:fldCharType="begin"/>
        </w:r>
        <w:r>
          <w:rPr>
            <w:noProof/>
            <w:webHidden/>
          </w:rPr>
          <w:instrText xml:space="preserve"> PAGEREF _Toc208593097 \h </w:instrText>
        </w:r>
        <w:r>
          <w:rPr>
            <w:noProof/>
            <w:webHidden/>
          </w:rPr>
        </w:r>
        <w:r>
          <w:rPr>
            <w:noProof/>
            <w:webHidden/>
          </w:rPr>
          <w:fldChar w:fldCharType="separate"/>
        </w:r>
        <w:r w:rsidR="00C5615B">
          <w:rPr>
            <w:noProof/>
            <w:webHidden/>
          </w:rPr>
          <w:t>37</w:t>
        </w:r>
        <w:r>
          <w:rPr>
            <w:noProof/>
            <w:webHidden/>
          </w:rPr>
          <w:fldChar w:fldCharType="end"/>
        </w:r>
      </w:hyperlink>
    </w:p>
    <w:p w14:paraId="0D3F1C32" w14:textId="206F0EE7"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8" w:history="1">
        <w:r w:rsidRPr="0031520F">
          <w:rPr>
            <w:rStyle w:val="Hiperpovezava"/>
            <w:iCs/>
            <w:noProof/>
          </w:rPr>
          <w:t>5.3.3</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PRIJAVE</w:t>
        </w:r>
        <w:r>
          <w:rPr>
            <w:noProof/>
            <w:webHidden/>
          </w:rPr>
          <w:tab/>
        </w:r>
        <w:r>
          <w:rPr>
            <w:noProof/>
            <w:webHidden/>
          </w:rPr>
          <w:fldChar w:fldCharType="begin"/>
        </w:r>
        <w:r>
          <w:rPr>
            <w:noProof/>
            <w:webHidden/>
          </w:rPr>
          <w:instrText xml:space="preserve"> PAGEREF _Toc208593098 \h </w:instrText>
        </w:r>
        <w:r>
          <w:rPr>
            <w:noProof/>
            <w:webHidden/>
          </w:rPr>
        </w:r>
        <w:r>
          <w:rPr>
            <w:noProof/>
            <w:webHidden/>
          </w:rPr>
          <w:fldChar w:fldCharType="separate"/>
        </w:r>
        <w:r w:rsidR="00C5615B">
          <w:rPr>
            <w:noProof/>
            <w:webHidden/>
          </w:rPr>
          <w:t>37</w:t>
        </w:r>
        <w:r>
          <w:rPr>
            <w:noProof/>
            <w:webHidden/>
          </w:rPr>
          <w:fldChar w:fldCharType="end"/>
        </w:r>
      </w:hyperlink>
    </w:p>
    <w:p w14:paraId="4929692E" w14:textId="68BD7525"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099" w:history="1">
        <w:r w:rsidRPr="0031520F">
          <w:rPr>
            <w:rStyle w:val="Hiperpovezava"/>
            <w:iCs/>
            <w:noProof/>
          </w:rPr>
          <w:t>5.3.4</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DRUGE VLOGE</w:t>
        </w:r>
        <w:r>
          <w:rPr>
            <w:noProof/>
            <w:webHidden/>
          </w:rPr>
          <w:tab/>
        </w:r>
        <w:r>
          <w:rPr>
            <w:noProof/>
            <w:webHidden/>
          </w:rPr>
          <w:fldChar w:fldCharType="begin"/>
        </w:r>
        <w:r>
          <w:rPr>
            <w:noProof/>
            <w:webHidden/>
          </w:rPr>
          <w:instrText xml:space="preserve"> PAGEREF _Toc208593099 \h </w:instrText>
        </w:r>
        <w:r>
          <w:rPr>
            <w:noProof/>
            <w:webHidden/>
          </w:rPr>
        </w:r>
        <w:r>
          <w:rPr>
            <w:noProof/>
            <w:webHidden/>
          </w:rPr>
          <w:fldChar w:fldCharType="separate"/>
        </w:r>
        <w:r w:rsidR="00C5615B">
          <w:rPr>
            <w:noProof/>
            <w:webHidden/>
          </w:rPr>
          <w:t>38</w:t>
        </w:r>
        <w:r>
          <w:rPr>
            <w:noProof/>
            <w:webHidden/>
          </w:rPr>
          <w:fldChar w:fldCharType="end"/>
        </w:r>
      </w:hyperlink>
    </w:p>
    <w:p w14:paraId="54B4DA55" w14:textId="15C8E898"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100" w:history="1">
        <w:r w:rsidRPr="0031520F">
          <w:rPr>
            <w:rStyle w:val="Hiperpovezava"/>
            <w:noProof/>
          </w:rPr>
          <w:t>5.4</w:t>
        </w:r>
        <w:r>
          <w:rPr>
            <w:rFonts w:asciiTheme="minorHAnsi" w:eastAsiaTheme="minorEastAsia" w:hAnsiTheme="minorHAnsi" w:cstheme="minorBidi"/>
            <w:noProof/>
            <w:kern w:val="2"/>
            <w:sz w:val="24"/>
            <w:szCs w:val="24"/>
            <w14:ligatures w14:val="standardContextual"/>
          </w:rPr>
          <w:tab/>
        </w:r>
        <w:r w:rsidRPr="0031520F">
          <w:rPr>
            <w:rStyle w:val="Hiperpovezava"/>
            <w:noProof/>
          </w:rPr>
          <w:t>UGOTOVITVE PO PODROČJIH DELA IN NEKATERI PRIMERI INŠPEKCIJSKIH POSTOPKOV</w:t>
        </w:r>
        <w:r>
          <w:rPr>
            <w:noProof/>
            <w:webHidden/>
          </w:rPr>
          <w:tab/>
        </w:r>
        <w:r>
          <w:rPr>
            <w:noProof/>
            <w:webHidden/>
          </w:rPr>
          <w:fldChar w:fldCharType="begin"/>
        </w:r>
        <w:r>
          <w:rPr>
            <w:noProof/>
            <w:webHidden/>
          </w:rPr>
          <w:instrText xml:space="preserve"> PAGEREF _Toc208593100 \h </w:instrText>
        </w:r>
        <w:r>
          <w:rPr>
            <w:noProof/>
            <w:webHidden/>
          </w:rPr>
        </w:r>
        <w:r>
          <w:rPr>
            <w:noProof/>
            <w:webHidden/>
          </w:rPr>
          <w:fldChar w:fldCharType="separate"/>
        </w:r>
        <w:r w:rsidR="00C5615B">
          <w:rPr>
            <w:noProof/>
            <w:webHidden/>
          </w:rPr>
          <w:t>39</w:t>
        </w:r>
        <w:r>
          <w:rPr>
            <w:noProof/>
            <w:webHidden/>
          </w:rPr>
          <w:fldChar w:fldCharType="end"/>
        </w:r>
      </w:hyperlink>
    </w:p>
    <w:p w14:paraId="3928D9CD" w14:textId="435D7F1E"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1" w:history="1">
        <w:r w:rsidRPr="0031520F">
          <w:rPr>
            <w:rStyle w:val="Hiperpovezava"/>
            <w:iCs/>
            <w:noProof/>
          </w:rPr>
          <w:t>5.4.1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IZVAJANJEM PREDPISOV S PODROČJA EMISIJ SNOVI V ZRAK</w:t>
        </w:r>
        <w:r>
          <w:rPr>
            <w:noProof/>
            <w:webHidden/>
          </w:rPr>
          <w:tab/>
        </w:r>
        <w:r>
          <w:rPr>
            <w:noProof/>
            <w:webHidden/>
          </w:rPr>
          <w:fldChar w:fldCharType="begin"/>
        </w:r>
        <w:r>
          <w:rPr>
            <w:noProof/>
            <w:webHidden/>
          </w:rPr>
          <w:instrText xml:space="preserve"> PAGEREF _Toc208593101 \h </w:instrText>
        </w:r>
        <w:r>
          <w:rPr>
            <w:noProof/>
            <w:webHidden/>
          </w:rPr>
        </w:r>
        <w:r>
          <w:rPr>
            <w:noProof/>
            <w:webHidden/>
          </w:rPr>
          <w:fldChar w:fldCharType="separate"/>
        </w:r>
        <w:r w:rsidR="00C5615B">
          <w:rPr>
            <w:noProof/>
            <w:webHidden/>
          </w:rPr>
          <w:t>40</w:t>
        </w:r>
        <w:r>
          <w:rPr>
            <w:noProof/>
            <w:webHidden/>
          </w:rPr>
          <w:fldChar w:fldCharType="end"/>
        </w:r>
      </w:hyperlink>
    </w:p>
    <w:p w14:paraId="6F386F07" w14:textId="2FEE309E"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2" w:history="1">
        <w:r w:rsidRPr="0031520F">
          <w:rPr>
            <w:rStyle w:val="Hiperpovezava"/>
            <w:iCs/>
            <w:noProof/>
          </w:rPr>
          <w:t>5.4.2</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PREDPISI S PODROČJA RAVNANJA Z ODPADKI</w:t>
        </w:r>
        <w:r>
          <w:rPr>
            <w:noProof/>
            <w:webHidden/>
          </w:rPr>
          <w:tab/>
        </w:r>
        <w:r>
          <w:rPr>
            <w:noProof/>
            <w:webHidden/>
          </w:rPr>
          <w:fldChar w:fldCharType="begin"/>
        </w:r>
        <w:r>
          <w:rPr>
            <w:noProof/>
            <w:webHidden/>
          </w:rPr>
          <w:instrText xml:space="preserve"> PAGEREF _Toc208593102 \h </w:instrText>
        </w:r>
        <w:r>
          <w:rPr>
            <w:noProof/>
            <w:webHidden/>
          </w:rPr>
        </w:r>
        <w:r>
          <w:rPr>
            <w:noProof/>
            <w:webHidden/>
          </w:rPr>
          <w:fldChar w:fldCharType="separate"/>
        </w:r>
        <w:r w:rsidR="00C5615B">
          <w:rPr>
            <w:noProof/>
            <w:webHidden/>
          </w:rPr>
          <w:t>40</w:t>
        </w:r>
        <w:r>
          <w:rPr>
            <w:noProof/>
            <w:webHidden/>
          </w:rPr>
          <w:fldChar w:fldCharType="end"/>
        </w:r>
      </w:hyperlink>
    </w:p>
    <w:p w14:paraId="63084C69" w14:textId="2D51C26C"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3" w:history="1">
        <w:r w:rsidRPr="0031520F">
          <w:rPr>
            <w:rStyle w:val="Hiperpovezava"/>
            <w:iCs/>
            <w:noProof/>
          </w:rPr>
          <w:t>5.4.3</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EMISIJAMI SNOVI IN TOPLOTE V VODE</w:t>
        </w:r>
        <w:r>
          <w:rPr>
            <w:noProof/>
            <w:webHidden/>
          </w:rPr>
          <w:tab/>
        </w:r>
        <w:r>
          <w:rPr>
            <w:noProof/>
            <w:webHidden/>
          </w:rPr>
          <w:fldChar w:fldCharType="begin"/>
        </w:r>
        <w:r>
          <w:rPr>
            <w:noProof/>
            <w:webHidden/>
          </w:rPr>
          <w:instrText xml:space="preserve"> PAGEREF _Toc208593103 \h </w:instrText>
        </w:r>
        <w:r>
          <w:rPr>
            <w:noProof/>
            <w:webHidden/>
          </w:rPr>
        </w:r>
        <w:r>
          <w:rPr>
            <w:noProof/>
            <w:webHidden/>
          </w:rPr>
          <w:fldChar w:fldCharType="separate"/>
        </w:r>
        <w:r w:rsidR="00C5615B">
          <w:rPr>
            <w:noProof/>
            <w:webHidden/>
          </w:rPr>
          <w:t>45</w:t>
        </w:r>
        <w:r>
          <w:rPr>
            <w:noProof/>
            <w:webHidden/>
          </w:rPr>
          <w:fldChar w:fldCharType="end"/>
        </w:r>
      </w:hyperlink>
    </w:p>
    <w:p w14:paraId="50685580" w14:textId="710D1C36"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4" w:history="1">
        <w:r w:rsidRPr="0031520F">
          <w:rPr>
            <w:rStyle w:val="Hiperpovezava"/>
            <w:iCs/>
            <w:noProof/>
          </w:rPr>
          <w:t>5.4.4</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INDUSTRIJSKIM ONESNAŽEVANJEM IN TVEGANJI</w:t>
        </w:r>
        <w:r>
          <w:rPr>
            <w:noProof/>
            <w:webHidden/>
          </w:rPr>
          <w:tab/>
        </w:r>
        <w:r>
          <w:rPr>
            <w:noProof/>
            <w:webHidden/>
          </w:rPr>
          <w:fldChar w:fldCharType="begin"/>
        </w:r>
        <w:r>
          <w:rPr>
            <w:noProof/>
            <w:webHidden/>
          </w:rPr>
          <w:instrText xml:space="preserve"> PAGEREF _Toc208593104 \h </w:instrText>
        </w:r>
        <w:r>
          <w:rPr>
            <w:noProof/>
            <w:webHidden/>
          </w:rPr>
        </w:r>
        <w:r>
          <w:rPr>
            <w:noProof/>
            <w:webHidden/>
          </w:rPr>
          <w:fldChar w:fldCharType="separate"/>
        </w:r>
        <w:r w:rsidR="00C5615B">
          <w:rPr>
            <w:noProof/>
            <w:webHidden/>
          </w:rPr>
          <w:t>45</w:t>
        </w:r>
        <w:r>
          <w:rPr>
            <w:noProof/>
            <w:webHidden/>
          </w:rPr>
          <w:fldChar w:fldCharType="end"/>
        </w:r>
      </w:hyperlink>
    </w:p>
    <w:p w14:paraId="4DA4E4EB" w14:textId="68E31946"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5" w:history="1">
        <w:r w:rsidRPr="0031520F">
          <w:rPr>
            <w:rStyle w:val="Hiperpovezava"/>
            <w:iCs/>
            <w:noProof/>
          </w:rPr>
          <w:t>5.4.5</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MALIMI KURILNIMI NAPRAVAMI</w:t>
        </w:r>
        <w:r>
          <w:rPr>
            <w:noProof/>
            <w:webHidden/>
          </w:rPr>
          <w:tab/>
        </w:r>
        <w:r>
          <w:rPr>
            <w:noProof/>
            <w:webHidden/>
          </w:rPr>
          <w:fldChar w:fldCharType="begin"/>
        </w:r>
        <w:r>
          <w:rPr>
            <w:noProof/>
            <w:webHidden/>
          </w:rPr>
          <w:instrText xml:space="preserve"> PAGEREF _Toc208593105 \h </w:instrText>
        </w:r>
        <w:r>
          <w:rPr>
            <w:noProof/>
            <w:webHidden/>
          </w:rPr>
        </w:r>
        <w:r>
          <w:rPr>
            <w:noProof/>
            <w:webHidden/>
          </w:rPr>
          <w:fldChar w:fldCharType="separate"/>
        </w:r>
        <w:r w:rsidR="00C5615B">
          <w:rPr>
            <w:noProof/>
            <w:webHidden/>
          </w:rPr>
          <w:t>47</w:t>
        </w:r>
        <w:r>
          <w:rPr>
            <w:noProof/>
            <w:webHidden/>
          </w:rPr>
          <w:fldChar w:fldCharType="end"/>
        </w:r>
      </w:hyperlink>
    </w:p>
    <w:p w14:paraId="49EEE7E8" w14:textId="1869D4C3"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6" w:history="1">
        <w:r w:rsidRPr="0031520F">
          <w:rPr>
            <w:rStyle w:val="Hiperpovezava"/>
            <w:iCs/>
            <w:noProof/>
          </w:rPr>
          <w:t>5.4.6</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OBREMENJEVANJEM OKOLJA S HRUPOM IZ INDUSTRIJSKIH IN DRUGIH OBRATOV</w:t>
        </w:r>
        <w:r>
          <w:rPr>
            <w:noProof/>
            <w:webHidden/>
          </w:rPr>
          <w:tab/>
        </w:r>
        <w:r>
          <w:rPr>
            <w:noProof/>
            <w:webHidden/>
          </w:rPr>
          <w:fldChar w:fldCharType="begin"/>
        </w:r>
        <w:r>
          <w:rPr>
            <w:noProof/>
            <w:webHidden/>
          </w:rPr>
          <w:instrText xml:space="preserve"> PAGEREF _Toc208593106 \h </w:instrText>
        </w:r>
        <w:r>
          <w:rPr>
            <w:noProof/>
            <w:webHidden/>
          </w:rPr>
        </w:r>
        <w:r>
          <w:rPr>
            <w:noProof/>
            <w:webHidden/>
          </w:rPr>
          <w:fldChar w:fldCharType="separate"/>
        </w:r>
        <w:r w:rsidR="00C5615B">
          <w:rPr>
            <w:noProof/>
            <w:webHidden/>
          </w:rPr>
          <w:t>47</w:t>
        </w:r>
        <w:r>
          <w:rPr>
            <w:noProof/>
            <w:webHidden/>
          </w:rPr>
          <w:fldChar w:fldCharType="end"/>
        </w:r>
      </w:hyperlink>
    </w:p>
    <w:p w14:paraId="6D4395A1" w14:textId="2BC05C0C"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7" w:history="1">
        <w:r w:rsidRPr="0031520F">
          <w:rPr>
            <w:rStyle w:val="Hiperpovezava"/>
            <w:iCs/>
            <w:noProof/>
          </w:rPr>
          <w:t>5.4.7</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NADZOR NAD GSO – ZAPRTI SISTEMI</w:t>
        </w:r>
        <w:r>
          <w:rPr>
            <w:noProof/>
            <w:webHidden/>
          </w:rPr>
          <w:tab/>
        </w:r>
        <w:r>
          <w:rPr>
            <w:noProof/>
            <w:webHidden/>
          </w:rPr>
          <w:fldChar w:fldCharType="begin"/>
        </w:r>
        <w:r>
          <w:rPr>
            <w:noProof/>
            <w:webHidden/>
          </w:rPr>
          <w:instrText xml:space="preserve"> PAGEREF _Toc208593107 \h </w:instrText>
        </w:r>
        <w:r>
          <w:rPr>
            <w:noProof/>
            <w:webHidden/>
          </w:rPr>
        </w:r>
        <w:r>
          <w:rPr>
            <w:noProof/>
            <w:webHidden/>
          </w:rPr>
          <w:fldChar w:fldCharType="separate"/>
        </w:r>
        <w:r w:rsidR="00C5615B">
          <w:rPr>
            <w:noProof/>
            <w:webHidden/>
          </w:rPr>
          <w:t>47</w:t>
        </w:r>
        <w:r>
          <w:rPr>
            <w:noProof/>
            <w:webHidden/>
          </w:rPr>
          <w:fldChar w:fldCharType="end"/>
        </w:r>
      </w:hyperlink>
    </w:p>
    <w:p w14:paraId="54D04656" w14:textId="1AF12361" w:rsidR="00BF1F65" w:rsidRDefault="00BF1F65">
      <w:pPr>
        <w:pStyle w:val="Kazalovsebine2"/>
        <w:rPr>
          <w:rFonts w:asciiTheme="minorHAnsi" w:eastAsiaTheme="minorEastAsia" w:hAnsiTheme="minorHAnsi" w:cstheme="minorBidi"/>
          <w:noProof/>
          <w:kern w:val="2"/>
          <w:sz w:val="24"/>
          <w:szCs w:val="24"/>
          <w14:ligatures w14:val="standardContextual"/>
        </w:rPr>
      </w:pPr>
      <w:hyperlink w:anchor="_Toc208593108" w:history="1">
        <w:r w:rsidRPr="0031520F">
          <w:rPr>
            <w:rStyle w:val="Hiperpovezava"/>
            <w:noProof/>
          </w:rPr>
          <w:t>5.5</w:t>
        </w:r>
        <w:r>
          <w:rPr>
            <w:rFonts w:asciiTheme="minorHAnsi" w:eastAsiaTheme="minorEastAsia" w:hAnsiTheme="minorHAnsi" w:cstheme="minorBidi"/>
            <w:noProof/>
            <w:kern w:val="2"/>
            <w:sz w:val="24"/>
            <w:szCs w:val="24"/>
            <w14:ligatures w14:val="standardContextual"/>
          </w:rPr>
          <w:tab/>
        </w:r>
        <w:r w:rsidRPr="0031520F">
          <w:rPr>
            <w:rStyle w:val="Hiperpovezava"/>
            <w:noProof/>
          </w:rPr>
          <w:t>SODELOVANJE</w:t>
        </w:r>
        <w:r>
          <w:rPr>
            <w:noProof/>
            <w:webHidden/>
          </w:rPr>
          <w:tab/>
        </w:r>
        <w:r>
          <w:rPr>
            <w:noProof/>
            <w:webHidden/>
          </w:rPr>
          <w:fldChar w:fldCharType="begin"/>
        </w:r>
        <w:r>
          <w:rPr>
            <w:noProof/>
            <w:webHidden/>
          </w:rPr>
          <w:instrText xml:space="preserve"> PAGEREF _Toc208593108 \h </w:instrText>
        </w:r>
        <w:r>
          <w:rPr>
            <w:noProof/>
            <w:webHidden/>
          </w:rPr>
        </w:r>
        <w:r>
          <w:rPr>
            <w:noProof/>
            <w:webHidden/>
          </w:rPr>
          <w:fldChar w:fldCharType="separate"/>
        </w:r>
        <w:r w:rsidR="00C5615B">
          <w:rPr>
            <w:noProof/>
            <w:webHidden/>
          </w:rPr>
          <w:t>48</w:t>
        </w:r>
        <w:r>
          <w:rPr>
            <w:noProof/>
            <w:webHidden/>
          </w:rPr>
          <w:fldChar w:fldCharType="end"/>
        </w:r>
      </w:hyperlink>
    </w:p>
    <w:p w14:paraId="55272D07" w14:textId="4B513772"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09" w:history="1">
        <w:r w:rsidRPr="0031520F">
          <w:rPr>
            <w:rStyle w:val="Hiperpovezava"/>
            <w:iCs/>
            <w:noProof/>
          </w:rPr>
          <w:t>5.5.1</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SODELOVANJE Z DRUGIMI INŠPEKCIJAMI IN ORGANI</w:t>
        </w:r>
        <w:r>
          <w:rPr>
            <w:noProof/>
            <w:webHidden/>
          </w:rPr>
          <w:tab/>
        </w:r>
        <w:r>
          <w:rPr>
            <w:noProof/>
            <w:webHidden/>
          </w:rPr>
          <w:fldChar w:fldCharType="begin"/>
        </w:r>
        <w:r>
          <w:rPr>
            <w:noProof/>
            <w:webHidden/>
          </w:rPr>
          <w:instrText xml:space="preserve"> PAGEREF _Toc208593109 \h </w:instrText>
        </w:r>
        <w:r>
          <w:rPr>
            <w:noProof/>
            <w:webHidden/>
          </w:rPr>
        </w:r>
        <w:r>
          <w:rPr>
            <w:noProof/>
            <w:webHidden/>
          </w:rPr>
          <w:fldChar w:fldCharType="separate"/>
        </w:r>
        <w:r w:rsidR="00C5615B">
          <w:rPr>
            <w:noProof/>
            <w:webHidden/>
          </w:rPr>
          <w:t>48</w:t>
        </w:r>
        <w:r>
          <w:rPr>
            <w:noProof/>
            <w:webHidden/>
          </w:rPr>
          <w:fldChar w:fldCharType="end"/>
        </w:r>
      </w:hyperlink>
    </w:p>
    <w:p w14:paraId="5AF752F0" w14:textId="05852BAC"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10" w:history="1">
        <w:r w:rsidRPr="0031520F">
          <w:rPr>
            <w:rStyle w:val="Hiperpovezava"/>
            <w:iCs/>
            <w:noProof/>
          </w:rPr>
          <w:t>5.5.2</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MEDNARODNO SODELOVANJE</w:t>
        </w:r>
        <w:r>
          <w:rPr>
            <w:noProof/>
            <w:webHidden/>
          </w:rPr>
          <w:tab/>
        </w:r>
        <w:r>
          <w:rPr>
            <w:noProof/>
            <w:webHidden/>
          </w:rPr>
          <w:fldChar w:fldCharType="begin"/>
        </w:r>
        <w:r>
          <w:rPr>
            <w:noProof/>
            <w:webHidden/>
          </w:rPr>
          <w:instrText xml:space="preserve"> PAGEREF _Toc208593110 \h </w:instrText>
        </w:r>
        <w:r>
          <w:rPr>
            <w:noProof/>
            <w:webHidden/>
          </w:rPr>
        </w:r>
        <w:r>
          <w:rPr>
            <w:noProof/>
            <w:webHidden/>
          </w:rPr>
          <w:fldChar w:fldCharType="separate"/>
        </w:r>
        <w:r w:rsidR="00C5615B">
          <w:rPr>
            <w:noProof/>
            <w:webHidden/>
          </w:rPr>
          <w:t>48</w:t>
        </w:r>
        <w:r>
          <w:rPr>
            <w:noProof/>
            <w:webHidden/>
          </w:rPr>
          <w:fldChar w:fldCharType="end"/>
        </w:r>
      </w:hyperlink>
    </w:p>
    <w:p w14:paraId="5D35A285" w14:textId="68DFAD81" w:rsidR="00BF1F65" w:rsidRDefault="00BF1F65">
      <w:pPr>
        <w:pStyle w:val="Kazalovsebine3"/>
        <w:rPr>
          <w:rFonts w:asciiTheme="minorHAnsi" w:eastAsiaTheme="minorEastAsia" w:hAnsiTheme="minorHAnsi" w:cstheme="minorBidi"/>
          <w:noProof/>
          <w:kern w:val="2"/>
          <w:sz w:val="24"/>
          <w:szCs w:val="24"/>
          <w14:ligatures w14:val="standardContextual"/>
        </w:rPr>
      </w:pPr>
      <w:hyperlink w:anchor="_Toc208593111" w:history="1">
        <w:r w:rsidRPr="0031520F">
          <w:rPr>
            <w:rStyle w:val="Hiperpovezava"/>
            <w:noProof/>
          </w:rPr>
          <w:t>5.5.3</w:t>
        </w:r>
        <w:r>
          <w:rPr>
            <w:rFonts w:asciiTheme="minorHAnsi" w:eastAsiaTheme="minorEastAsia" w:hAnsiTheme="minorHAnsi" w:cstheme="minorBidi"/>
            <w:noProof/>
            <w:kern w:val="2"/>
            <w:sz w:val="24"/>
            <w:szCs w:val="24"/>
            <w14:ligatures w14:val="standardContextual"/>
          </w:rPr>
          <w:tab/>
        </w:r>
        <w:r w:rsidRPr="0031520F">
          <w:rPr>
            <w:rStyle w:val="Hiperpovezava"/>
            <w:iCs/>
            <w:noProof/>
          </w:rPr>
          <w:t>KLJUČNE UGOTOVITVE IN SKLEPI</w:t>
        </w:r>
        <w:r>
          <w:rPr>
            <w:noProof/>
            <w:webHidden/>
          </w:rPr>
          <w:tab/>
        </w:r>
        <w:r>
          <w:rPr>
            <w:noProof/>
            <w:webHidden/>
          </w:rPr>
          <w:fldChar w:fldCharType="begin"/>
        </w:r>
        <w:r>
          <w:rPr>
            <w:noProof/>
            <w:webHidden/>
          </w:rPr>
          <w:instrText xml:space="preserve"> PAGEREF _Toc208593111 \h </w:instrText>
        </w:r>
        <w:r>
          <w:rPr>
            <w:noProof/>
            <w:webHidden/>
          </w:rPr>
        </w:r>
        <w:r>
          <w:rPr>
            <w:noProof/>
            <w:webHidden/>
          </w:rPr>
          <w:fldChar w:fldCharType="separate"/>
        </w:r>
        <w:r w:rsidR="00C5615B">
          <w:rPr>
            <w:noProof/>
            <w:webHidden/>
          </w:rPr>
          <w:t>49</w:t>
        </w:r>
        <w:r>
          <w:rPr>
            <w:noProof/>
            <w:webHidden/>
          </w:rPr>
          <w:fldChar w:fldCharType="end"/>
        </w:r>
      </w:hyperlink>
    </w:p>
    <w:p w14:paraId="6712E5C5" w14:textId="6DA8A048" w:rsidR="005C59B3" w:rsidRPr="00437D82" w:rsidRDefault="005C59B3" w:rsidP="008519D1">
      <w:pPr>
        <w:spacing w:line="288" w:lineRule="auto"/>
      </w:pPr>
      <w:r w:rsidRPr="00437D82">
        <w:fldChar w:fldCharType="end"/>
      </w:r>
    </w:p>
    <w:p w14:paraId="5B05AED3" w14:textId="77777777" w:rsidR="00224710" w:rsidRPr="00437D82" w:rsidRDefault="00224710" w:rsidP="008519D1">
      <w:pPr>
        <w:spacing w:line="288" w:lineRule="auto"/>
      </w:pPr>
    </w:p>
    <w:p w14:paraId="6551E530" w14:textId="42244B6A" w:rsidR="00CA5EC1" w:rsidRPr="00437D82" w:rsidRDefault="00CA5EC1" w:rsidP="008519D1">
      <w:pPr>
        <w:spacing w:line="288" w:lineRule="auto"/>
        <w:sectPr w:rsidR="00CA5EC1" w:rsidRPr="00437D82" w:rsidSect="00F528DF">
          <w:headerReference w:type="default" r:id="rId9"/>
          <w:footerReference w:type="default" r:id="rId10"/>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EA0908" w:rsidRDefault="009A06F4" w:rsidP="008519D1">
      <w:pPr>
        <w:pStyle w:val="Naslov1"/>
        <w:spacing w:line="288" w:lineRule="auto"/>
        <w:rPr>
          <w:sz w:val="20"/>
          <w:szCs w:val="20"/>
        </w:rPr>
      </w:pPr>
      <w:bookmarkStart w:id="1" w:name="_Toc39668091"/>
      <w:bookmarkStart w:id="2" w:name="_Toc208593049"/>
      <w:bookmarkStart w:id="3" w:name="_Toc345332823"/>
      <w:bookmarkStart w:id="4" w:name="_Toc345676810"/>
      <w:r w:rsidRPr="00EA0908">
        <w:rPr>
          <w:sz w:val="20"/>
          <w:szCs w:val="20"/>
        </w:rPr>
        <w:lastRenderedPageBreak/>
        <w:t>UVOD</w:t>
      </w:r>
      <w:bookmarkEnd w:id="1"/>
      <w:bookmarkEnd w:id="2"/>
    </w:p>
    <w:p w14:paraId="20B00508" w14:textId="0717ECAF" w:rsidR="00D54A0E" w:rsidRPr="00EA0908" w:rsidRDefault="00054E02" w:rsidP="00D54A0E">
      <w:pPr>
        <w:pStyle w:val="Brezrazmikov"/>
        <w:spacing w:line="288" w:lineRule="auto"/>
        <w:jc w:val="both"/>
        <w:rPr>
          <w:rFonts w:ascii="Arial" w:eastAsiaTheme="minorHAnsi" w:hAnsi="Arial" w:cs="Arial"/>
          <w:sz w:val="20"/>
          <w:szCs w:val="20"/>
        </w:rPr>
      </w:pPr>
      <w:bookmarkStart w:id="5" w:name="_Toc408775436"/>
      <w:bookmarkStart w:id="6" w:name="_Toc39668092"/>
      <w:bookmarkStart w:id="7" w:name="_Hlk93393839"/>
      <w:r w:rsidRPr="00EA0908">
        <w:rPr>
          <w:rFonts w:ascii="Arial" w:hAnsi="Arial" w:cs="Arial"/>
          <w:sz w:val="20"/>
          <w:szCs w:val="20"/>
        </w:rPr>
        <w:t xml:space="preserve">Inšpektorat Republike Slovenije za okolje in energijo (v nadaljnjem besedilu: IRSOE ali inšpektorat) je bil ustanovljen na podlagi Uredbe o spremembah in dopolnitvah </w:t>
      </w:r>
      <w:r w:rsidRPr="00EA0908">
        <w:rPr>
          <w:rStyle w:val="Poudarek"/>
          <w:rFonts w:ascii="Arial" w:hAnsi="Arial" w:cs="Arial"/>
          <w:i w:val="0"/>
          <w:iCs w:val="0"/>
          <w:sz w:val="20"/>
          <w:szCs w:val="20"/>
        </w:rPr>
        <w:t>Uredbe o organih v sestavi ministrstev</w:t>
      </w:r>
      <w:r w:rsidRPr="00EA0908">
        <w:rPr>
          <w:rFonts w:ascii="Arial" w:hAnsi="Arial" w:cs="Arial"/>
          <w:sz w:val="20"/>
          <w:szCs w:val="20"/>
        </w:rPr>
        <w:t xml:space="preserve"> </w:t>
      </w:r>
      <w:r w:rsidR="00E439F4" w:rsidRPr="00EA0908">
        <w:rPr>
          <w:rFonts w:ascii="Arial" w:hAnsi="Arial" w:cs="Arial"/>
          <w:sz w:val="20"/>
          <w:szCs w:val="20"/>
        </w:rPr>
        <w:t>(Uradni list RS</w:t>
      </w:r>
      <w:r w:rsidR="00CF16E6" w:rsidRPr="00EA0908">
        <w:rPr>
          <w:rFonts w:ascii="Arial" w:hAnsi="Arial" w:cs="Arial"/>
          <w:sz w:val="20"/>
          <w:szCs w:val="20"/>
        </w:rPr>
        <w:t>,</w:t>
      </w:r>
      <w:r w:rsidR="00E439F4" w:rsidRPr="00EA0908">
        <w:rPr>
          <w:rFonts w:ascii="Arial" w:hAnsi="Arial" w:cs="Arial"/>
          <w:sz w:val="20"/>
          <w:szCs w:val="20"/>
        </w:rPr>
        <w:t xml:space="preserve"> št. 25/2023 z dne 24.</w:t>
      </w:r>
      <w:r w:rsidR="003A7D1E" w:rsidRPr="00EA0908">
        <w:rPr>
          <w:rFonts w:ascii="Arial" w:hAnsi="Arial" w:cs="Arial"/>
          <w:sz w:val="20"/>
          <w:szCs w:val="20"/>
        </w:rPr>
        <w:t> </w:t>
      </w:r>
      <w:r w:rsidR="00E439F4" w:rsidRPr="00EA0908">
        <w:rPr>
          <w:rFonts w:ascii="Arial" w:hAnsi="Arial" w:cs="Arial"/>
          <w:sz w:val="20"/>
          <w:szCs w:val="20"/>
        </w:rPr>
        <w:t>2.</w:t>
      </w:r>
      <w:r w:rsidR="003A7D1E" w:rsidRPr="00EA0908">
        <w:rPr>
          <w:rFonts w:ascii="Arial" w:hAnsi="Arial" w:cs="Arial"/>
          <w:sz w:val="20"/>
          <w:szCs w:val="20"/>
        </w:rPr>
        <w:t> </w:t>
      </w:r>
      <w:r w:rsidR="00E439F4" w:rsidRPr="00EA0908">
        <w:rPr>
          <w:rFonts w:ascii="Arial" w:hAnsi="Arial" w:cs="Arial"/>
          <w:sz w:val="20"/>
          <w:szCs w:val="20"/>
        </w:rPr>
        <w:t>2023)</w:t>
      </w:r>
      <w:r w:rsidRPr="00EA0908">
        <w:rPr>
          <w:rFonts w:ascii="Arial" w:hAnsi="Arial" w:cs="Arial"/>
          <w:sz w:val="20"/>
          <w:szCs w:val="20"/>
        </w:rPr>
        <w:t xml:space="preserve">. </w:t>
      </w:r>
      <w:r w:rsidR="00D54A0E" w:rsidRPr="00EA0908">
        <w:rPr>
          <w:rFonts w:ascii="Arial" w:hAnsi="Arial" w:cs="Arial"/>
          <w:sz w:val="20"/>
          <w:szCs w:val="20"/>
        </w:rPr>
        <w:t>IRSO</w:t>
      </w:r>
      <w:r w:rsidRPr="00EA0908">
        <w:rPr>
          <w:rFonts w:ascii="Arial" w:hAnsi="Arial" w:cs="Arial"/>
          <w:sz w:val="20"/>
          <w:szCs w:val="20"/>
        </w:rPr>
        <w:t>E</w:t>
      </w:r>
      <w:r w:rsidR="00D54A0E" w:rsidRPr="00EA0908">
        <w:rPr>
          <w:rFonts w:ascii="Arial" w:hAnsi="Arial" w:cs="Arial"/>
          <w:sz w:val="20"/>
          <w:szCs w:val="20"/>
        </w:rPr>
        <w:t xml:space="preserve"> deluje kot organ v sestavi Ministrstva za okolje</w:t>
      </w:r>
      <w:r w:rsidRPr="00EA0908">
        <w:rPr>
          <w:rFonts w:ascii="Arial" w:hAnsi="Arial" w:cs="Arial"/>
          <w:sz w:val="20"/>
          <w:szCs w:val="20"/>
        </w:rPr>
        <w:t>, podnebje</w:t>
      </w:r>
      <w:r w:rsidR="00D54A0E" w:rsidRPr="00EA0908">
        <w:rPr>
          <w:rFonts w:ascii="Arial" w:hAnsi="Arial" w:cs="Arial"/>
          <w:sz w:val="20"/>
          <w:szCs w:val="20"/>
        </w:rPr>
        <w:t xml:space="preserve"> in </w:t>
      </w:r>
      <w:r w:rsidRPr="00EA0908">
        <w:rPr>
          <w:rFonts w:ascii="Arial" w:hAnsi="Arial" w:cs="Arial"/>
          <w:sz w:val="20"/>
          <w:szCs w:val="20"/>
        </w:rPr>
        <w:t>energijo</w:t>
      </w:r>
      <w:r w:rsidR="00D54A0E" w:rsidRPr="00EA0908">
        <w:rPr>
          <w:rFonts w:ascii="Arial" w:hAnsi="Arial" w:cs="Arial"/>
          <w:sz w:val="20"/>
          <w:szCs w:val="20"/>
        </w:rPr>
        <w:t xml:space="preserve"> Republike Slovenije (v nadaljnjem besedilu: MOP</w:t>
      </w:r>
      <w:r w:rsidRPr="00EA0908">
        <w:rPr>
          <w:rFonts w:ascii="Arial" w:hAnsi="Arial" w:cs="Arial"/>
          <w:sz w:val="20"/>
          <w:szCs w:val="20"/>
        </w:rPr>
        <w:t>E</w:t>
      </w:r>
      <w:r w:rsidR="00D54A0E" w:rsidRPr="00EA0908">
        <w:rPr>
          <w:rFonts w:ascii="Arial" w:hAnsi="Arial" w:cs="Arial"/>
          <w:sz w:val="20"/>
          <w:szCs w:val="20"/>
        </w:rPr>
        <w:t>).</w:t>
      </w:r>
    </w:p>
    <w:p w14:paraId="1BBDD13C" w14:textId="77777777" w:rsidR="00D54A0E" w:rsidRPr="00EA0908" w:rsidRDefault="00D54A0E" w:rsidP="00D54A0E">
      <w:pPr>
        <w:pStyle w:val="Brezrazmikov"/>
        <w:spacing w:line="288" w:lineRule="auto"/>
        <w:jc w:val="both"/>
        <w:rPr>
          <w:rFonts w:ascii="Arial" w:hAnsi="Arial" w:cs="Arial"/>
          <w:sz w:val="20"/>
          <w:szCs w:val="20"/>
        </w:rPr>
      </w:pPr>
    </w:p>
    <w:p w14:paraId="5C10AFA8" w14:textId="5F68530F" w:rsidR="00D54A0E" w:rsidRPr="00EA0908" w:rsidRDefault="00965F2C" w:rsidP="00D54A0E">
      <w:pPr>
        <w:pStyle w:val="Brezrazmikov"/>
        <w:spacing w:line="288" w:lineRule="auto"/>
        <w:jc w:val="both"/>
        <w:rPr>
          <w:rFonts w:ascii="Arial" w:hAnsi="Arial" w:cs="Arial"/>
          <w:sz w:val="20"/>
          <w:szCs w:val="20"/>
        </w:rPr>
      </w:pPr>
      <w:r w:rsidRPr="00EA0908">
        <w:rPr>
          <w:rFonts w:ascii="Arial" w:hAnsi="Arial" w:cs="Arial"/>
          <w:sz w:val="20"/>
          <w:szCs w:val="20"/>
        </w:rPr>
        <w:t>Inšpektorji IRSOE</w:t>
      </w:r>
      <w:r w:rsidR="00D54A0E" w:rsidRPr="00EA0908">
        <w:rPr>
          <w:rFonts w:ascii="Arial" w:hAnsi="Arial" w:cs="Arial"/>
          <w:sz w:val="20"/>
          <w:szCs w:val="20"/>
        </w:rPr>
        <w:t xml:space="preserve"> opravljajo naloge inšpekcijskega nadzora nad izvajanjem predpisov in splošnih aktov s področja varstva okolja</w:t>
      </w:r>
      <w:r w:rsidR="00054E02" w:rsidRPr="00EA0908">
        <w:rPr>
          <w:rFonts w:ascii="Arial" w:hAnsi="Arial" w:cs="Arial"/>
          <w:sz w:val="20"/>
          <w:szCs w:val="20"/>
        </w:rPr>
        <w:t>, i</w:t>
      </w:r>
      <w:r w:rsidR="00D54A0E" w:rsidRPr="00EA0908">
        <w:rPr>
          <w:rFonts w:ascii="Arial" w:hAnsi="Arial" w:cs="Arial"/>
          <w:sz w:val="20"/>
          <w:szCs w:val="20"/>
        </w:rPr>
        <w:t>ndustrijskega onesnaževanja</w:t>
      </w:r>
      <w:r w:rsidR="00054E02" w:rsidRPr="00EA0908">
        <w:rPr>
          <w:rFonts w:ascii="Arial" w:hAnsi="Arial" w:cs="Arial"/>
          <w:sz w:val="20"/>
          <w:szCs w:val="20"/>
        </w:rPr>
        <w:t xml:space="preserve">, </w:t>
      </w:r>
      <w:r w:rsidR="00200654" w:rsidRPr="00EA0908">
        <w:rPr>
          <w:rFonts w:ascii="Arial" w:hAnsi="Arial" w:cs="Arial"/>
          <w:sz w:val="20"/>
          <w:szCs w:val="20"/>
        </w:rPr>
        <w:t xml:space="preserve">dimnikarskih storitev, </w:t>
      </w:r>
      <w:r w:rsidR="00D54A0E" w:rsidRPr="00EA0908">
        <w:rPr>
          <w:rFonts w:ascii="Arial" w:hAnsi="Arial" w:cs="Arial"/>
          <w:sz w:val="20"/>
          <w:szCs w:val="20"/>
        </w:rPr>
        <w:t>gensko spremenjenih organizmov</w:t>
      </w:r>
      <w:r w:rsidR="00054E02" w:rsidRPr="00EA0908">
        <w:rPr>
          <w:rFonts w:ascii="Arial" w:hAnsi="Arial" w:cs="Arial"/>
          <w:sz w:val="20"/>
          <w:szCs w:val="20"/>
        </w:rPr>
        <w:t>, strojne energetike, elektroenergetike in javnega potniškega prometa</w:t>
      </w:r>
      <w:r w:rsidR="00D54A0E" w:rsidRPr="00EA0908">
        <w:rPr>
          <w:rFonts w:ascii="Arial" w:hAnsi="Arial" w:cs="Arial"/>
          <w:sz w:val="20"/>
          <w:szCs w:val="20"/>
        </w:rPr>
        <w:t xml:space="preserve">. </w:t>
      </w:r>
      <w:r w:rsidR="00A3476C" w:rsidRPr="00EA0908">
        <w:rPr>
          <w:rFonts w:ascii="Arial" w:hAnsi="Arial" w:cs="Arial"/>
          <w:sz w:val="20"/>
          <w:szCs w:val="20"/>
        </w:rPr>
        <w:t xml:space="preserve">Poleg tega </w:t>
      </w:r>
      <w:r w:rsidR="002C4B5E" w:rsidRPr="00EA0908">
        <w:rPr>
          <w:rFonts w:ascii="Arial" w:hAnsi="Arial" w:cs="Arial"/>
          <w:sz w:val="20"/>
          <w:szCs w:val="20"/>
        </w:rPr>
        <w:t xml:space="preserve">zaposleni javni uslužbenci </w:t>
      </w:r>
      <w:r w:rsidR="00A3476C" w:rsidRPr="00EA0908">
        <w:rPr>
          <w:rFonts w:ascii="Arial" w:hAnsi="Arial" w:cs="Arial"/>
          <w:sz w:val="20"/>
          <w:szCs w:val="20"/>
        </w:rPr>
        <w:t>oddelk</w:t>
      </w:r>
      <w:r w:rsidR="002C4B5E" w:rsidRPr="00EA0908">
        <w:rPr>
          <w:rFonts w:ascii="Arial" w:hAnsi="Arial" w:cs="Arial"/>
          <w:sz w:val="20"/>
          <w:szCs w:val="20"/>
        </w:rPr>
        <w:t>a</w:t>
      </w:r>
      <w:r w:rsidR="00A3476C" w:rsidRPr="00EA0908">
        <w:rPr>
          <w:rFonts w:ascii="Arial" w:hAnsi="Arial" w:cs="Arial"/>
          <w:sz w:val="20"/>
          <w:szCs w:val="20"/>
        </w:rPr>
        <w:t xml:space="preserve"> </w:t>
      </w:r>
      <w:r w:rsidR="009B6A91">
        <w:rPr>
          <w:rFonts w:ascii="Arial" w:hAnsi="Arial" w:cs="Arial"/>
          <w:sz w:val="20"/>
          <w:szCs w:val="20"/>
        </w:rPr>
        <w:t>v</w:t>
      </w:r>
      <w:r w:rsidR="00A3476C" w:rsidRPr="00EA0908">
        <w:rPr>
          <w:rFonts w:ascii="Arial" w:hAnsi="Arial" w:cs="Arial"/>
          <w:sz w:val="20"/>
          <w:szCs w:val="20"/>
        </w:rPr>
        <w:t xml:space="preserve"> </w:t>
      </w:r>
      <w:r w:rsidR="00773E41" w:rsidRPr="00EA0908">
        <w:rPr>
          <w:rFonts w:ascii="Arial" w:hAnsi="Arial" w:cs="Arial"/>
          <w:sz w:val="20"/>
          <w:szCs w:val="20"/>
        </w:rPr>
        <w:t>Služb</w:t>
      </w:r>
      <w:r w:rsidR="009B6A91">
        <w:rPr>
          <w:rFonts w:ascii="Arial" w:hAnsi="Arial" w:cs="Arial"/>
          <w:sz w:val="20"/>
          <w:szCs w:val="20"/>
        </w:rPr>
        <w:t>i</w:t>
      </w:r>
      <w:r w:rsidR="00773E41" w:rsidRPr="00EA0908">
        <w:rPr>
          <w:rFonts w:ascii="Arial" w:hAnsi="Arial" w:cs="Arial"/>
          <w:sz w:val="20"/>
          <w:szCs w:val="20"/>
        </w:rPr>
        <w:t xml:space="preserve"> za splošne in pravne zadeve</w:t>
      </w:r>
      <w:r w:rsidR="00054E02" w:rsidRPr="00EA0908">
        <w:rPr>
          <w:rFonts w:ascii="Arial" w:hAnsi="Arial" w:cs="Arial"/>
          <w:sz w:val="20"/>
          <w:szCs w:val="20"/>
        </w:rPr>
        <w:t xml:space="preserve"> </w:t>
      </w:r>
      <w:r w:rsidR="00D54A0E" w:rsidRPr="00EA0908">
        <w:rPr>
          <w:rFonts w:ascii="Arial" w:hAnsi="Arial" w:cs="Arial"/>
          <w:sz w:val="20"/>
          <w:szCs w:val="20"/>
        </w:rPr>
        <w:t>opravlja</w:t>
      </w:r>
      <w:r w:rsidR="002C4B5E" w:rsidRPr="00EA0908">
        <w:rPr>
          <w:rFonts w:ascii="Arial" w:hAnsi="Arial" w:cs="Arial"/>
          <w:sz w:val="20"/>
          <w:szCs w:val="20"/>
        </w:rPr>
        <w:t>jo</w:t>
      </w:r>
      <w:r w:rsidR="00D54A0E" w:rsidRPr="00EA0908">
        <w:rPr>
          <w:rFonts w:ascii="Arial" w:hAnsi="Arial" w:cs="Arial"/>
          <w:sz w:val="20"/>
          <w:szCs w:val="20"/>
        </w:rPr>
        <w:t xml:space="preserve"> tudi upravne naloge na področju čezmejnega pošiljanja odpadkov, razen za radioaktivne odpadke</w:t>
      </w:r>
      <w:r w:rsidR="00BF5AB1" w:rsidRPr="00EA0908">
        <w:rPr>
          <w:rFonts w:ascii="Arial" w:hAnsi="Arial" w:cs="Arial"/>
          <w:sz w:val="20"/>
          <w:szCs w:val="20"/>
        </w:rPr>
        <w:t xml:space="preserve"> </w:t>
      </w:r>
      <w:r w:rsidR="00E439F4" w:rsidRPr="00EA0908">
        <w:rPr>
          <w:rFonts w:ascii="Arial" w:hAnsi="Arial" w:cs="Arial"/>
          <w:sz w:val="20"/>
          <w:szCs w:val="20"/>
        </w:rPr>
        <w:t xml:space="preserve">in nekatere druge vrste odpadkov </w:t>
      </w:r>
      <w:r w:rsidR="00BF5AB1" w:rsidRPr="00EA0908">
        <w:rPr>
          <w:rFonts w:ascii="Arial" w:hAnsi="Arial" w:cs="Arial"/>
          <w:sz w:val="20"/>
          <w:szCs w:val="20"/>
        </w:rPr>
        <w:t>(naloge pristojnega organa)</w:t>
      </w:r>
      <w:r w:rsidR="00D54A0E" w:rsidRPr="00EA0908">
        <w:rPr>
          <w:rFonts w:ascii="Arial" w:hAnsi="Arial" w:cs="Arial"/>
          <w:sz w:val="20"/>
          <w:szCs w:val="20"/>
        </w:rPr>
        <w:t xml:space="preserve">. </w:t>
      </w:r>
    </w:p>
    <w:p w14:paraId="072F971A" w14:textId="77777777" w:rsidR="00D54A0E" w:rsidRPr="00EA0908" w:rsidRDefault="00D54A0E" w:rsidP="00D54A0E">
      <w:pPr>
        <w:pStyle w:val="Brezrazmikov"/>
        <w:spacing w:line="288" w:lineRule="auto"/>
        <w:jc w:val="both"/>
        <w:rPr>
          <w:rFonts w:ascii="Arial" w:hAnsi="Arial" w:cs="Arial"/>
          <w:sz w:val="20"/>
          <w:szCs w:val="20"/>
        </w:rPr>
      </w:pPr>
    </w:p>
    <w:p w14:paraId="47C47678" w14:textId="2C86D22C" w:rsidR="00D54A0E" w:rsidRPr="00EA0908" w:rsidRDefault="00E439F4" w:rsidP="00D54A0E">
      <w:pPr>
        <w:spacing w:line="288" w:lineRule="auto"/>
      </w:pPr>
      <w:r w:rsidRPr="00EA0908">
        <w:t xml:space="preserve">Zaradi nezadostnih </w:t>
      </w:r>
      <w:r w:rsidR="009B6A91">
        <w:t>zmogljivosti</w:t>
      </w:r>
      <w:r w:rsidRPr="00EA0908">
        <w:t xml:space="preserve"> za obdelavo v Republiki Sloveniji nastalih </w:t>
      </w:r>
      <w:r w:rsidR="00097C0A" w:rsidRPr="00EA0908">
        <w:t>odpadkov</w:t>
      </w:r>
      <w:r w:rsidRPr="00EA0908">
        <w:t xml:space="preserve"> </w:t>
      </w:r>
      <w:r w:rsidR="009B6A91" w:rsidRPr="00EA0908">
        <w:t xml:space="preserve">postaja </w:t>
      </w:r>
      <w:r w:rsidRPr="00EA0908">
        <w:t xml:space="preserve">področje pošiljanja odpadkov preko meja </w:t>
      </w:r>
      <w:r w:rsidR="009B6A91">
        <w:t>čedalje pomembnejše</w:t>
      </w:r>
      <w:r w:rsidRPr="00EA0908">
        <w:t xml:space="preserve">. </w:t>
      </w:r>
      <w:r w:rsidR="009B6A91">
        <w:t>I</w:t>
      </w:r>
      <w:r w:rsidR="00097C0A" w:rsidRPr="00EA0908">
        <w:t xml:space="preserve">zjemno pomembna </w:t>
      </w:r>
      <w:r w:rsidR="009B6A91">
        <w:t xml:space="preserve">je </w:t>
      </w:r>
      <w:r w:rsidR="00097C0A" w:rsidRPr="00EA0908">
        <w:t xml:space="preserve">tudi vloga inšpektorata v postopkih izdajanja soglasij </w:t>
      </w:r>
      <w:r w:rsidR="009B6A91">
        <w:t>in</w:t>
      </w:r>
      <w:r w:rsidR="00097C0A" w:rsidRPr="00EA0908">
        <w:t xml:space="preserve"> tudi njegova vloga pri nadzoru nad dejanskim izvajanjem pošiljanja odpadkov preko meja. Ob tem ni odveč omeniti, da gre običajno za sodelovanje več držav članic, in sicer </w:t>
      </w:r>
      <w:r w:rsidR="003A7D1E" w:rsidRPr="00EA0908">
        <w:t xml:space="preserve">pri </w:t>
      </w:r>
      <w:r w:rsidR="00097C0A" w:rsidRPr="00EA0908">
        <w:t xml:space="preserve">postopkih izdajanja soglasij za predelavo/odstranjevanje odpadkov na okoljevaren način </w:t>
      </w:r>
      <w:r w:rsidR="005251AC" w:rsidRPr="00EA0908">
        <w:t xml:space="preserve">vedno </w:t>
      </w:r>
      <w:r w:rsidR="00097C0A" w:rsidRPr="00EA0908">
        <w:t>sodelujejo</w:t>
      </w:r>
      <w:r w:rsidR="005251AC" w:rsidRPr="00EA0908">
        <w:t xml:space="preserve"> tudi</w:t>
      </w:r>
      <w:r w:rsidR="00097C0A" w:rsidRPr="00EA0908">
        <w:t xml:space="preserve"> pristojni organi drugih držav</w:t>
      </w:r>
      <w:r w:rsidR="00346088" w:rsidRPr="00EA0908">
        <w:t xml:space="preserve"> (poleg Slovenije vsaj še </w:t>
      </w:r>
      <w:r w:rsidR="009B6A91">
        <w:t>neke</w:t>
      </w:r>
      <w:r w:rsidR="00346088" w:rsidRPr="00EA0908">
        <w:t xml:space="preserve"> druge države, običajno pa več </w:t>
      </w:r>
      <w:r w:rsidR="003A7D1E" w:rsidRPr="00EA0908">
        <w:t>držav</w:t>
      </w:r>
      <w:r w:rsidR="00346088" w:rsidRPr="00EA0908">
        <w:t>)</w:t>
      </w:r>
      <w:r w:rsidR="00097C0A" w:rsidRPr="00EA0908">
        <w:t xml:space="preserve">. </w:t>
      </w:r>
    </w:p>
    <w:p w14:paraId="433A861B" w14:textId="77777777" w:rsidR="00D54A0E" w:rsidRPr="00EA0908" w:rsidRDefault="00D54A0E" w:rsidP="00D54A0E">
      <w:pPr>
        <w:spacing w:line="288" w:lineRule="auto"/>
      </w:pPr>
    </w:p>
    <w:p w14:paraId="37378111" w14:textId="4B39B17C" w:rsidR="00D54A0E" w:rsidRPr="00EA0908" w:rsidRDefault="009B6A91" w:rsidP="00D54A0E">
      <w:pPr>
        <w:pStyle w:val="Brezrazmikov"/>
        <w:spacing w:line="288" w:lineRule="auto"/>
        <w:jc w:val="both"/>
        <w:rPr>
          <w:rFonts w:ascii="Arial" w:hAnsi="Arial" w:cs="Arial"/>
          <w:b/>
          <w:bCs/>
          <w:sz w:val="20"/>
          <w:szCs w:val="20"/>
        </w:rPr>
      </w:pPr>
      <w:r>
        <w:rPr>
          <w:rFonts w:ascii="Arial" w:hAnsi="Arial" w:cs="Arial"/>
          <w:b/>
          <w:bCs/>
          <w:sz w:val="20"/>
          <w:szCs w:val="20"/>
        </w:rPr>
        <w:t>G</w:t>
      </w:r>
      <w:r w:rsidR="00D54A0E" w:rsidRPr="00EA0908">
        <w:rPr>
          <w:rFonts w:ascii="Arial" w:hAnsi="Arial" w:cs="Arial"/>
          <w:b/>
          <w:bCs/>
          <w:sz w:val="20"/>
          <w:szCs w:val="20"/>
        </w:rPr>
        <w:t>lavne naloge IRSO</w:t>
      </w:r>
      <w:r w:rsidR="00261D5B" w:rsidRPr="00EA0908">
        <w:rPr>
          <w:rFonts w:ascii="Arial" w:hAnsi="Arial" w:cs="Arial"/>
          <w:b/>
          <w:bCs/>
          <w:sz w:val="20"/>
          <w:szCs w:val="20"/>
        </w:rPr>
        <w:t>E</w:t>
      </w:r>
    </w:p>
    <w:p w14:paraId="675F390C" w14:textId="7F5AB12B" w:rsidR="00D54A0E" w:rsidRPr="00EA0908" w:rsidRDefault="00D54A0E" w:rsidP="00D54A0E">
      <w:pPr>
        <w:spacing w:line="288" w:lineRule="auto"/>
      </w:pPr>
      <w:r w:rsidRPr="00EA0908">
        <w:t>Organiziranje in načrtovanje dela IRSO</w:t>
      </w:r>
      <w:r w:rsidR="00BF5AB1" w:rsidRPr="00EA0908">
        <w:t>E</w:t>
      </w:r>
      <w:r w:rsidRPr="00EA0908">
        <w:t xml:space="preserve"> temelji na programskih ciljih MOP</w:t>
      </w:r>
      <w:r w:rsidR="00BF5AB1" w:rsidRPr="00EA0908">
        <w:t>E</w:t>
      </w:r>
      <w:r w:rsidRPr="00EA0908">
        <w:t>, strateških usmeritvah inšpektorata in merilih za določanje prednostnih inšpekcijskih nadzorov. Inšpekcijski nadzori so se opravljali zaradi preverjanja spoštovanja zakonskih določb in so bili usmerjeni predvsem na področja, v okviru katerih se po izkušnjah v praksi zaznava</w:t>
      </w:r>
      <w:r w:rsidR="00DA3F4B" w:rsidRPr="00EA0908">
        <w:t>jo</w:t>
      </w:r>
      <w:r w:rsidRPr="00EA0908">
        <w:t xml:space="preserve"> nespoštovanje predpisov oziroma težave pri njihovem izvajanju. Inšpektorat posebno pozornost namenja področjem, na katerih bi bila zaradi nespoštovanja predpisov lahko neposredno ogrožena človeška življenja ali zdravje ljudi </w:t>
      </w:r>
      <w:r w:rsidR="009B6A91">
        <w:t>in</w:t>
      </w:r>
      <w:r w:rsidRPr="00EA0908">
        <w:t xml:space="preserve"> storjena večja materialna škoda. V ta namen se vsako leto za posamezno inšpekcijo </w:t>
      </w:r>
      <w:r w:rsidR="00BF5AB1" w:rsidRPr="00EA0908">
        <w:t>načrtuje</w:t>
      </w:r>
      <w:r w:rsidRPr="00EA0908">
        <w:t xml:space="preserve"> določeno število inšpekcijskih pregledov.</w:t>
      </w:r>
    </w:p>
    <w:p w14:paraId="4B1C7353" w14:textId="4FCD8ABD" w:rsidR="00D54A0E" w:rsidRPr="00EA0908" w:rsidRDefault="00D54A0E" w:rsidP="00316CBA">
      <w:pPr>
        <w:pStyle w:val="Brezrazmikov"/>
        <w:numPr>
          <w:ilvl w:val="0"/>
          <w:numId w:val="38"/>
        </w:numPr>
        <w:spacing w:line="288" w:lineRule="auto"/>
        <w:jc w:val="both"/>
        <w:rPr>
          <w:rFonts w:ascii="Arial" w:eastAsia="Times New Roman" w:hAnsi="Arial" w:cs="Arial"/>
          <w:sz w:val="20"/>
          <w:szCs w:val="20"/>
        </w:rPr>
      </w:pPr>
      <w:r w:rsidRPr="00EA0908">
        <w:rPr>
          <w:rFonts w:ascii="Arial" w:eastAsia="Times New Roman" w:hAnsi="Arial" w:cs="Arial"/>
          <w:sz w:val="20"/>
          <w:szCs w:val="20"/>
          <w:u w:val="single"/>
        </w:rPr>
        <w:t>Redn</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u w:val="single"/>
        </w:rPr>
        <w:t xml:space="preserve"> inšpekcijsk</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u w:val="single"/>
        </w:rPr>
        <w:t xml:space="preserve"> nadzor</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rPr>
        <w:t xml:space="preserve">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se načrtuje</w:t>
      </w:r>
      <w:r w:rsidR="002D6D99" w:rsidRPr="00EA0908">
        <w:rPr>
          <w:rFonts w:ascii="Arial" w:eastAsia="Times New Roman" w:hAnsi="Arial" w:cs="Arial"/>
          <w:sz w:val="20"/>
          <w:szCs w:val="20"/>
        </w:rPr>
        <w:t>jo</w:t>
      </w:r>
      <w:r w:rsidRPr="00EA0908">
        <w:rPr>
          <w:rFonts w:ascii="Arial" w:eastAsia="Times New Roman" w:hAnsi="Arial" w:cs="Arial"/>
          <w:sz w:val="20"/>
          <w:szCs w:val="20"/>
        </w:rPr>
        <w:t xml:space="preserve"> v letnih načrtih dela. Z njimi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zagotavlja sistematičen in učinkovit nadzor inšpekcijskih zavezancev.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v </w:t>
      </w:r>
      <w:r w:rsidRPr="00EA0908">
        <w:rPr>
          <w:rFonts w:ascii="Arial" w:eastAsia="Times New Roman" w:hAnsi="Arial" w:cs="Arial"/>
          <w:b/>
          <w:bCs/>
          <w:sz w:val="20"/>
          <w:szCs w:val="20"/>
        </w:rPr>
        <w:t>letnem načrtu dela</w:t>
      </w:r>
      <w:r w:rsidRPr="00EA0908">
        <w:rPr>
          <w:rFonts w:ascii="Arial" w:eastAsia="Times New Roman" w:hAnsi="Arial" w:cs="Arial"/>
          <w:sz w:val="20"/>
          <w:szCs w:val="20"/>
        </w:rPr>
        <w:t xml:space="preserve"> določi glavne usmeritve dela in obseg inšpekcijskega nadzora za tekoče leto. </w:t>
      </w:r>
      <w:r w:rsidR="00BF5AB1" w:rsidRPr="00EA0908">
        <w:rPr>
          <w:rFonts w:ascii="Arial" w:eastAsia="Times New Roman" w:hAnsi="Arial" w:cs="Arial"/>
          <w:sz w:val="20"/>
          <w:szCs w:val="20"/>
        </w:rPr>
        <w:t xml:space="preserve">Pri določitvi letnega načrta se upoštevajo strateške usmeritve dela </w:t>
      </w:r>
      <w:r w:rsidR="00BF5AB1" w:rsidRPr="00543553">
        <w:rPr>
          <w:rFonts w:ascii="Arial" w:eastAsia="Times New Roman" w:hAnsi="Arial" w:cs="Arial"/>
          <w:sz w:val="20"/>
          <w:szCs w:val="20"/>
        </w:rPr>
        <w:t xml:space="preserve">za inšpekcijo za energijo, inšpekcije za okolje in inšpekcije za javni potniški promet </w:t>
      </w:r>
      <w:r w:rsidR="00543553" w:rsidRPr="002D3CDB">
        <w:rPr>
          <w:rFonts w:ascii="Arial" w:eastAsia="Times New Roman" w:hAnsi="Arial" w:cs="Arial"/>
          <w:sz w:val="20"/>
          <w:szCs w:val="20"/>
        </w:rPr>
        <w:t>in</w:t>
      </w:r>
      <w:r w:rsidR="00BF5AB1" w:rsidRPr="00543553">
        <w:rPr>
          <w:rFonts w:ascii="Arial" w:eastAsia="Times New Roman" w:hAnsi="Arial" w:cs="Arial"/>
          <w:sz w:val="20"/>
          <w:szCs w:val="20"/>
        </w:rPr>
        <w:t xml:space="preserve"> načrt dela inšpekcije za okolje za obdobje 2023–2025 ter ugotovitve že izvedenih inšpekcijskih nadzorov in ocene, na katerem področju </w:t>
      </w:r>
      <w:r w:rsidR="00543553" w:rsidRPr="002D3CDB">
        <w:rPr>
          <w:rFonts w:ascii="Arial" w:eastAsia="Times New Roman" w:hAnsi="Arial" w:cs="Arial"/>
          <w:sz w:val="20"/>
          <w:szCs w:val="20"/>
        </w:rPr>
        <w:t>je</w:t>
      </w:r>
      <w:r w:rsidR="00543553" w:rsidRPr="00543553">
        <w:rPr>
          <w:rFonts w:ascii="Arial" w:eastAsia="Times New Roman" w:hAnsi="Arial" w:cs="Arial"/>
          <w:sz w:val="20"/>
          <w:szCs w:val="20"/>
        </w:rPr>
        <w:t xml:space="preserve"> </w:t>
      </w:r>
      <w:r w:rsidR="00BF5AB1" w:rsidRPr="00543553">
        <w:rPr>
          <w:rFonts w:ascii="Arial" w:eastAsia="Times New Roman" w:hAnsi="Arial" w:cs="Arial"/>
          <w:sz w:val="20"/>
          <w:szCs w:val="20"/>
        </w:rPr>
        <w:t>večja verjetnost kršitve predpisov in strateških usmeritev inšpektorata.</w:t>
      </w:r>
      <w:r w:rsidR="00BF5AB1" w:rsidRPr="00EA0908">
        <w:rPr>
          <w:rFonts w:ascii="Arial" w:eastAsia="Times New Roman" w:hAnsi="Arial" w:cs="Arial"/>
          <w:sz w:val="20"/>
          <w:szCs w:val="20"/>
        </w:rPr>
        <w:t xml:space="preserve"> </w:t>
      </w:r>
      <w:r w:rsidRPr="00EA0908">
        <w:rPr>
          <w:rFonts w:ascii="Arial" w:eastAsia="Times New Roman" w:hAnsi="Arial" w:cs="Arial"/>
          <w:sz w:val="20"/>
          <w:szCs w:val="20"/>
        </w:rPr>
        <w:t>Načrtovani inšpekcijski nadzori za leto 202</w:t>
      </w:r>
      <w:r w:rsidR="00BF5AB1" w:rsidRPr="00EA0908">
        <w:rPr>
          <w:rFonts w:ascii="Arial" w:eastAsia="Times New Roman" w:hAnsi="Arial" w:cs="Arial"/>
          <w:sz w:val="20"/>
          <w:szCs w:val="20"/>
        </w:rPr>
        <w:t>3</w:t>
      </w:r>
      <w:r w:rsidRPr="00EA0908">
        <w:rPr>
          <w:rFonts w:ascii="Arial" w:eastAsia="Times New Roman" w:hAnsi="Arial" w:cs="Arial"/>
          <w:sz w:val="20"/>
          <w:szCs w:val="20"/>
        </w:rPr>
        <w:t xml:space="preserve"> so bili usmerjeni predvsem na področja, </w:t>
      </w:r>
      <w:r w:rsidR="002D6D99" w:rsidRPr="00EA0908">
        <w:rPr>
          <w:rFonts w:ascii="Arial" w:eastAsia="Times New Roman" w:hAnsi="Arial" w:cs="Arial"/>
          <w:sz w:val="20"/>
          <w:szCs w:val="20"/>
        </w:rPr>
        <w:t xml:space="preserve">na katerih </w:t>
      </w:r>
      <w:r w:rsidRPr="00EA0908">
        <w:rPr>
          <w:rFonts w:ascii="Arial" w:eastAsia="Times New Roman" w:hAnsi="Arial" w:cs="Arial"/>
          <w:sz w:val="20"/>
          <w:szCs w:val="20"/>
        </w:rPr>
        <w:t xml:space="preserve">se je v preteklosti že zaznalo nespoštovanje predpisov oziroma so </w:t>
      </w:r>
      <w:r w:rsidR="00E960ED">
        <w:rPr>
          <w:rFonts w:ascii="Arial" w:eastAsia="Times New Roman" w:hAnsi="Arial" w:cs="Arial"/>
          <w:sz w:val="20"/>
          <w:szCs w:val="20"/>
        </w:rPr>
        <w:t>bile</w:t>
      </w:r>
      <w:r w:rsidRPr="00EA0908">
        <w:rPr>
          <w:rFonts w:ascii="Arial" w:eastAsia="Times New Roman" w:hAnsi="Arial" w:cs="Arial"/>
          <w:sz w:val="20"/>
          <w:szCs w:val="20"/>
        </w:rPr>
        <w:t xml:space="preserve"> zazna</w:t>
      </w:r>
      <w:r w:rsidR="00E960ED">
        <w:rPr>
          <w:rFonts w:ascii="Arial" w:eastAsia="Times New Roman" w:hAnsi="Arial" w:cs="Arial"/>
          <w:sz w:val="20"/>
          <w:szCs w:val="20"/>
        </w:rPr>
        <w:t>n</w:t>
      </w:r>
      <w:r w:rsidRPr="00EA0908">
        <w:rPr>
          <w:rFonts w:ascii="Arial" w:eastAsia="Times New Roman" w:hAnsi="Arial" w:cs="Arial"/>
          <w:sz w:val="20"/>
          <w:szCs w:val="20"/>
        </w:rPr>
        <w:t xml:space="preserve">e težave pri njihovem izvajanju, </w:t>
      </w:r>
      <w:r w:rsidR="00E960ED">
        <w:rPr>
          <w:rFonts w:ascii="Arial" w:eastAsia="Times New Roman" w:hAnsi="Arial" w:cs="Arial"/>
          <w:sz w:val="20"/>
          <w:szCs w:val="20"/>
        </w:rPr>
        <w:t>ter</w:t>
      </w:r>
      <w:r w:rsidRPr="00EA0908">
        <w:rPr>
          <w:rFonts w:ascii="Arial" w:eastAsia="Times New Roman" w:hAnsi="Arial" w:cs="Arial"/>
          <w:sz w:val="20"/>
          <w:szCs w:val="20"/>
        </w:rPr>
        <w:t xml:space="preserve"> na področja, </w:t>
      </w:r>
      <w:r w:rsidR="002D6D99" w:rsidRPr="00EA0908">
        <w:rPr>
          <w:rFonts w:ascii="Arial" w:eastAsia="Times New Roman" w:hAnsi="Arial" w:cs="Arial"/>
          <w:sz w:val="20"/>
          <w:szCs w:val="20"/>
        </w:rPr>
        <w:t xml:space="preserve">na katerih </w:t>
      </w:r>
      <w:r w:rsidRPr="00EA0908">
        <w:rPr>
          <w:rFonts w:ascii="Arial" w:eastAsia="Times New Roman" w:hAnsi="Arial" w:cs="Arial"/>
          <w:sz w:val="20"/>
          <w:szCs w:val="20"/>
        </w:rPr>
        <w:t xml:space="preserve">bi lahko bila zaradi nespoštovanja predpisov neposredno ogrožena človeška življenja ali zdravje ljudi </w:t>
      </w:r>
      <w:r w:rsidR="00E960ED">
        <w:rPr>
          <w:rFonts w:ascii="Arial" w:eastAsia="Times New Roman" w:hAnsi="Arial" w:cs="Arial"/>
          <w:sz w:val="20"/>
          <w:szCs w:val="20"/>
        </w:rPr>
        <w:t>in</w:t>
      </w:r>
      <w:r w:rsidRPr="00EA0908">
        <w:rPr>
          <w:rFonts w:ascii="Arial" w:eastAsia="Times New Roman" w:hAnsi="Arial" w:cs="Arial"/>
          <w:sz w:val="20"/>
          <w:szCs w:val="20"/>
        </w:rPr>
        <w:t xml:space="preserve"> storjena večja materialna škoda. </w:t>
      </w:r>
    </w:p>
    <w:p w14:paraId="1D811B8F" w14:textId="2025063A" w:rsidR="00D54A0E" w:rsidRPr="00EA0908" w:rsidRDefault="00D54A0E" w:rsidP="00D54A0E">
      <w:pPr>
        <w:pStyle w:val="Brezrazmikov"/>
        <w:spacing w:line="288" w:lineRule="auto"/>
        <w:ind w:left="720"/>
        <w:jc w:val="both"/>
        <w:rPr>
          <w:rFonts w:ascii="Arial" w:eastAsiaTheme="minorHAnsi" w:hAnsi="Arial" w:cs="Arial"/>
          <w:sz w:val="20"/>
          <w:szCs w:val="20"/>
        </w:rPr>
      </w:pPr>
      <w:r w:rsidRPr="00EA0908">
        <w:rPr>
          <w:rFonts w:ascii="Arial" w:hAnsi="Arial" w:cs="Arial"/>
          <w:sz w:val="20"/>
          <w:szCs w:val="20"/>
        </w:rPr>
        <w:t xml:space="preserve">Načrt dela je objavljen na spletni strani inšpektorata </w:t>
      </w:r>
      <w:hyperlink r:id="rId11" w:history="1">
        <w:r w:rsidR="00BF5AB1" w:rsidRPr="00EA0908">
          <w:rPr>
            <w:rStyle w:val="Hiperpovezava"/>
            <w:rFonts w:ascii="Arial" w:hAnsi="Arial" w:cs="Arial"/>
            <w:sz w:val="20"/>
            <w:szCs w:val="20"/>
          </w:rPr>
          <w:t>https://www.gov.si/drzavni-organi/organi-v-sestavi/inspektorat-za-okolje-in-energijo/o-inspektoratu/</w:t>
        </w:r>
      </w:hyperlink>
      <w:r w:rsidR="00BF5AB1" w:rsidRPr="00EA0908">
        <w:rPr>
          <w:rStyle w:val="Hiperpovezava"/>
          <w:rFonts w:ascii="Arial" w:hAnsi="Arial" w:cs="Arial"/>
          <w:sz w:val="20"/>
          <w:szCs w:val="20"/>
          <w:u w:val="none"/>
        </w:rPr>
        <w:t>.</w:t>
      </w:r>
    </w:p>
    <w:p w14:paraId="7D0AFFB5" w14:textId="08444F89" w:rsidR="00D54A0E" w:rsidRPr="00EA0908" w:rsidRDefault="00D54A0E" w:rsidP="00D54A0E">
      <w:pPr>
        <w:spacing w:line="288" w:lineRule="auto"/>
        <w:ind w:left="708"/>
      </w:pPr>
      <w:r w:rsidRPr="00EA0908">
        <w:t>Za nadzor obratov večjega tveganja za okolje (SEVESO), zavezancev za ravnanje z odpadki in naprav, ki povzročajo onesnaževanje večjega obsega (zavezanci</w:t>
      </w:r>
      <w:r w:rsidR="00C93FC7" w:rsidRPr="00EA0908">
        <w:t xml:space="preserve"> IED</w:t>
      </w:r>
      <w:r w:rsidRPr="00EA0908">
        <w:t xml:space="preserve">), </w:t>
      </w:r>
      <w:r w:rsidR="00AF0FC6" w:rsidRPr="00EA0908">
        <w:t xml:space="preserve">je </w:t>
      </w:r>
      <w:r w:rsidRPr="00EA0908">
        <w:t>IRSO</w:t>
      </w:r>
      <w:r w:rsidR="00BF5AB1" w:rsidRPr="00EA0908">
        <w:t>E</w:t>
      </w:r>
      <w:r w:rsidRPr="00EA0908">
        <w:t xml:space="preserve"> </w:t>
      </w:r>
      <w:r w:rsidR="00AF0FC6" w:rsidRPr="00EA0908">
        <w:t xml:space="preserve">sprejel </w:t>
      </w:r>
      <w:r w:rsidRPr="00EA0908">
        <w:t xml:space="preserve">dodaten načrt dela, kot določa Zakon o varstvu okolja. Ta načrt se za </w:t>
      </w:r>
      <w:r w:rsidR="00243EA4" w:rsidRPr="00EA0908">
        <w:t xml:space="preserve">navedene </w:t>
      </w:r>
      <w:r w:rsidRPr="00EA0908">
        <w:t>zavezance pripravlja za tr</w:t>
      </w:r>
      <w:r w:rsidR="00E960ED">
        <w:t>i</w:t>
      </w:r>
      <w:r w:rsidRPr="00EA0908">
        <w:t xml:space="preserve"> let</w:t>
      </w:r>
      <w:r w:rsidR="00E960ED">
        <w:t>a</w:t>
      </w:r>
      <w:r w:rsidRPr="00EA0908">
        <w:t xml:space="preserve">. </w:t>
      </w:r>
    </w:p>
    <w:p w14:paraId="5FA9748C" w14:textId="5F338A14"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lastRenderedPageBreak/>
        <w:t xml:space="preserve">Na podlagi prejetih prijav, pobud, pritožb in obvestil fizičnih ali pravnih oseb IRSOE izvaja </w:t>
      </w:r>
      <w:r w:rsidRPr="00EA0908">
        <w:rPr>
          <w:rFonts w:ascii="Arial" w:eastAsia="Times New Roman" w:hAnsi="Arial" w:cs="Arial"/>
          <w:sz w:val="20"/>
          <w:szCs w:val="20"/>
          <w:u w:val="single"/>
        </w:rPr>
        <w:t>izredne inšpekcijske nadzore</w:t>
      </w:r>
      <w:r w:rsidRPr="00EA0908">
        <w:rPr>
          <w:rFonts w:ascii="Arial" w:eastAsia="Times New Roman" w:hAnsi="Arial" w:cs="Arial"/>
          <w:sz w:val="20"/>
          <w:szCs w:val="20"/>
        </w:rPr>
        <w:t xml:space="preserve">. Pregledi, ki se ne izvajajo na podlagi prejete prijave, ampak jih inšpektorji izvajajo v okviru sprejetega letnega načrta nadzora nad zavezanci, na lastno pobudo in v okviru načrtovanih akcij, se štejejo za </w:t>
      </w:r>
      <w:r w:rsidRPr="00EA0908">
        <w:rPr>
          <w:rFonts w:ascii="Arial" w:eastAsia="Times New Roman" w:hAnsi="Arial" w:cs="Arial"/>
          <w:sz w:val="20"/>
          <w:szCs w:val="20"/>
          <w:u w:val="single"/>
        </w:rPr>
        <w:t>redne preglede</w:t>
      </w:r>
      <w:r w:rsidRPr="00EA0908">
        <w:rPr>
          <w:rFonts w:ascii="Arial" w:eastAsia="Times New Roman" w:hAnsi="Arial" w:cs="Arial"/>
          <w:sz w:val="20"/>
          <w:szCs w:val="20"/>
        </w:rPr>
        <w:t>.</w:t>
      </w:r>
    </w:p>
    <w:p w14:paraId="02E8F914" w14:textId="3FABE1BC"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 xml:space="preserve">S </w:t>
      </w:r>
      <w:r w:rsidRPr="00EA0908">
        <w:rPr>
          <w:rFonts w:ascii="Arial" w:eastAsia="Times New Roman" w:hAnsi="Arial" w:cs="Arial"/>
          <w:sz w:val="20"/>
          <w:szCs w:val="20"/>
          <w:u w:val="single"/>
        </w:rPr>
        <w:t>celovitimi nadzori</w:t>
      </w:r>
      <w:r w:rsidRPr="00EA0908">
        <w:rPr>
          <w:rFonts w:ascii="Arial" w:eastAsia="Times New Roman" w:hAnsi="Arial" w:cs="Arial"/>
          <w:sz w:val="20"/>
          <w:szCs w:val="20"/>
        </w:rPr>
        <w:t xml:space="preserve"> opravlja nadzor nad zakonitostjo </w:t>
      </w:r>
      <w:r w:rsidR="00ED3C0E" w:rsidRPr="00EA0908">
        <w:rPr>
          <w:rFonts w:ascii="Arial" w:eastAsia="Times New Roman" w:hAnsi="Arial" w:cs="Arial"/>
          <w:sz w:val="20"/>
          <w:szCs w:val="20"/>
        </w:rPr>
        <w:t xml:space="preserve">celotnega </w:t>
      </w:r>
      <w:r w:rsidRPr="00EA0908">
        <w:rPr>
          <w:rFonts w:ascii="Arial" w:eastAsia="Times New Roman" w:hAnsi="Arial" w:cs="Arial"/>
          <w:sz w:val="20"/>
          <w:szCs w:val="20"/>
        </w:rPr>
        <w:t xml:space="preserve">delovanja zavezancev, s </w:t>
      </w:r>
      <w:r w:rsidRPr="00EA0908">
        <w:rPr>
          <w:rFonts w:ascii="Arial" w:eastAsia="Times New Roman" w:hAnsi="Arial" w:cs="Arial"/>
          <w:sz w:val="20"/>
          <w:szCs w:val="20"/>
          <w:u w:val="single"/>
        </w:rPr>
        <w:t>tematskimi nadzori</w:t>
      </w:r>
      <w:r w:rsidRPr="00EA0908">
        <w:rPr>
          <w:rFonts w:ascii="Arial" w:eastAsia="Times New Roman" w:hAnsi="Arial" w:cs="Arial"/>
          <w:sz w:val="20"/>
          <w:szCs w:val="20"/>
        </w:rPr>
        <w:t xml:space="preserve"> pregleduje izvajanje posameznega materialnega predpisa in v nadzoru zaznane težave pri izpolnjevanju predpisanih zahtev ali pridobiva podatk</w:t>
      </w:r>
      <w:r w:rsidR="00E960ED">
        <w:rPr>
          <w:rFonts w:ascii="Arial" w:eastAsia="Times New Roman" w:hAnsi="Arial" w:cs="Arial"/>
          <w:sz w:val="20"/>
          <w:szCs w:val="20"/>
        </w:rPr>
        <w:t>e</w:t>
      </w:r>
      <w:r w:rsidRPr="00EA0908">
        <w:rPr>
          <w:rFonts w:ascii="Arial" w:eastAsia="Times New Roman" w:hAnsi="Arial" w:cs="Arial"/>
          <w:sz w:val="20"/>
          <w:szCs w:val="20"/>
        </w:rPr>
        <w:t xml:space="preserve"> o dejanskem stanju (posnetek stanja) na posameznem delovnem področju. </w:t>
      </w:r>
    </w:p>
    <w:p w14:paraId="3EA81C0E" w14:textId="7B645BAA"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Za preverjanje, ali so zavezanci v opredeljenem roku uresničili oziroma izpolnili ukrepe, ki so jih</w:t>
      </w:r>
      <w:r w:rsidR="00E65518" w:rsidRPr="00EA0908">
        <w:rPr>
          <w:rFonts w:ascii="Arial" w:eastAsia="Times New Roman" w:hAnsi="Arial" w:cs="Arial"/>
          <w:sz w:val="20"/>
          <w:szCs w:val="20"/>
        </w:rPr>
        <w:t xml:space="preserve"> </w:t>
      </w:r>
      <w:r w:rsidRPr="00EA0908">
        <w:rPr>
          <w:rFonts w:ascii="Arial" w:eastAsia="Times New Roman" w:hAnsi="Arial" w:cs="Arial"/>
          <w:sz w:val="20"/>
          <w:szCs w:val="20"/>
        </w:rPr>
        <w:t xml:space="preserve">inšpektorji odredili za odpravo pomanjkljivosti in nepravilnosti, IRSOE izvaja </w:t>
      </w:r>
      <w:r w:rsidRPr="00EA0908">
        <w:rPr>
          <w:rFonts w:ascii="Arial" w:eastAsia="Times New Roman" w:hAnsi="Arial" w:cs="Arial"/>
          <w:sz w:val="20"/>
          <w:szCs w:val="20"/>
          <w:u w:val="single"/>
        </w:rPr>
        <w:t>kontrolne inšpekcijske nadzore</w:t>
      </w:r>
      <w:r w:rsidRPr="00EA0908">
        <w:rPr>
          <w:rFonts w:ascii="Arial" w:eastAsia="Times New Roman" w:hAnsi="Arial" w:cs="Arial"/>
          <w:sz w:val="20"/>
          <w:szCs w:val="20"/>
        </w:rPr>
        <w:t xml:space="preserve">. </w:t>
      </w:r>
    </w:p>
    <w:p w14:paraId="524909DF" w14:textId="77777777"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 xml:space="preserve">Poleg teh nadzorov IRSOE vsako leto načrtuje različne </w:t>
      </w:r>
      <w:r w:rsidRPr="00EA0908">
        <w:rPr>
          <w:rFonts w:ascii="Arial" w:eastAsia="Times New Roman" w:hAnsi="Arial" w:cs="Arial"/>
          <w:sz w:val="20"/>
          <w:szCs w:val="20"/>
          <w:u w:val="single"/>
        </w:rPr>
        <w:t>usmerjene akcije</w:t>
      </w:r>
      <w:r w:rsidRPr="00EA0908">
        <w:rPr>
          <w:rFonts w:ascii="Arial" w:eastAsia="Times New Roman" w:hAnsi="Arial" w:cs="Arial"/>
          <w:sz w:val="20"/>
          <w:szCs w:val="20"/>
        </w:rPr>
        <w:t xml:space="preserve"> na področjih, kjer so bile v preteklem obdobju ugotovljene oziroma zaznane večje nepravilnosti ali kjer sprememba posamezne področne zakonodaje na novo določa nadzor, in na področjih, kjer je izkazan širši javni interes. </w:t>
      </w:r>
    </w:p>
    <w:p w14:paraId="570C971D" w14:textId="77777777"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IRSOE sodeluje tudi v skupnih akcijah več inšpektoratov in koordiniranih akcijah, ki jih organizirajo Inšpekcijski svet in regijske koordinacije območnih enot.</w:t>
      </w:r>
    </w:p>
    <w:p w14:paraId="0835B4EC" w14:textId="3B7F60D5" w:rsidR="00D54A0E" w:rsidRPr="00EA0908" w:rsidRDefault="00D54A0E" w:rsidP="00E65518">
      <w:pPr>
        <w:pStyle w:val="Brezrazmikov"/>
        <w:spacing w:line="288" w:lineRule="auto"/>
        <w:jc w:val="both"/>
        <w:rPr>
          <w:rFonts w:ascii="Arial" w:eastAsia="Times New Roman" w:hAnsi="Arial" w:cs="Arial"/>
          <w:sz w:val="20"/>
          <w:szCs w:val="20"/>
        </w:rPr>
      </w:pPr>
    </w:p>
    <w:p w14:paraId="0F6A7BF5" w14:textId="3FFFAE28" w:rsidR="00D54A0E" w:rsidRPr="00EA0908" w:rsidRDefault="00543553" w:rsidP="00D54A0E">
      <w:pPr>
        <w:pStyle w:val="Brezrazmikov"/>
        <w:spacing w:line="288" w:lineRule="auto"/>
        <w:jc w:val="both"/>
        <w:rPr>
          <w:rFonts w:ascii="Arial" w:hAnsi="Arial" w:cs="Arial"/>
          <w:sz w:val="20"/>
          <w:szCs w:val="20"/>
        </w:rPr>
      </w:pPr>
      <w:r w:rsidRPr="00EA0908">
        <w:rPr>
          <w:rFonts w:ascii="Arial" w:hAnsi="Arial" w:cs="Arial"/>
          <w:sz w:val="20"/>
          <w:szCs w:val="20"/>
        </w:rPr>
        <w:t xml:space="preserve">IRSOE namenja </w:t>
      </w:r>
      <w:r>
        <w:rPr>
          <w:rFonts w:ascii="Arial" w:hAnsi="Arial" w:cs="Arial"/>
          <w:sz w:val="20"/>
          <w:szCs w:val="20"/>
        </w:rPr>
        <w:t>p</w:t>
      </w:r>
      <w:r w:rsidR="00D54A0E" w:rsidRPr="00EA0908">
        <w:rPr>
          <w:rFonts w:ascii="Arial" w:hAnsi="Arial" w:cs="Arial"/>
          <w:sz w:val="20"/>
          <w:szCs w:val="20"/>
        </w:rPr>
        <w:t xml:space="preserve">osebno pozornost </w:t>
      </w:r>
      <w:r w:rsidR="00D54A0E" w:rsidRPr="00543553">
        <w:rPr>
          <w:rFonts w:ascii="Arial" w:hAnsi="Arial" w:cs="Arial"/>
          <w:sz w:val="20"/>
          <w:szCs w:val="20"/>
        </w:rPr>
        <w:t>ukrepanju v prekrškovnem postopku in postopku upravnih izvršb.</w:t>
      </w:r>
    </w:p>
    <w:p w14:paraId="03221EA7" w14:textId="77777777" w:rsidR="00D54A0E" w:rsidRPr="00EA0908" w:rsidRDefault="00D54A0E" w:rsidP="00D54A0E">
      <w:pPr>
        <w:pStyle w:val="Brezrazmikov"/>
        <w:spacing w:line="288" w:lineRule="auto"/>
        <w:jc w:val="both"/>
        <w:rPr>
          <w:rFonts w:ascii="Arial" w:hAnsi="Arial" w:cs="Arial"/>
          <w:sz w:val="20"/>
          <w:szCs w:val="20"/>
        </w:rPr>
      </w:pPr>
    </w:p>
    <w:p w14:paraId="4EFEAC6E" w14:textId="4EC90B99" w:rsidR="00D54A0E" w:rsidRPr="00EA0908" w:rsidRDefault="00D54A0E" w:rsidP="00D54A0E">
      <w:pPr>
        <w:pStyle w:val="Brezrazmikov"/>
        <w:spacing w:line="288" w:lineRule="auto"/>
        <w:jc w:val="both"/>
        <w:rPr>
          <w:rFonts w:ascii="Arial" w:hAnsi="Arial" w:cs="Arial"/>
          <w:sz w:val="20"/>
          <w:szCs w:val="20"/>
        </w:rPr>
      </w:pPr>
      <w:r w:rsidRPr="00EA0908">
        <w:rPr>
          <w:rFonts w:ascii="Arial" w:hAnsi="Arial" w:cs="Arial"/>
          <w:sz w:val="20"/>
          <w:szCs w:val="20"/>
        </w:rPr>
        <w:t xml:space="preserve">Po </w:t>
      </w:r>
      <w:r w:rsidR="00D93319" w:rsidRPr="00EA0908">
        <w:rPr>
          <w:rFonts w:ascii="Arial" w:hAnsi="Arial" w:cs="Arial"/>
          <w:sz w:val="20"/>
          <w:szCs w:val="20"/>
        </w:rPr>
        <w:t xml:space="preserve">koncu </w:t>
      </w:r>
      <w:r w:rsidRPr="00EA0908">
        <w:rPr>
          <w:rFonts w:ascii="Arial" w:hAnsi="Arial" w:cs="Arial"/>
          <w:sz w:val="20"/>
          <w:szCs w:val="20"/>
        </w:rPr>
        <w:t xml:space="preserve">koledarskega leta inšpektorat o opravljenem delu in nalogah poroča v letnem poročilu o delu, ki se objavi na spletni strani inšpektorata </w:t>
      </w:r>
      <w:hyperlink r:id="rId12" w:history="1">
        <w:r w:rsidR="00E65518" w:rsidRPr="00EA0908">
          <w:rPr>
            <w:rStyle w:val="Hiperpovezava"/>
            <w:rFonts w:ascii="Arial" w:hAnsi="Arial" w:cs="Arial"/>
            <w:sz w:val="20"/>
            <w:szCs w:val="20"/>
          </w:rPr>
          <w:t>https://www.gov.si/drzavni-organi/organi-v-sestavi/inspektorat-za-okolje-in-energijo/o-inspektoratu/</w:t>
        </w:r>
      </w:hyperlink>
      <w:r w:rsidRPr="00EA0908">
        <w:rPr>
          <w:rFonts w:ascii="Arial" w:hAnsi="Arial" w:cs="Arial"/>
          <w:sz w:val="20"/>
          <w:szCs w:val="20"/>
        </w:rPr>
        <w:t>. V letnem poročilu o delu IRSO</w:t>
      </w:r>
      <w:r w:rsidR="00E65518" w:rsidRPr="00EA0908">
        <w:rPr>
          <w:rFonts w:ascii="Arial" w:hAnsi="Arial" w:cs="Arial"/>
          <w:sz w:val="20"/>
          <w:szCs w:val="20"/>
        </w:rPr>
        <w:t>E</w:t>
      </w:r>
      <w:r w:rsidRPr="00EA0908">
        <w:rPr>
          <w:rFonts w:ascii="Arial" w:hAnsi="Arial" w:cs="Arial"/>
          <w:sz w:val="20"/>
          <w:szCs w:val="20"/>
        </w:rPr>
        <w:t xml:space="preserve"> za leto 202</w:t>
      </w:r>
      <w:r w:rsidR="00653BFF" w:rsidRPr="00EA0908">
        <w:rPr>
          <w:rFonts w:ascii="Arial" w:hAnsi="Arial" w:cs="Arial"/>
          <w:sz w:val="20"/>
          <w:szCs w:val="20"/>
        </w:rPr>
        <w:t>4</w:t>
      </w:r>
      <w:r w:rsidRPr="00EA0908">
        <w:rPr>
          <w:rFonts w:ascii="Arial" w:hAnsi="Arial" w:cs="Arial"/>
          <w:sz w:val="20"/>
          <w:szCs w:val="20"/>
        </w:rPr>
        <w:t xml:space="preserve"> so zajeta vsa področja dela, nad katerimi so inšpektorji IRSO</w:t>
      </w:r>
      <w:r w:rsidR="00335C9A" w:rsidRPr="00EA0908">
        <w:rPr>
          <w:rFonts w:ascii="Arial" w:hAnsi="Arial" w:cs="Arial"/>
          <w:sz w:val="20"/>
          <w:szCs w:val="20"/>
        </w:rPr>
        <w:t>E</w:t>
      </w:r>
      <w:r w:rsidRPr="00EA0908">
        <w:rPr>
          <w:rFonts w:ascii="Arial" w:hAnsi="Arial" w:cs="Arial"/>
          <w:sz w:val="20"/>
          <w:szCs w:val="20"/>
        </w:rPr>
        <w:t xml:space="preserve"> </w:t>
      </w:r>
      <w:r w:rsidR="00C14756" w:rsidRPr="00EA0908">
        <w:rPr>
          <w:rFonts w:ascii="Arial" w:hAnsi="Arial" w:cs="Arial"/>
          <w:sz w:val="20"/>
          <w:szCs w:val="20"/>
        </w:rPr>
        <w:t xml:space="preserve">izvajali nadzor </w:t>
      </w:r>
      <w:r w:rsidRPr="00EA0908">
        <w:rPr>
          <w:rFonts w:ascii="Arial" w:hAnsi="Arial" w:cs="Arial"/>
          <w:sz w:val="20"/>
          <w:szCs w:val="20"/>
        </w:rPr>
        <w:t>v skladu z dodeljenimi pooblastili.</w:t>
      </w:r>
    </w:p>
    <w:p w14:paraId="1B29E7E9" w14:textId="77777777" w:rsidR="00D54A0E" w:rsidRPr="00EA0908" w:rsidRDefault="00D54A0E" w:rsidP="00D54A0E">
      <w:pPr>
        <w:pStyle w:val="Brezrazmikov"/>
        <w:spacing w:line="288" w:lineRule="auto"/>
        <w:jc w:val="both"/>
        <w:rPr>
          <w:rFonts w:ascii="Arial" w:hAnsi="Arial" w:cs="Arial"/>
          <w:sz w:val="20"/>
          <w:szCs w:val="20"/>
        </w:rPr>
      </w:pPr>
    </w:p>
    <w:p w14:paraId="31B287FF" w14:textId="7D04E605" w:rsidR="00D54A0E" w:rsidRPr="00EA0908" w:rsidRDefault="00D54A0E" w:rsidP="00D54A0E">
      <w:pPr>
        <w:pStyle w:val="Brezrazmikov"/>
        <w:spacing w:line="288" w:lineRule="auto"/>
        <w:jc w:val="both"/>
        <w:rPr>
          <w:rFonts w:ascii="Arial" w:hAnsi="Arial" w:cs="Arial"/>
          <w:b/>
          <w:bCs/>
          <w:sz w:val="20"/>
          <w:szCs w:val="20"/>
        </w:rPr>
      </w:pPr>
      <w:r w:rsidRPr="00EA0908">
        <w:rPr>
          <w:rFonts w:ascii="Arial" w:hAnsi="Arial" w:cs="Arial"/>
          <w:b/>
          <w:bCs/>
          <w:sz w:val="20"/>
          <w:szCs w:val="20"/>
        </w:rPr>
        <w:t>Organizacija IRSO</w:t>
      </w:r>
      <w:r w:rsidR="00E65518" w:rsidRPr="00EA0908">
        <w:rPr>
          <w:rFonts w:ascii="Arial" w:hAnsi="Arial" w:cs="Arial"/>
          <w:b/>
          <w:bCs/>
          <w:sz w:val="20"/>
          <w:szCs w:val="20"/>
        </w:rPr>
        <w:t>E</w:t>
      </w:r>
    </w:p>
    <w:p w14:paraId="29181DE0" w14:textId="77777777" w:rsidR="00D54A0E" w:rsidRPr="00EA0908" w:rsidRDefault="00D54A0E" w:rsidP="00D54A0E">
      <w:pPr>
        <w:spacing w:line="288" w:lineRule="auto"/>
      </w:pPr>
    </w:p>
    <w:p w14:paraId="1D3EE4DB" w14:textId="33930EE1" w:rsidR="00D54A0E" w:rsidRPr="00EA0908" w:rsidRDefault="00D54A0E" w:rsidP="00D54A0E">
      <w:pPr>
        <w:spacing w:line="288" w:lineRule="auto"/>
      </w:pPr>
      <w:r w:rsidRPr="00EA0908">
        <w:t>IRSO</w:t>
      </w:r>
      <w:r w:rsidR="00E65518" w:rsidRPr="00EA0908">
        <w:t>E</w:t>
      </w:r>
      <w:r w:rsidRPr="00EA0908">
        <w:t xml:space="preserve"> ima </w:t>
      </w:r>
      <w:r w:rsidR="00E65518" w:rsidRPr="00EA0908">
        <w:t>štiri</w:t>
      </w:r>
      <w:r w:rsidRPr="00EA0908">
        <w:t xml:space="preserve"> organizacijske enote: </w:t>
      </w:r>
    </w:p>
    <w:p w14:paraId="10DE6E2B" w14:textId="77777777" w:rsidR="00D54A0E" w:rsidRPr="00EA0908" w:rsidRDefault="00D54A0E" w:rsidP="00D54A0E">
      <w:pPr>
        <w:spacing w:line="288" w:lineRule="auto"/>
      </w:pPr>
    </w:p>
    <w:p w14:paraId="40351B79" w14:textId="05DAFCAF" w:rsidR="00D54A0E" w:rsidRPr="00EA0908" w:rsidRDefault="00E65518"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Inšpekcija za</w:t>
      </w:r>
      <w:r w:rsidR="00416CB0" w:rsidRPr="00EA0908">
        <w:rPr>
          <w:rFonts w:ascii="Arial" w:hAnsi="Arial"/>
          <w:sz w:val="20"/>
          <w:szCs w:val="20"/>
        </w:rPr>
        <w:t xml:space="preserve"> energijo</w:t>
      </w:r>
      <w:r w:rsidR="00D54A0E" w:rsidRPr="00EA0908">
        <w:rPr>
          <w:rFonts w:ascii="Arial" w:hAnsi="Arial"/>
          <w:sz w:val="20"/>
          <w:szCs w:val="20"/>
        </w:rPr>
        <w:t>,</w:t>
      </w:r>
    </w:p>
    <w:p w14:paraId="592DDD4D" w14:textId="792C0CD4" w:rsidR="00E65518" w:rsidRPr="00EA0908" w:rsidRDefault="00D54A0E"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 xml:space="preserve">Inšpekcija za </w:t>
      </w:r>
      <w:r w:rsidR="00416CB0" w:rsidRPr="00EA0908">
        <w:rPr>
          <w:rFonts w:ascii="Arial" w:hAnsi="Arial"/>
          <w:sz w:val="20"/>
          <w:szCs w:val="20"/>
        </w:rPr>
        <w:t>javni potniški promet</w:t>
      </w:r>
      <w:r w:rsidR="00E65518" w:rsidRPr="00EA0908">
        <w:rPr>
          <w:rFonts w:ascii="Arial" w:hAnsi="Arial"/>
          <w:sz w:val="20"/>
          <w:szCs w:val="20"/>
        </w:rPr>
        <w:t xml:space="preserve">, </w:t>
      </w:r>
    </w:p>
    <w:p w14:paraId="506BBF1B" w14:textId="6D3E258F" w:rsidR="00D54A0E" w:rsidRPr="00EA0908" w:rsidRDefault="00E65518"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 xml:space="preserve">Inšpekcija za </w:t>
      </w:r>
      <w:r w:rsidR="00416CB0" w:rsidRPr="00EA0908">
        <w:rPr>
          <w:rFonts w:ascii="Arial" w:hAnsi="Arial"/>
          <w:sz w:val="20"/>
          <w:szCs w:val="20"/>
        </w:rPr>
        <w:t xml:space="preserve">okolje </w:t>
      </w:r>
      <w:r w:rsidR="00D54A0E" w:rsidRPr="00EA0908">
        <w:rPr>
          <w:rFonts w:ascii="Arial" w:hAnsi="Arial"/>
          <w:sz w:val="20"/>
          <w:szCs w:val="20"/>
        </w:rPr>
        <w:t>ter</w:t>
      </w:r>
    </w:p>
    <w:p w14:paraId="508F59F5" w14:textId="1193A348" w:rsidR="00D54A0E" w:rsidRPr="00EA0908" w:rsidRDefault="00D54A0E" w:rsidP="00316CBA">
      <w:pPr>
        <w:pStyle w:val="Odstavekseznama"/>
        <w:numPr>
          <w:ilvl w:val="0"/>
          <w:numId w:val="39"/>
        </w:numPr>
        <w:spacing w:after="0" w:line="288" w:lineRule="auto"/>
        <w:jc w:val="both"/>
        <w:rPr>
          <w:rFonts w:ascii="Arial" w:hAnsi="Arial"/>
          <w:sz w:val="20"/>
          <w:szCs w:val="20"/>
        </w:rPr>
      </w:pPr>
      <w:r w:rsidRPr="00EA0908">
        <w:rPr>
          <w:rStyle w:val="Krepko"/>
          <w:rFonts w:ascii="Arial" w:hAnsi="Arial"/>
          <w:b w:val="0"/>
          <w:bCs w:val="0"/>
          <w:sz w:val="20"/>
          <w:szCs w:val="20"/>
        </w:rPr>
        <w:t xml:space="preserve">Služba za </w:t>
      </w:r>
      <w:r w:rsidR="00097C0A" w:rsidRPr="00EA0908">
        <w:rPr>
          <w:rStyle w:val="Krepko"/>
          <w:rFonts w:ascii="Arial" w:hAnsi="Arial"/>
          <w:b w:val="0"/>
          <w:bCs w:val="0"/>
          <w:sz w:val="20"/>
          <w:szCs w:val="20"/>
        </w:rPr>
        <w:t xml:space="preserve">splošne </w:t>
      </w:r>
      <w:r w:rsidRPr="00EA0908">
        <w:rPr>
          <w:rStyle w:val="Krepko"/>
          <w:rFonts w:ascii="Arial" w:hAnsi="Arial"/>
          <w:b w:val="0"/>
          <w:bCs w:val="0"/>
          <w:sz w:val="20"/>
          <w:szCs w:val="20"/>
        </w:rPr>
        <w:t>in pravne zadeve</w:t>
      </w:r>
      <w:r w:rsidR="00E65518" w:rsidRPr="00EA0908">
        <w:rPr>
          <w:rFonts w:ascii="Arial" w:hAnsi="Arial"/>
          <w:sz w:val="20"/>
          <w:szCs w:val="20"/>
        </w:rPr>
        <w:t>.</w:t>
      </w:r>
    </w:p>
    <w:p w14:paraId="267ADC1B" w14:textId="77777777" w:rsidR="00D54A0E" w:rsidRPr="00EA0908" w:rsidRDefault="00D54A0E" w:rsidP="00D54A0E">
      <w:pPr>
        <w:spacing w:line="288" w:lineRule="auto"/>
      </w:pPr>
    </w:p>
    <w:p w14:paraId="2BFA7DA7" w14:textId="60D65B6A" w:rsidR="00261D5B" w:rsidRPr="00EA0908" w:rsidRDefault="00C14756" w:rsidP="00261D5B">
      <w:pPr>
        <w:spacing w:line="288" w:lineRule="auto"/>
        <w:rPr>
          <w:snapToGrid w:val="0"/>
        </w:rPr>
      </w:pPr>
      <w:r>
        <w:t>G</w:t>
      </w:r>
      <w:r w:rsidR="00D54A0E" w:rsidRPr="00EA0908">
        <w:t xml:space="preserve">lavna naloga </w:t>
      </w:r>
      <w:r w:rsidR="00261D5B" w:rsidRPr="00EA0908">
        <w:rPr>
          <w:b/>
          <w:bCs/>
        </w:rPr>
        <w:t>I</w:t>
      </w:r>
      <w:r w:rsidR="00D54A0E" w:rsidRPr="00EA0908">
        <w:rPr>
          <w:b/>
          <w:bCs/>
        </w:rPr>
        <w:t xml:space="preserve">nšpekcije </w:t>
      </w:r>
      <w:r w:rsidR="00261D5B" w:rsidRPr="00EA0908">
        <w:rPr>
          <w:b/>
          <w:bCs/>
        </w:rPr>
        <w:t>za energijo (v nadaljnjem besedilu</w:t>
      </w:r>
      <w:r w:rsidR="00B02715" w:rsidRPr="00EA0908">
        <w:rPr>
          <w:b/>
          <w:bCs/>
        </w:rPr>
        <w:t>:</w:t>
      </w:r>
      <w:r w:rsidR="00261D5B" w:rsidRPr="00EA0908">
        <w:rPr>
          <w:b/>
          <w:bCs/>
        </w:rPr>
        <w:t xml:space="preserve"> IE)</w:t>
      </w:r>
      <w:r w:rsidR="00261D5B" w:rsidRPr="00EA0908">
        <w:t xml:space="preserve"> </w:t>
      </w:r>
      <w:r w:rsidR="00D54A0E" w:rsidRPr="00EA0908">
        <w:t xml:space="preserve">je </w:t>
      </w:r>
      <w:r w:rsidR="00437D82" w:rsidRPr="00EA0908">
        <w:t>inšpekcijsk</w:t>
      </w:r>
      <w:r w:rsidR="00B02715" w:rsidRPr="00EA0908">
        <w:t>i</w:t>
      </w:r>
      <w:r w:rsidR="00437D82" w:rsidRPr="00EA0908">
        <w:t xml:space="preserve"> </w:t>
      </w:r>
      <w:r w:rsidR="00437D82" w:rsidRPr="00EA0908">
        <w:rPr>
          <w:snapToGrid w:val="0"/>
        </w:rPr>
        <w:t>nadzor na področju elektroenergetike in strojne energetike.</w:t>
      </w:r>
      <w:r w:rsidR="00437D82" w:rsidRPr="00EA0908">
        <w:t xml:space="preserve"> </w:t>
      </w:r>
      <w:r w:rsidR="00437D82" w:rsidRPr="00EA0908">
        <w:rPr>
          <w:snapToGrid w:val="0"/>
        </w:rPr>
        <w:t>Temeljna naloga IE je izvaja</w:t>
      </w:r>
      <w:r>
        <w:rPr>
          <w:snapToGrid w:val="0"/>
        </w:rPr>
        <w:t>nje</w:t>
      </w:r>
      <w:r w:rsidR="00437D82" w:rsidRPr="00EA0908">
        <w:rPr>
          <w:snapToGrid w:val="0"/>
        </w:rPr>
        <w:t xml:space="preserve"> nadzor</w:t>
      </w:r>
      <w:r>
        <w:rPr>
          <w:snapToGrid w:val="0"/>
        </w:rPr>
        <w:t>a</w:t>
      </w:r>
      <w:r w:rsidR="00437D82" w:rsidRPr="00EA0908">
        <w:rPr>
          <w:snapToGrid w:val="0"/>
        </w:rPr>
        <w:t xml:space="preserve"> nad oskrbo z energijo, nad izvajanjem tehničnih zahtev iz EZ-1, ZOEE, ZOP, ZOTDS ter na njihovi podlagi izdanih predpisov in splošnih aktov za izvrševanje javnih pooblastil, ki veljajo za področje elektroenergetike in strojne energetike. To je izvajanje nadzorov nad upoštevanjem tehničnih zahtev pri gradnji, vzdrževanju, obratovanju in uporabi energetskih objektov, postrojev, vodov, naprav in napeljav, namenjenih proizvodnji, prenosu, shranjevanju, distribuciji, merjenju, zaščiti, vodenju, lastni porabi in porabi električne energije, toplote in plina, vse </w:t>
      </w:r>
      <w:r>
        <w:rPr>
          <w:snapToGrid w:val="0"/>
        </w:rPr>
        <w:t>za</w:t>
      </w:r>
      <w:r w:rsidR="00437D82" w:rsidRPr="00EA0908">
        <w:rPr>
          <w:snapToGrid w:val="0"/>
        </w:rPr>
        <w:t xml:space="preserve"> izpolnjevanj</w:t>
      </w:r>
      <w:r>
        <w:rPr>
          <w:snapToGrid w:val="0"/>
        </w:rPr>
        <w:t>e</w:t>
      </w:r>
      <w:r w:rsidR="00437D82" w:rsidRPr="00EA0908">
        <w:rPr>
          <w:snapToGrid w:val="0"/>
        </w:rPr>
        <w:t xml:space="preserve"> načela in ukrepov za doseganje zanesljive oskrbe z energijo in izpolnjevanje osnovnega namena posameznih omenjenih zakonov </w:t>
      </w:r>
      <w:r>
        <w:rPr>
          <w:snapToGrid w:val="0"/>
        </w:rPr>
        <w:t>za</w:t>
      </w:r>
      <w:r w:rsidR="00437D82" w:rsidRPr="00EA0908">
        <w:rPr>
          <w:snapToGrid w:val="0"/>
        </w:rPr>
        <w:t xml:space="preserve"> zagotavljanj</w:t>
      </w:r>
      <w:r>
        <w:rPr>
          <w:snapToGrid w:val="0"/>
        </w:rPr>
        <w:t>e</w:t>
      </w:r>
      <w:r w:rsidR="00437D82" w:rsidRPr="00EA0908">
        <w:rPr>
          <w:snapToGrid w:val="0"/>
        </w:rPr>
        <w:t xml:space="preserve"> varne, zanesljive in dostopne oskrbe z energijo. </w:t>
      </w:r>
      <w:r w:rsidR="00EA5A0B" w:rsidRPr="00EA0908">
        <w:rPr>
          <w:snapToGrid w:val="0"/>
        </w:rPr>
        <w:t xml:space="preserve">Pristojna </w:t>
      </w:r>
      <w:r w:rsidR="00437D82" w:rsidRPr="00EA0908">
        <w:rPr>
          <w:snapToGrid w:val="0"/>
        </w:rPr>
        <w:t xml:space="preserve">je tudi za izvajanje nadzora na področju učinkovite rabe energije, OVE, polnilne in oskrbovalne infrastrukture za alternativna goriva, proizvodov v uporabi (v skladu s pristojnostmi IE za posamezne vrste proizvodov), nad izpolnjevanjem bistvenih in drugih zahtev, ki </w:t>
      </w:r>
      <w:r w:rsidR="001D50A7" w:rsidRPr="00EA0908">
        <w:rPr>
          <w:snapToGrid w:val="0"/>
        </w:rPr>
        <w:t xml:space="preserve">spadajo </w:t>
      </w:r>
      <w:r w:rsidR="00437D82" w:rsidRPr="00EA0908">
        <w:rPr>
          <w:snapToGrid w:val="0"/>
        </w:rPr>
        <w:t xml:space="preserve">na delovno področje IE v </w:t>
      </w:r>
      <w:r w:rsidR="00437D82" w:rsidRPr="00EA0908">
        <w:rPr>
          <w:snapToGrid w:val="0"/>
        </w:rPr>
        <w:lastRenderedPageBreak/>
        <w:t>skladu z gradbenimi predpisi</w:t>
      </w:r>
      <w:r w:rsidR="001D50A7" w:rsidRPr="00EA0908">
        <w:rPr>
          <w:snapToGrid w:val="0"/>
        </w:rPr>
        <w:t>,</w:t>
      </w:r>
      <w:r w:rsidR="00437D82" w:rsidRPr="00EA0908">
        <w:rPr>
          <w:snapToGrid w:val="0"/>
        </w:rPr>
        <w:t xml:space="preserve"> </w:t>
      </w:r>
      <w:r>
        <w:rPr>
          <w:snapToGrid w:val="0"/>
        </w:rPr>
        <w:t>ter</w:t>
      </w:r>
      <w:r w:rsidR="00437D82" w:rsidRPr="00EA0908">
        <w:rPr>
          <w:snapToGrid w:val="0"/>
        </w:rPr>
        <w:t xml:space="preserve"> nad strokovnostjo in usposobljenostjo delavcev, ki upravljajo energetsk</w:t>
      </w:r>
      <w:r w:rsidR="001D50A7" w:rsidRPr="00EA0908">
        <w:rPr>
          <w:snapToGrid w:val="0"/>
        </w:rPr>
        <w:t>e</w:t>
      </w:r>
      <w:r w:rsidR="00437D82" w:rsidRPr="00EA0908">
        <w:rPr>
          <w:snapToGrid w:val="0"/>
        </w:rPr>
        <w:t xml:space="preserve"> naprav</w:t>
      </w:r>
      <w:r w:rsidR="001D50A7" w:rsidRPr="00EA0908">
        <w:rPr>
          <w:snapToGrid w:val="0"/>
        </w:rPr>
        <w:t>e</w:t>
      </w:r>
      <w:r w:rsidR="00437D82" w:rsidRPr="00EA0908">
        <w:rPr>
          <w:snapToGrid w:val="0"/>
        </w:rPr>
        <w:t>.</w:t>
      </w:r>
    </w:p>
    <w:p w14:paraId="55EEE688" w14:textId="77777777" w:rsidR="00437D82" w:rsidRPr="00EA0908" w:rsidRDefault="00437D82" w:rsidP="00261D5B">
      <w:pPr>
        <w:spacing w:line="288" w:lineRule="auto"/>
      </w:pPr>
    </w:p>
    <w:p w14:paraId="1DEBCB5C" w14:textId="1A7DD9D0" w:rsidR="00437D82" w:rsidRPr="00EA0908" w:rsidRDefault="00261D5B" w:rsidP="00437D82">
      <w:pPr>
        <w:rPr>
          <w:snapToGrid w:val="0"/>
        </w:rPr>
      </w:pPr>
      <w:r w:rsidRPr="00EA0908">
        <w:rPr>
          <w:b/>
          <w:bCs/>
        </w:rPr>
        <w:t>Inšpekcija za javni potniški promet (v nadaljnjem besedilu</w:t>
      </w:r>
      <w:r w:rsidR="00C7166E" w:rsidRPr="00EA0908">
        <w:rPr>
          <w:b/>
          <w:bCs/>
        </w:rPr>
        <w:t>:</w:t>
      </w:r>
      <w:r w:rsidRPr="00EA0908">
        <w:rPr>
          <w:b/>
          <w:bCs/>
        </w:rPr>
        <w:t xml:space="preserve"> IJPP) </w:t>
      </w:r>
      <w:r w:rsidRPr="00EA0908">
        <w:t xml:space="preserve">opravlja naloge inšpekcijskega nadzora </w:t>
      </w:r>
      <w:r w:rsidR="00437D82" w:rsidRPr="00EA0908">
        <w:rPr>
          <w:snapToGrid w:val="0"/>
        </w:rPr>
        <w:t xml:space="preserve">nad izvajanjem predpisov </w:t>
      </w:r>
      <w:r w:rsidR="00C14756">
        <w:rPr>
          <w:snapToGrid w:val="0"/>
        </w:rPr>
        <w:t xml:space="preserve">na </w:t>
      </w:r>
      <w:r w:rsidR="00437D82" w:rsidRPr="00EA0908">
        <w:rPr>
          <w:snapToGrid w:val="0"/>
        </w:rPr>
        <w:t xml:space="preserve">področju javnega potniškega prometa v notranjem cestnem prometu in čezmejnem cestnem prometu do prestopne točke v sosednji državi ter obvezne gospodarske javne službe prevoza potnikov v notranjem in čezmejnem regijskem železniškem prometu. </w:t>
      </w:r>
      <w:r w:rsidR="00437D82" w:rsidRPr="00EA0908">
        <w:t xml:space="preserve">Temeljna naloga inšpekcije za javni potniški promet je, da </w:t>
      </w:r>
      <w:r w:rsidR="00C7166E" w:rsidRPr="00EA0908">
        <w:t xml:space="preserve">z </w:t>
      </w:r>
      <w:r w:rsidR="00437D82" w:rsidRPr="00EA0908">
        <w:t>izvajanj</w:t>
      </w:r>
      <w:r w:rsidR="00C7166E" w:rsidRPr="00EA0908">
        <w:t>em</w:t>
      </w:r>
      <w:r w:rsidR="00437D82" w:rsidRPr="00EA0908">
        <w:t xml:space="preserve"> rednih in izrednih nadzorov ter skupnih akcij z drugimi nadzornimi organi zagotavlja varno in zanesljivo izvajanje storitev v notranjem javnem potniškem prometu ob spoštovanju </w:t>
      </w:r>
      <w:r w:rsidR="00437D82" w:rsidRPr="00EA0908">
        <w:rPr>
          <w:rFonts w:eastAsia="Batang;바탕"/>
        </w:rPr>
        <w:t>enakih konkurenčnih pogojev</w:t>
      </w:r>
      <w:r w:rsidR="00437D82" w:rsidRPr="00EA0908">
        <w:t xml:space="preserve"> na trgu z </w:t>
      </w:r>
      <w:r w:rsidR="00C14756">
        <w:t>deja</w:t>
      </w:r>
      <w:r w:rsidR="00437D82" w:rsidRPr="00EA0908">
        <w:t>vnostmi ugotavljanja in preprečevanja neskladnega ali nezakonitega izvajanja prevozov.</w:t>
      </w:r>
    </w:p>
    <w:p w14:paraId="06767E3A" w14:textId="77777777" w:rsidR="00D54A0E" w:rsidRPr="00EA0908" w:rsidRDefault="00D54A0E" w:rsidP="00D54A0E">
      <w:pPr>
        <w:spacing w:line="288" w:lineRule="auto"/>
      </w:pPr>
    </w:p>
    <w:p w14:paraId="0AD523F5" w14:textId="6919AE0B" w:rsidR="00D54A0E" w:rsidRPr="00EA0908" w:rsidRDefault="00E1613F" w:rsidP="00D54A0E">
      <w:pPr>
        <w:spacing w:line="288" w:lineRule="auto"/>
      </w:pPr>
      <w:r w:rsidRPr="00EA0908">
        <w:rPr>
          <w:b/>
          <w:bCs/>
        </w:rPr>
        <w:t xml:space="preserve">Inšpekcija </w:t>
      </w:r>
      <w:r w:rsidR="00D54A0E" w:rsidRPr="00EA0908">
        <w:rPr>
          <w:b/>
          <w:bCs/>
        </w:rPr>
        <w:t>za okolje</w:t>
      </w:r>
      <w:r w:rsidR="00261D5B" w:rsidRPr="00EA0908">
        <w:rPr>
          <w:b/>
          <w:bCs/>
        </w:rPr>
        <w:t xml:space="preserve"> </w:t>
      </w:r>
      <w:r w:rsidR="00D54A0E" w:rsidRPr="00EA0908">
        <w:rPr>
          <w:b/>
          <w:bCs/>
        </w:rPr>
        <w:t>(</w:t>
      </w:r>
      <w:r w:rsidRPr="00EA0908">
        <w:rPr>
          <w:b/>
          <w:bCs/>
        </w:rPr>
        <w:t>v nadaljnjem besedil</w:t>
      </w:r>
      <w:r w:rsidR="00335C9A" w:rsidRPr="00EA0908">
        <w:rPr>
          <w:b/>
          <w:bCs/>
        </w:rPr>
        <w:t>u</w:t>
      </w:r>
      <w:r w:rsidR="00C7166E" w:rsidRPr="00EA0908">
        <w:rPr>
          <w:b/>
          <w:bCs/>
        </w:rPr>
        <w:t>:</w:t>
      </w:r>
      <w:r w:rsidR="00261D5B" w:rsidRPr="00EA0908">
        <w:rPr>
          <w:b/>
          <w:bCs/>
        </w:rPr>
        <w:t xml:space="preserve"> </w:t>
      </w:r>
      <w:r w:rsidR="00D54A0E" w:rsidRPr="00EA0908">
        <w:rPr>
          <w:b/>
          <w:bCs/>
        </w:rPr>
        <w:t>IO)</w:t>
      </w:r>
      <w:r w:rsidR="00D54A0E" w:rsidRPr="00EA0908">
        <w:t xml:space="preserve"> opravlja naloge inšpekcijskega nadzora nad spoštovanjem in izvajanjem več kot </w:t>
      </w:r>
      <w:r w:rsidR="00261D5B" w:rsidRPr="00EA0908">
        <w:t>2</w:t>
      </w:r>
      <w:r w:rsidR="00D54A0E" w:rsidRPr="00EA0908">
        <w:t>50 predpisov, ki urejajo področje varstva okolja (industrijsko onesnaževanje in tveganje za okolje, ravnanje z odpadki in čezmejno pošiljanje odpadkov, kakovost zraka, hrup</w:t>
      </w:r>
      <w:r w:rsidR="00335C9A" w:rsidRPr="00EA0908">
        <w:t xml:space="preserve"> določenih virov onesnaževanja</w:t>
      </w:r>
      <w:r w:rsidR="00D54A0E" w:rsidRPr="00EA0908">
        <w:t>,</w:t>
      </w:r>
      <w:r w:rsidR="00335C9A" w:rsidRPr="00EA0908">
        <w:t xml:space="preserve"> </w:t>
      </w:r>
      <w:r w:rsidR="00D54A0E" w:rsidRPr="00EA0908">
        <w:t>svetlobno onesnaževanje), izvajanja dimnikarskih storitev</w:t>
      </w:r>
      <w:r w:rsidR="00261D5B" w:rsidRPr="00EA0908">
        <w:t xml:space="preserve"> </w:t>
      </w:r>
      <w:r w:rsidR="00C14756">
        <w:t>in</w:t>
      </w:r>
      <w:r w:rsidR="00D54A0E" w:rsidRPr="00EA0908">
        <w:t xml:space="preserve"> ravnanj</w:t>
      </w:r>
      <w:r w:rsidR="00901283" w:rsidRPr="00EA0908">
        <w:t>a</w:t>
      </w:r>
      <w:r w:rsidR="00D54A0E" w:rsidRPr="00EA0908">
        <w:t xml:space="preserve"> z gensko spremenjenimi organizmi.</w:t>
      </w:r>
    </w:p>
    <w:p w14:paraId="2DD119EA" w14:textId="77777777" w:rsidR="00D54A0E" w:rsidRPr="00EA0908" w:rsidRDefault="00D54A0E" w:rsidP="00D54A0E">
      <w:pPr>
        <w:spacing w:line="288" w:lineRule="auto"/>
      </w:pPr>
    </w:p>
    <w:p w14:paraId="49DBEA6B" w14:textId="7A81AECF" w:rsidR="00D54A0E" w:rsidRPr="00EA0908" w:rsidRDefault="00901283" w:rsidP="00D54A0E">
      <w:pPr>
        <w:spacing w:line="288" w:lineRule="auto"/>
      </w:pPr>
      <w:r w:rsidRPr="00EA0908">
        <w:t>IO n</w:t>
      </w:r>
      <w:r w:rsidR="00D54A0E" w:rsidRPr="00EA0908">
        <w:t>adzira tudi</w:t>
      </w:r>
      <w:r w:rsidR="00D2464B" w:rsidRPr="00EA0908">
        <w:t>,</w:t>
      </w:r>
      <w:r w:rsidR="00D54A0E" w:rsidRPr="00EA0908">
        <w:t xml:space="preserve"> </w:t>
      </w:r>
      <w:r w:rsidR="00E1613F" w:rsidRPr="00EA0908">
        <w:t xml:space="preserve">ali </w:t>
      </w:r>
      <w:r w:rsidR="00D54A0E" w:rsidRPr="00EA0908">
        <w:t>zavezanc</w:t>
      </w:r>
      <w:r w:rsidR="00E1613F" w:rsidRPr="00EA0908">
        <w:t>i</w:t>
      </w:r>
      <w:r w:rsidR="00D54A0E" w:rsidRPr="00EA0908">
        <w:t xml:space="preserve">, ki imajo okoljevarstvena dovoljenja in soglasja, dovoljenja za ravnanje z gensko spremenjenimi organizmi in </w:t>
      </w:r>
      <w:r w:rsidR="00E1613F" w:rsidRPr="00EA0908">
        <w:t>druga dovoljenja</w:t>
      </w:r>
      <w:r w:rsidR="00D54A0E" w:rsidRPr="00EA0908">
        <w:t>, izpolnjujejo določila teh upravnih aktov.</w:t>
      </w:r>
    </w:p>
    <w:p w14:paraId="14BCDE7E" w14:textId="77777777" w:rsidR="00D54A0E" w:rsidRPr="00EA0908" w:rsidRDefault="00D54A0E" w:rsidP="00D54A0E">
      <w:pPr>
        <w:spacing w:line="288" w:lineRule="auto"/>
      </w:pPr>
    </w:p>
    <w:p w14:paraId="2CB05686" w14:textId="1936BFA7" w:rsidR="00D54A0E" w:rsidRPr="00EA0908" w:rsidRDefault="00D54A0E" w:rsidP="00D54A0E">
      <w:pPr>
        <w:spacing w:line="288" w:lineRule="auto"/>
      </w:pPr>
      <w:r w:rsidRPr="00EA0908">
        <w:t xml:space="preserve">Temeljno izhodišče dela IO je, da zagotovi sistematični redni nadzor nad pomembnimi viri obremenjevanja okolja </w:t>
      </w:r>
      <w:r w:rsidR="00722FC0">
        <w:t>ter</w:t>
      </w:r>
      <w:r w:rsidRPr="00EA0908">
        <w:t xml:space="preserve"> se hitro odzove na prijave, ki lahko pomenijo veliko tveganje za okolje in zdravje ljudi.</w:t>
      </w:r>
    </w:p>
    <w:p w14:paraId="03F428DA" w14:textId="77777777" w:rsidR="00D54A0E" w:rsidRPr="00EA0908" w:rsidRDefault="00D54A0E" w:rsidP="00D54A0E">
      <w:pPr>
        <w:spacing w:line="288" w:lineRule="auto"/>
      </w:pPr>
    </w:p>
    <w:p w14:paraId="48CFE253" w14:textId="64633378" w:rsidR="00D54A0E" w:rsidRPr="00EA0908" w:rsidRDefault="00D54A0E" w:rsidP="00D54A0E">
      <w:pPr>
        <w:spacing w:line="288" w:lineRule="auto"/>
      </w:pPr>
      <w:r w:rsidRPr="00EA0908">
        <w:rPr>
          <w:b/>
          <w:bCs/>
        </w:rPr>
        <w:t>Služb</w:t>
      </w:r>
      <w:r w:rsidR="00901283" w:rsidRPr="00EA0908">
        <w:rPr>
          <w:b/>
          <w:bCs/>
        </w:rPr>
        <w:t>a</w:t>
      </w:r>
      <w:r w:rsidRPr="00EA0908">
        <w:rPr>
          <w:b/>
          <w:bCs/>
        </w:rPr>
        <w:t xml:space="preserve"> za </w:t>
      </w:r>
      <w:r w:rsidR="008E4930" w:rsidRPr="00EA0908">
        <w:rPr>
          <w:b/>
          <w:bCs/>
        </w:rPr>
        <w:t xml:space="preserve">splošne </w:t>
      </w:r>
      <w:r w:rsidRPr="00EA0908">
        <w:rPr>
          <w:b/>
          <w:bCs/>
        </w:rPr>
        <w:t>in pravne zadeve</w:t>
      </w:r>
      <w:r w:rsidRPr="00EA0908">
        <w:t xml:space="preserve"> </w:t>
      </w:r>
      <w:r w:rsidR="009304A2" w:rsidRPr="00EA0908">
        <w:rPr>
          <w:b/>
          <w:bCs/>
        </w:rPr>
        <w:t xml:space="preserve">(v nadaljnjem besedilu: </w:t>
      </w:r>
      <w:r w:rsidR="009304A2">
        <w:rPr>
          <w:b/>
          <w:bCs/>
        </w:rPr>
        <w:t>SSPZ</w:t>
      </w:r>
      <w:r w:rsidR="009304A2" w:rsidRPr="00EA0908">
        <w:rPr>
          <w:b/>
          <w:bCs/>
        </w:rPr>
        <w:t>)</w:t>
      </w:r>
      <w:r w:rsidR="009304A2" w:rsidRPr="009304A2">
        <w:t xml:space="preserve"> </w:t>
      </w:r>
      <w:r w:rsidR="008E4930" w:rsidRPr="00EA0908">
        <w:t xml:space="preserve">z izvajanjem nalog na področju kadrovskih in finančnih zadev, javnega naročanja, informatike </w:t>
      </w:r>
      <w:r w:rsidR="00722FC0">
        <w:t>in</w:t>
      </w:r>
      <w:r w:rsidR="008E4930" w:rsidRPr="00EA0908">
        <w:t xml:space="preserve"> pisarniškega poslovanja </w:t>
      </w:r>
      <w:r w:rsidRPr="00EA0908">
        <w:t xml:space="preserve">zagotavlja </w:t>
      </w:r>
      <w:r w:rsidR="008E4930" w:rsidRPr="00EA0908">
        <w:t xml:space="preserve">pogoje </w:t>
      </w:r>
      <w:r w:rsidRPr="00EA0908">
        <w:t>za delo inšpektorata kot celote</w:t>
      </w:r>
      <w:r w:rsidR="008E4930" w:rsidRPr="00EA0908">
        <w:t>.</w:t>
      </w:r>
      <w:r w:rsidRPr="00EA0908">
        <w:t xml:space="preserve"> Poleg tega vodi upravne postopke </w:t>
      </w:r>
      <w:r w:rsidR="008E4930" w:rsidRPr="00EA0908">
        <w:t>v zvezi s pošiljanjem odpadkov preko meja</w:t>
      </w:r>
      <w:r w:rsidRPr="00EA0908">
        <w:t>.</w:t>
      </w:r>
    </w:p>
    <w:p w14:paraId="79880B50" w14:textId="0BD094E5" w:rsidR="009A06F4" w:rsidRPr="00EA0908" w:rsidRDefault="00773D15" w:rsidP="008519D1">
      <w:pPr>
        <w:pStyle w:val="Naslov1"/>
        <w:spacing w:line="288" w:lineRule="auto"/>
        <w:rPr>
          <w:sz w:val="20"/>
          <w:szCs w:val="20"/>
        </w:rPr>
      </w:pPr>
      <w:bookmarkStart w:id="8" w:name="_Toc208593050"/>
      <w:r w:rsidRPr="00EA0908">
        <w:rPr>
          <w:sz w:val="20"/>
          <w:szCs w:val="20"/>
        </w:rPr>
        <w:lastRenderedPageBreak/>
        <w:t xml:space="preserve">SLUŽBA ZA </w:t>
      </w:r>
      <w:r w:rsidR="008E4930" w:rsidRPr="00EA0908">
        <w:rPr>
          <w:sz w:val="20"/>
          <w:szCs w:val="20"/>
        </w:rPr>
        <w:t xml:space="preserve">SPLOŠNE </w:t>
      </w:r>
      <w:r w:rsidRPr="00EA0908">
        <w:rPr>
          <w:sz w:val="20"/>
          <w:szCs w:val="20"/>
        </w:rPr>
        <w:t>IN PRAVNE ZADEVE</w:t>
      </w:r>
      <w:bookmarkEnd w:id="8"/>
      <w:r w:rsidRPr="00EA0908">
        <w:rPr>
          <w:sz w:val="20"/>
          <w:szCs w:val="20"/>
        </w:rPr>
        <w:t xml:space="preserve"> </w:t>
      </w:r>
      <w:bookmarkEnd w:id="5"/>
      <w:bookmarkEnd w:id="6"/>
    </w:p>
    <w:p w14:paraId="4DC3198D" w14:textId="72E64845" w:rsidR="003C3502" w:rsidRPr="00EA0908" w:rsidRDefault="003C3502" w:rsidP="003C3502">
      <w:pPr>
        <w:spacing w:line="288" w:lineRule="auto"/>
      </w:pPr>
      <w:r w:rsidRPr="00EA0908">
        <w:t xml:space="preserve">Služba za </w:t>
      </w:r>
      <w:r w:rsidR="008E4930" w:rsidRPr="00EA0908">
        <w:t xml:space="preserve">splošne </w:t>
      </w:r>
      <w:r w:rsidRPr="00EA0908">
        <w:t xml:space="preserve">in pravne zadeve (v nadaljnjem besedilu: </w:t>
      </w:r>
      <w:r w:rsidR="00286183">
        <w:t>SSPZ</w:t>
      </w:r>
      <w:r w:rsidRPr="00EA0908">
        <w:t>) opravlja</w:t>
      </w:r>
      <w:r w:rsidR="008E4930" w:rsidRPr="00EA0908">
        <w:t xml:space="preserve"> vse</w:t>
      </w:r>
      <w:r w:rsidRPr="00EA0908">
        <w:t xml:space="preserve"> naloge</w:t>
      </w:r>
      <w:r w:rsidR="00613035" w:rsidRPr="00EA0908">
        <w:t>,</w:t>
      </w:r>
      <w:r w:rsidRPr="00EA0908">
        <w:t xml:space="preserve"> </w:t>
      </w:r>
      <w:r w:rsidR="008E4930" w:rsidRPr="00EA0908">
        <w:t xml:space="preserve">potrebne za nemoteno delovanje in poslovanje </w:t>
      </w:r>
      <w:r w:rsidRPr="00EA0908">
        <w:t>celotn</w:t>
      </w:r>
      <w:r w:rsidR="008E4930" w:rsidRPr="00EA0908">
        <w:t>ega</w:t>
      </w:r>
      <w:r w:rsidRPr="00EA0908">
        <w:t xml:space="preserve"> IRSO</w:t>
      </w:r>
      <w:r w:rsidR="00261D5B" w:rsidRPr="00EA0908">
        <w:t>E</w:t>
      </w:r>
      <w:r w:rsidR="00613035" w:rsidRPr="00EA0908">
        <w:t>,</w:t>
      </w:r>
      <w:r w:rsidRPr="00EA0908">
        <w:t xml:space="preserve"> in je podrejena glavnemu inšpektorju. </w:t>
      </w:r>
      <w:r w:rsidR="00613035" w:rsidRPr="00EA0908">
        <w:t xml:space="preserve">Pristojna </w:t>
      </w:r>
      <w:r w:rsidR="008E4930" w:rsidRPr="00EA0908">
        <w:t xml:space="preserve">je za </w:t>
      </w:r>
      <w:r w:rsidRPr="00EA0908">
        <w:t>pravn</w:t>
      </w:r>
      <w:r w:rsidR="008E4930" w:rsidRPr="00EA0908">
        <w:t>e</w:t>
      </w:r>
      <w:r w:rsidRPr="00EA0908">
        <w:t xml:space="preserve"> </w:t>
      </w:r>
      <w:r w:rsidR="007874DA" w:rsidRPr="00EA0908">
        <w:t xml:space="preserve">in </w:t>
      </w:r>
      <w:r w:rsidRPr="00EA0908">
        <w:t>kadrovsk</w:t>
      </w:r>
      <w:r w:rsidR="008E4930" w:rsidRPr="00EA0908">
        <w:t>e</w:t>
      </w:r>
      <w:r w:rsidRPr="00EA0908">
        <w:t xml:space="preserve"> zadev</w:t>
      </w:r>
      <w:r w:rsidR="008E4930" w:rsidRPr="00EA0908">
        <w:t>e, skrbi za nakup blaga in storitev</w:t>
      </w:r>
      <w:r w:rsidRPr="00EA0908">
        <w:t xml:space="preserve"> ter vključuje tudi finančno službo in informatiko. </w:t>
      </w:r>
      <w:r w:rsidR="008E4930" w:rsidRPr="00EA0908">
        <w:t xml:space="preserve">V okviru </w:t>
      </w:r>
      <w:r w:rsidR="000829F8">
        <w:t>SSPZ</w:t>
      </w:r>
      <w:r w:rsidR="008E4930" w:rsidRPr="00EA0908">
        <w:t xml:space="preserve"> se vodijo </w:t>
      </w:r>
      <w:r w:rsidRPr="00EA0908">
        <w:t xml:space="preserve">tudi upravni </w:t>
      </w:r>
      <w:r w:rsidR="008E4930" w:rsidRPr="00EA0908">
        <w:t>postopki v zvezi s</w:t>
      </w:r>
      <w:r w:rsidRPr="00EA0908">
        <w:t xml:space="preserve"> čezmejni</w:t>
      </w:r>
      <w:r w:rsidR="008E4930" w:rsidRPr="00EA0908">
        <w:t>m</w:t>
      </w:r>
      <w:r w:rsidRPr="00EA0908">
        <w:t xml:space="preserve"> </w:t>
      </w:r>
      <w:r w:rsidR="008E4930" w:rsidRPr="00EA0908">
        <w:t xml:space="preserve">pošiljanjem </w:t>
      </w:r>
      <w:r w:rsidRPr="00EA0908">
        <w:t>odpadkov.</w:t>
      </w:r>
    </w:p>
    <w:p w14:paraId="50B82557" w14:textId="77777777" w:rsidR="003C3502" w:rsidRPr="00EA0908" w:rsidRDefault="003C3502" w:rsidP="003C3502">
      <w:pPr>
        <w:spacing w:line="288" w:lineRule="auto"/>
      </w:pPr>
    </w:p>
    <w:p w14:paraId="437D62C2" w14:textId="1B952204" w:rsidR="003C3502" w:rsidRPr="00EA0908" w:rsidRDefault="003C3502" w:rsidP="003C3502">
      <w:pPr>
        <w:spacing w:line="288" w:lineRule="auto"/>
      </w:pPr>
      <w:r w:rsidRPr="00EA0908">
        <w:t>S</w:t>
      </w:r>
      <w:r w:rsidR="006D69C2">
        <w:t>SPZ</w:t>
      </w:r>
      <w:r w:rsidRPr="00EA0908">
        <w:t xml:space="preserve"> opravlja naloge za zagotavljanje:</w:t>
      </w:r>
    </w:p>
    <w:p w14:paraId="7641BD29"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ustreznih razmer za delo inšpektorata kot celote;</w:t>
      </w:r>
    </w:p>
    <w:p w14:paraId="5302C87A"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pisarniško-tehničnega, kadrovskega in finančnega poslovanja;</w:t>
      </w:r>
    </w:p>
    <w:p w14:paraId="2CD1D074" w14:textId="77777777" w:rsidR="00C943CF"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enotnega delovanja uprave</w:t>
      </w:r>
    </w:p>
    <w:p w14:paraId="0836CDB5"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Pr>
          <w:rFonts w:ascii="Arial" w:hAnsi="Arial"/>
          <w:sz w:val="20"/>
          <w:szCs w:val="20"/>
        </w:rPr>
        <w:t>varnega delovnega okolja in promocije zdravja na delovnem mestu</w:t>
      </w:r>
      <w:r w:rsidRPr="00437D82">
        <w:rPr>
          <w:rFonts w:ascii="Arial" w:hAnsi="Arial"/>
          <w:sz w:val="20"/>
          <w:szCs w:val="20"/>
        </w:rPr>
        <w:t xml:space="preserve"> ter</w:t>
      </w:r>
    </w:p>
    <w:p w14:paraId="0FE0CD40" w14:textId="23048D6B" w:rsidR="003C3502" w:rsidRPr="00EA0908"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 xml:space="preserve">dela na področju upravljanja dokumentov </w:t>
      </w:r>
      <w:r w:rsidR="00722FC0">
        <w:rPr>
          <w:rFonts w:ascii="Arial" w:hAnsi="Arial"/>
          <w:sz w:val="20"/>
          <w:szCs w:val="20"/>
        </w:rPr>
        <w:t>ter</w:t>
      </w:r>
      <w:r w:rsidRPr="00437D82">
        <w:rPr>
          <w:rFonts w:ascii="Arial" w:hAnsi="Arial"/>
          <w:sz w:val="20"/>
          <w:szCs w:val="20"/>
        </w:rPr>
        <w:t xml:space="preserve"> dokumentarnega </w:t>
      </w:r>
      <w:r w:rsidR="00722FC0">
        <w:rPr>
          <w:rFonts w:ascii="Arial" w:hAnsi="Arial"/>
          <w:sz w:val="20"/>
          <w:szCs w:val="20"/>
        </w:rPr>
        <w:t>in</w:t>
      </w:r>
      <w:r>
        <w:rPr>
          <w:rFonts w:ascii="Arial" w:hAnsi="Arial"/>
          <w:sz w:val="20"/>
          <w:szCs w:val="20"/>
        </w:rPr>
        <w:t xml:space="preserve"> arhivskega </w:t>
      </w:r>
      <w:r w:rsidRPr="00437D82">
        <w:rPr>
          <w:rFonts w:ascii="Arial" w:hAnsi="Arial"/>
          <w:sz w:val="20"/>
          <w:szCs w:val="20"/>
        </w:rPr>
        <w:t>gradiva na ravni IRSOE</w:t>
      </w:r>
      <w:r w:rsidR="003C3502" w:rsidRPr="00EA0908">
        <w:rPr>
          <w:rFonts w:ascii="Arial" w:hAnsi="Arial"/>
          <w:sz w:val="20"/>
          <w:szCs w:val="20"/>
        </w:rPr>
        <w:t>.</w:t>
      </w:r>
    </w:p>
    <w:p w14:paraId="3E2EC5D3" w14:textId="77777777" w:rsidR="003C3502" w:rsidRPr="00EA0908" w:rsidRDefault="003C3502" w:rsidP="003C3502">
      <w:pPr>
        <w:spacing w:line="288" w:lineRule="auto"/>
      </w:pPr>
    </w:p>
    <w:p w14:paraId="236804A0" w14:textId="6698B631" w:rsidR="003C3502" w:rsidRPr="00EA0908" w:rsidRDefault="003C3502" w:rsidP="003C3502">
      <w:pPr>
        <w:spacing w:line="288" w:lineRule="auto"/>
      </w:pPr>
      <w:r w:rsidRPr="00EA0908">
        <w:t xml:space="preserve">Zaposleni v </w:t>
      </w:r>
      <w:r w:rsidR="006D69C2">
        <w:t>SSPZ</w:t>
      </w:r>
      <w:r w:rsidRPr="00EA0908">
        <w:t xml:space="preserve"> skrbijo za </w:t>
      </w:r>
      <w:r w:rsidR="00CD7954" w:rsidRPr="00EA0908">
        <w:t xml:space="preserve">zagotavljanje </w:t>
      </w:r>
      <w:r w:rsidRPr="00EA0908">
        <w:t>redn</w:t>
      </w:r>
      <w:r w:rsidR="00CD7954" w:rsidRPr="00EA0908">
        <w:t>ega</w:t>
      </w:r>
      <w:r w:rsidRPr="00EA0908">
        <w:t xml:space="preserve"> vzdrževanj</w:t>
      </w:r>
      <w:r w:rsidR="00CD7954" w:rsidRPr="00EA0908">
        <w:t>a</w:t>
      </w:r>
      <w:r w:rsidRPr="00EA0908">
        <w:t xml:space="preserve"> službenih vozil in tudi njihov</w:t>
      </w:r>
      <w:r w:rsidR="00CD7954" w:rsidRPr="00EA0908">
        <w:t>e</w:t>
      </w:r>
      <w:r w:rsidRPr="00EA0908">
        <w:t xml:space="preserve"> morebitn</w:t>
      </w:r>
      <w:r w:rsidR="00CD7954" w:rsidRPr="00EA0908">
        <w:t>e</w:t>
      </w:r>
      <w:r w:rsidRPr="00EA0908">
        <w:t xml:space="preserve"> zamenjav</w:t>
      </w:r>
      <w:r w:rsidR="00CD7954" w:rsidRPr="00EA0908">
        <w:t>e</w:t>
      </w:r>
      <w:r w:rsidRPr="00EA0908">
        <w:t xml:space="preserve">. Informatik skrbi za nemoteno delovanje informacijskih sistemov in računalniške opreme ter povezavo z Ministrstvom za </w:t>
      </w:r>
      <w:r w:rsidR="00CD7954" w:rsidRPr="00EA0908">
        <w:t>digitalno preobrazbo</w:t>
      </w:r>
      <w:r w:rsidR="00952A0D" w:rsidRPr="00EA0908">
        <w:t xml:space="preserve"> </w:t>
      </w:r>
      <w:r w:rsidRPr="00EA0908">
        <w:t xml:space="preserve">Republike Slovenije (v nadaljnjem besedilu: </w:t>
      </w:r>
      <w:r w:rsidR="00952A0D" w:rsidRPr="00EA0908">
        <w:t>MDP</w:t>
      </w:r>
      <w:r w:rsidRPr="00EA0908">
        <w:t>) za</w:t>
      </w:r>
      <w:r w:rsidR="00722FC0">
        <w:t>radi</w:t>
      </w:r>
      <w:r w:rsidRPr="00EA0908">
        <w:t xml:space="preserve"> nabav</w:t>
      </w:r>
      <w:r w:rsidR="00722FC0">
        <w:t>e</w:t>
      </w:r>
      <w:r w:rsidR="00952A0D" w:rsidRPr="00EA0908">
        <w:t xml:space="preserve"> </w:t>
      </w:r>
      <w:r w:rsidR="00722FC0">
        <w:t>in</w:t>
      </w:r>
      <w:r w:rsidR="00952A0D" w:rsidRPr="00EA0908">
        <w:t xml:space="preserve"> zamenjav</w:t>
      </w:r>
      <w:r w:rsidR="00722FC0">
        <w:t>e</w:t>
      </w:r>
      <w:r w:rsidRPr="00EA0908">
        <w:t xml:space="preserve"> računalniške opreme.</w:t>
      </w:r>
    </w:p>
    <w:p w14:paraId="688620D9" w14:textId="77777777" w:rsidR="003C3502" w:rsidRPr="00EA0908" w:rsidRDefault="003C3502" w:rsidP="003C3502">
      <w:pPr>
        <w:spacing w:line="288" w:lineRule="auto"/>
      </w:pPr>
    </w:p>
    <w:p w14:paraId="7CA723E8" w14:textId="0B9265F9" w:rsidR="003C3502" w:rsidRPr="00EA0908" w:rsidRDefault="003C3502" w:rsidP="003C3502">
      <w:pPr>
        <w:spacing w:line="288" w:lineRule="auto"/>
      </w:pPr>
      <w:r w:rsidRPr="00EA0908">
        <w:t xml:space="preserve">Naloge kadrovskega poslovanja se nanašajo na načrtovanje, izbiro, razvoj in izobraževanje </w:t>
      </w:r>
      <w:r w:rsidR="00E04231" w:rsidRPr="00EA0908">
        <w:t>zaposlenih</w:t>
      </w:r>
      <w:r w:rsidRPr="00EA0908">
        <w:t xml:space="preserve">, </w:t>
      </w:r>
      <w:r w:rsidR="00722FC0">
        <w:t>med katere</w:t>
      </w:r>
      <w:r w:rsidRPr="00EA0908">
        <w:t xml:space="preserve"> spadata tudi zaposlovanje in napredovanje javnih uslužbencev. Kadrovsko področje vsebuje tudi sodelovanje pri pripravi delovnopravnih in organizacijskih aktov s področja ravnanja </w:t>
      </w:r>
      <w:r w:rsidR="00E04231" w:rsidRPr="00EA0908">
        <w:t>z zaposlenimi</w:t>
      </w:r>
      <w:r w:rsidRPr="00EA0908">
        <w:t xml:space="preserve">, pripravo analiz in strokovnih podlag kadrovskih načrtov ter podlag za odločanje o pravicah in obveznostih javnih uslužbencev. </w:t>
      </w:r>
      <w:r w:rsidR="006D69C2">
        <w:t>SSPZ</w:t>
      </w:r>
      <w:r w:rsidRPr="00EA0908">
        <w:t xml:space="preserve"> </w:t>
      </w:r>
      <w:r w:rsidR="00022F9E" w:rsidRPr="00EA0908">
        <w:t xml:space="preserve">po potrebi </w:t>
      </w:r>
      <w:r w:rsidRPr="00EA0908">
        <w:t xml:space="preserve">vodi </w:t>
      </w:r>
      <w:r w:rsidR="00022F9E" w:rsidRPr="00EA0908">
        <w:t xml:space="preserve">tudi </w:t>
      </w:r>
      <w:r w:rsidRPr="00EA0908">
        <w:t>disciplinske postopke in ugotavlja druge nepravilnosti.</w:t>
      </w:r>
    </w:p>
    <w:p w14:paraId="33197DE2" w14:textId="77777777" w:rsidR="003C3502" w:rsidRPr="00EA0908" w:rsidRDefault="003C3502" w:rsidP="003C3502">
      <w:pPr>
        <w:spacing w:line="288" w:lineRule="auto"/>
      </w:pPr>
    </w:p>
    <w:p w14:paraId="73FF11A7" w14:textId="26D06655" w:rsidR="003C3502" w:rsidRPr="00EA0908" w:rsidRDefault="006D69C2" w:rsidP="003C3502">
      <w:pPr>
        <w:spacing w:line="288" w:lineRule="auto"/>
      </w:pPr>
      <w:r>
        <w:t xml:space="preserve">SSPZ </w:t>
      </w:r>
      <w:r w:rsidR="003C3502" w:rsidRPr="00EA0908">
        <w:t xml:space="preserve">skrbi za nakup, vzdrževanje in evidenco opreme za inšpektorje, saj mora </w:t>
      </w:r>
      <w:r w:rsidR="00022F9E" w:rsidRPr="00EA0908">
        <w:t xml:space="preserve">IRSOE </w:t>
      </w:r>
      <w:r w:rsidR="003C3502" w:rsidRPr="00EA0908">
        <w:t xml:space="preserve">zaposlenim javnim uslužbencem zagotavljati osebno varovalno opremo (zaščitna jakna, delovni čevlji, čelada, odsevni brezrokavnik </w:t>
      </w:r>
      <w:r w:rsidR="0017242A" w:rsidRPr="00EA0908">
        <w:t>in drugo</w:t>
      </w:r>
      <w:r w:rsidR="003C3502" w:rsidRPr="00EA0908">
        <w:t xml:space="preserve">) ter druge potrebne pripomočke in orodje za </w:t>
      </w:r>
      <w:r w:rsidR="00022F9E" w:rsidRPr="00EA0908">
        <w:t xml:space="preserve">učinkovito </w:t>
      </w:r>
      <w:r w:rsidR="003C3502" w:rsidRPr="00EA0908">
        <w:t>opravljanje delovnih nalog.</w:t>
      </w:r>
    </w:p>
    <w:p w14:paraId="1B55299C" w14:textId="77777777" w:rsidR="003C3502" w:rsidRPr="00EA0908" w:rsidRDefault="003C3502" w:rsidP="003C3502">
      <w:pPr>
        <w:spacing w:line="288" w:lineRule="auto"/>
      </w:pPr>
    </w:p>
    <w:p w14:paraId="2D29F58D" w14:textId="0A5EB1B7" w:rsidR="003C3502" w:rsidRPr="00EA0908" w:rsidRDefault="003C3502" w:rsidP="003C3502">
      <w:pPr>
        <w:spacing w:line="288" w:lineRule="auto"/>
      </w:pPr>
      <w:r w:rsidRPr="00EA0908">
        <w:t xml:space="preserve">Finančno poslovanje </w:t>
      </w:r>
      <w:r w:rsidR="0017242A" w:rsidRPr="00EA0908">
        <w:t xml:space="preserve">sestavljajo </w:t>
      </w:r>
      <w:r w:rsidRPr="00EA0908">
        <w:t>predvsem načrtovanje, spremljanje porabe finančnih sredstev IRSO</w:t>
      </w:r>
      <w:r w:rsidR="00022F9E" w:rsidRPr="00EA0908">
        <w:t>E</w:t>
      </w:r>
      <w:r w:rsidRPr="00EA0908">
        <w:t xml:space="preserve"> in nadzor nad </w:t>
      </w:r>
      <w:r w:rsidR="00E04231" w:rsidRPr="00EA0908">
        <w:t>njimi</w:t>
      </w:r>
      <w:r w:rsidRPr="00EA0908">
        <w:t>, in sicer z zbiranjem, urejanjem in pripravo finančne dokumentacije. V okviru finančnega poslovanja se pripravijo finančni načrti (proračun, načrt nabav) in spremlja njihovo uresničevanje. V finančno poslovanje spadajo tudi naloge, pomembne za nemoteno delovanje IRSO</w:t>
      </w:r>
      <w:r w:rsidR="00022F9E" w:rsidRPr="00EA0908">
        <w:t>E</w:t>
      </w:r>
      <w:r w:rsidRPr="00EA0908">
        <w:t xml:space="preserve">, kot so sodelovanje pri postopkih javnih naročil, spremljanje pogodbenih obveznosti in obdelava finančnih dokumentov </w:t>
      </w:r>
      <w:r w:rsidR="0017242A" w:rsidRPr="00EA0908">
        <w:t xml:space="preserve">ter </w:t>
      </w:r>
      <w:r w:rsidRPr="00EA0908">
        <w:t>izvajanje elektronskih postopkov plačevanja računov. Poleg tega je treba redno spremljati plačila glob, taks</w:t>
      </w:r>
      <w:r w:rsidR="00CD7954" w:rsidRPr="00EA0908">
        <w:t>, denarnih kazni in stroškov v postopku</w:t>
      </w:r>
      <w:r w:rsidRPr="00EA0908">
        <w:t xml:space="preserve"> in </w:t>
      </w:r>
      <w:r w:rsidR="00CD7954" w:rsidRPr="00EA0908">
        <w:t xml:space="preserve">po potrebi poskrbeti tudi za </w:t>
      </w:r>
      <w:r w:rsidRPr="00EA0908">
        <w:t>vračil</w:t>
      </w:r>
      <w:r w:rsidR="00CD7954" w:rsidRPr="00EA0908">
        <w:t>o teh, kadar so za to izpolnjeni pogoji</w:t>
      </w:r>
      <w:r w:rsidRPr="00EA0908">
        <w:t>.</w:t>
      </w:r>
      <w:r w:rsidR="00CD7954" w:rsidRPr="00EA0908">
        <w:t xml:space="preserve"> V ta namen </w:t>
      </w:r>
      <w:r w:rsidR="006D69C2">
        <w:t xml:space="preserve">SSPZ </w:t>
      </w:r>
      <w:r w:rsidR="00CD7954" w:rsidRPr="00EA0908">
        <w:t>tesno sodeluje z inšpektorji, ki vodijo postopke, v katerih nastajajo tudi finančne obveznosti zavezancev ali kršiteljev.</w:t>
      </w:r>
      <w:r w:rsidRPr="00EA0908">
        <w:t xml:space="preserve"> Zelo pomembno </w:t>
      </w:r>
      <w:r w:rsidR="00CD7954" w:rsidRPr="00EA0908">
        <w:t xml:space="preserve">pa </w:t>
      </w:r>
      <w:r w:rsidRPr="00EA0908">
        <w:t xml:space="preserve">je </w:t>
      </w:r>
      <w:r w:rsidR="0017242A" w:rsidRPr="00EA0908">
        <w:t xml:space="preserve">tudi </w:t>
      </w:r>
      <w:r w:rsidRPr="00EA0908">
        <w:t>stalno sodelovanje z drugimi organi na tem področju.</w:t>
      </w:r>
    </w:p>
    <w:p w14:paraId="3DBDFEAF" w14:textId="77777777" w:rsidR="003C3502" w:rsidRPr="00EA0908" w:rsidRDefault="003C3502" w:rsidP="003C3502">
      <w:pPr>
        <w:spacing w:line="288" w:lineRule="auto"/>
      </w:pPr>
    </w:p>
    <w:p w14:paraId="3CE05EF5" w14:textId="12D3C1B2" w:rsidR="003C3502" w:rsidRPr="00EA0908" w:rsidRDefault="003C3502" w:rsidP="003C3502">
      <w:pPr>
        <w:spacing w:line="288" w:lineRule="auto"/>
      </w:pPr>
      <w:r w:rsidRPr="00EA0908">
        <w:t>Pri delu IRSO</w:t>
      </w:r>
      <w:r w:rsidR="00261D5B" w:rsidRPr="00EA0908">
        <w:t>E</w:t>
      </w:r>
      <w:r w:rsidRPr="00EA0908">
        <w:t xml:space="preserve"> nastane velika količina dokumentov in drugega dokumentarnega gradiva, za katero je treba po veljavni zakonodaji zagotoviti učinkovito, zakonito in enotno evidentiranje, hrambo in arhiviranje.</w:t>
      </w:r>
      <w:r w:rsidR="00CD7954" w:rsidRPr="00EA0908">
        <w:t xml:space="preserve"> V času, ko se v upravnih postopkih pospešeno uvajajo rešitve, ki omogočajo elektronsko poslovanje organov in elektronsko vročanje izdanih aktov, je </w:t>
      </w:r>
      <w:r w:rsidR="0085041A" w:rsidRPr="00EA0908">
        <w:t xml:space="preserve">treba </w:t>
      </w:r>
      <w:r w:rsidR="00CD7954" w:rsidRPr="00EA0908">
        <w:t xml:space="preserve">poskrbeti tudi za ustrezno podporo temu delu poslovanja, in sicer </w:t>
      </w:r>
      <w:r w:rsidR="00626AE4" w:rsidRPr="00EA0908">
        <w:t>takrat</w:t>
      </w:r>
      <w:r w:rsidR="00CD7954" w:rsidRPr="00EA0908">
        <w:t>, ko se akti izdajajo in odpremljajo</w:t>
      </w:r>
      <w:r w:rsidR="00722FC0">
        <w:t xml:space="preserve"> </w:t>
      </w:r>
      <w:r w:rsidR="00127777">
        <w:t>ter</w:t>
      </w:r>
      <w:r w:rsidR="00CD7954" w:rsidRPr="00EA0908">
        <w:t xml:space="preserve"> tudi ko je </w:t>
      </w:r>
      <w:r w:rsidR="0085041A" w:rsidRPr="00EA0908">
        <w:t xml:space="preserve">treba </w:t>
      </w:r>
      <w:r w:rsidR="00CD7954" w:rsidRPr="00EA0908">
        <w:t>vse te akte in dokumente ustrezno evidentirati, hraniti in arhivirati.</w:t>
      </w:r>
    </w:p>
    <w:p w14:paraId="06A7BF9D" w14:textId="77777777" w:rsidR="003C3502" w:rsidRPr="00EA0908" w:rsidRDefault="003C3502" w:rsidP="003C3502">
      <w:pPr>
        <w:spacing w:line="288" w:lineRule="auto"/>
      </w:pPr>
    </w:p>
    <w:p w14:paraId="6C6E9F02" w14:textId="38E82E56" w:rsidR="003C3502" w:rsidRPr="00EA0908" w:rsidRDefault="00952A0D" w:rsidP="003C3502">
      <w:pPr>
        <w:spacing w:line="288" w:lineRule="auto"/>
      </w:pPr>
      <w:r w:rsidRPr="00EA0908">
        <w:lastRenderedPageBreak/>
        <w:t>Zaposleni v</w:t>
      </w:r>
      <w:r w:rsidR="003C3502" w:rsidRPr="00EA0908">
        <w:t xml:space="preserve"> </w:t>
      </w:r>
      <w:r w:rsidR="00F16B54">
        <w:t>SSPZ</w:t>
      </w:r>
      <w:r w:rsidR="003C3502" w:rsidRPr="00EA0908">
        <w:t xml:space="preserve"> vodi</w:t>
      </w:r>
      <w:r w:rsidRPr="00EA0908">
        <w:t>j</w:t>
      </w:r>
      <w:r w:rsidR="003C3502" w:rsidRPr="00EA0908">
        <w:t xml:space="preserve">o upravne postopke </w:t>
      </w:r>
      <w:r w:rsidRPr="00EA0908">
        <w:t xml:space="preserve">v zvezi s </w:t>
      </w:r>
      <w:r w:rsidR="003C3502" w:rsidRPr="00EA0908">
        <w:t>čezmejn</w:t>
      </w:r>
      <w:r w:rsidRPr="00EA0908">
        <w:t>im</w:t>
      </w:r>
      <w:r w:rsidR="003C3502" w:rsidRPr="00EA0908">
        <w:t xml:space="preserve"> pošiljanj</w:t>
      </w:r>
      <w:r w:rsidRPr="00EA0908">
        <w:t>em</w:t>
      </w:r>
      <w:r w:rsidR="003C3502" w:rsidRPr="00EA0908">
        <w:t xml:space="preserve"> odpadkov. Delo </w:t>
      </w:r>
      <w:r w:rsidRPr="00EA0908">
        <w:t xml:space="preserve">zaposlenih </w:t>
      </w:r>
      <w:r w:rsidR="003C3502" w:rsidRPr="00EA0908">
        <w:t xml:space="preserve">je </w:t>
      </w:r>
      <w:r w:rsidRPr="00EA0908">
        <w:t>tako pomembno povezano z industrijo, kjer se v večini primerov ustvarjajo tudi odpadne snovi, ki jih je treba nato predelati na okolju neškodljiv način. Pri tem za odstranjevanj</w:t>
      </w:r>
      <w:r w:rsidR="00127777">
        <w:t>e</w:t>
      </w:r>
      <w:r w:rsidRPr="00EA0908">
        <w:t xml:space="preserve"> odpadkov išče rešitve, ki vključujejo pošiljanje teh odpadkov čez meje Republike Slovenije. Delo je vezano na potrebe in zahteve industrije, zato je </w:t>
      </w:r>
      <w:r w:rsidR="00626AE4" w:rsidRPr="00EA0908">
        <w:t xml:space="preserve">treba </w:t>
      </w:r>
      <w:r w:rsidRPr="00EA0908">
        <w:t xml:space="preserve">pri odločanju poleg skrbi za okolje, ki zahteva veliko strokovnosti in skrbnosti, upoštevati </w:t>
      </w:r>
      <w:r w:rsidR="00822E9E" w:rsidRPr="00EA0908">
        <w:t xml:space="preserve">tudi dejstvo, da je treba odločati brez nepotrebnega odlašanja, ne le zaradi želje vlagateljev po čimprejšnji odločitvi, </w:t>
      </w:r>
      <w:r w:rsidR="00127777">
        <w:t>ampak</w:t>
      </w:r>
      <w:r w:rsidR="00822E9E" w:rsidRPr="00EA0908">
        <w:t xml:space="preserve"> tudi </w:t>
      </w:r>
      <w:r w:rsidR="00324A79" w:rsidRPr="00EA0908">
        <w:t>zato</w:t>
      </w:r>
      <w:r w:rsidR="00822E9E" w:rsidRPr="00EA0908">
        <w:t>, da se odpadki po nepotrebnem ne zadržujejo oziroma ne povečujejo skladiščene količine</w:t>
      </w:r>
      <w:r w:rsidR="00FC22FF" w:rsidRPr="00EA0908">
        <w:t xml:space="preserve"> teh, saj to spet p</w:t>
      </w:r>
      <w:r w:rsidR="00127777">
        <w:t>omeni</w:t>
      </w:r>
      <w:r w:rsidR="00FC22FF" w:rsidRPr="00EA0908">
        <w:t xml:space="preserve"> </w:t>
      </w:r>
      <w:r w:rsidR="00B3481A" w:rsidRPr="00EA0908">
        <w:t>tveganje za okolje</w:t>
      </w:r>
      <w:r w:rsidR="00822E9E" w:rsidRPr="00EA0908">
        <w:t xml:space="preserve">. </w:t>
      </w:r>
      <w:r w:rsidR="003C3502" w:rsidRPr="00EA0908">
        <w:t xml:space="preserve">Upravni postopki za čezmejno pošiljanje odpadkov </w:t>
      </w:r>
      <w:r w:rsidR="00822E9E" w:rsidRPr="00EA0908">
        <w:t>pa ne tečejo vedno tako hitro</w:t>
      </w:r>
      <w:r w:rsidR="00324A79" w:rsidRPr="00EA0908">
        <w:t>,</w:t>
      </w:r>
      <w:r w:rsidR="00822E9E" w:rsidRPr="00EA0908">
        <w:t xml:space="preserve"> kot bi si želeli</w:t>
      </w:r>
      <w:r w:rsidR="00127777" w:rsidRPr="00127777">
        <w:t xml:space="preserve"> </w:t>
      </w:r>
      <w:r w:rsidR="00127777" w:rsidRPr="00EA0908">
        <w:t>vlagatelji</w:t>
      </w:r>
      <w:r w:rsidR="00822E9E" w:rsidRPr="00EA0908">
        <w:t xml:space="preserve">, saj </w:t>
      </w:r>
      <w:r w:rsidR="00127777">
        <w:t>po</w:t>
      </w:r>
      <w:r w:rsidR="00822E9E" w:rsidRPr="00EA0908">
        <w:t xml:space="preserve">tek postopkov ni odvisen samo od posameznega organa, to je </w:t>
      </w:r>
      <w:r w:rsidR="003C3502" w:rsidRPr="00EA0908">
        <w:t>od IRSO</w:t>
      </w:r>
      <w:r w:rsidR="00261D5B" w:rsidRPr="00EA0908">
        <w:t>E</w:t>
      </w:r>
      <w:r w:rsidR="003C3502" w:rsidRPr="00EA0908">
        <w:t xml:space="preserve">, </w:t>
      </w:r>
      <w:r w:rsidR="00324A79" w:rsidRPr="00EA0908">
        <w:t>ampak</w:t>
      </w:r>
      <w:r w:rsidR="00822E9E" w:rsidRPr="00EA0908">
        <w:t xml:space="preserve"> </w:t>
      </w:r>
      <w:r w:rsidR="003C3502" w:rsidRPr="00EA0908">
        <w:t xml:space="preserve">tudi od </w:t>
      </w:r>
      <w:r w:rsidR="00822E9E" w:rsidRPr="00EA0908">
        <w:t xml:space="preserve">vseh </w:t>
      </w:r>
      <w:r w:rsidR="00324A79" w:rsidRPr="00EA0908">
        <w:t xml:space="preserve">drugih </w:t>
      </w:r>
      <w:r w:rsidR="003C3502" w:rsidRPr="00EA0908">
        <w:t xml:space="preserve">pristojnih organov v </w:t>
      </w:r>
      <w:r w:rsidR="00822E9E" w:rsidRPr="00EA0908">
        <w:t>verigi držav, ki se pojavijo na tej poti čezmejnega pošiljanja odpadkov</w:t>
      </w:r>
      <w:r w:rsidR="003C3502" w:rsidRPr="00EA0908">
        <w:t>.</w:t>
      </w:r>
    </w:p>
    <w:p w14:paraId="6AD6F9AC" w14:textId="77777777" w:rsidR="003C3502" w:rsidRPr="00EA0908" w:rsidRDefault="003C3502" w:rsidP="003C3502"/>
    <w:p w14:paraId="1C6B1CE3" w14:textId="5B248D50" w:rsidR="00773D15" w:rsidRPr="00EA0908" w:rsidRDefault="00773D15" w:rsidP="008C0254">
      <w:pPr>
        <w:pStyle w:val="Naslov2"/>
        <w:rPr>
          <w:sz w:val="20"/>
          <w:szCs w:val="20"/>
        </w:rPr>
      </w:pPr>
      <w:bookmarkStart w:id="9" w:name="_Toc208593051"/>
      <w:r w:rsidRPr="00EA0908">
        <w:rPr>
          <w:sz w:val="20"/>
          <w:szCs w:val="20"/>
        </w:rPr>
        <w:t xml:space="preserve">ORGANIZACIJA IN </w:t>
      </w:r>
      <w:r w:rsidR="00C90BB3" w:rsidRPr="00EA0908">
        <w:rPr>
          <w:sz w:val="20"/>
          <w:szCs w:val="20"/>
        </w:rPr>
        <w:t>ZAPOSLENI</w:t>
      </w:r>
      <w:bookmarkEnd w:id="9"/>
    </w:p>
    <w:p w14:paraId="4F1CB653" w14:textId="5C8B35EC" w:rsidR="00F57B94" w:rsidRPr="00EA0908" w:rsidRDefault="00B24973" w:rsidP="003C3502">
      <w:pPr>
        <w:spacing w:line="288" w:lineRule="auto"/>
        <w:rPr>
          <w:rFonts w:eastAsia="Calibri"/>
        </w:rPr>
      </w:pPr>
      <w:r w:rsidRPr="00437D82">
        <w:rPr>
          <w:rFonts w:eastAsia="Calibri"/>
        </w:rPr>
        <w:t>V skladu s skupnim kadrovskim načrtom organov državne uprave in kadrovskim načrtom, ki ga določi MOPE, je bilo v IRSOE 31. decembra 202</w:t>
      </w:r>
      <w:r>
        <w:rPr>
          <w:rFonts w:eastAsia="Calibri"/>
        </w:rPr>
        <w:t>4</w:t>
      </w:r>
      <w:r w:rsidRPr="00437D82">
        <w:rPr>
          <w:rFonts w:eastAsia="Calibri"/>
        </w:rPr>
        <w:t xml:space="preserve"> dovoljeno število zaposlenih 10</w:t>
      </w:r>
      <w:r>
        <w:rPr>
          <w:rFonts w:eastAsia="Calibri"/>
        </w:rPr>
        <w:t>7</w:t>
      </w:r>
      <w:r w:rsidRPr="00437D82">
        <w:rPr>
          <w:rFonts w:eastAsia="Calibri"/>
        </w:rPr>
        <w:t xml:space="preserve"> in določena kvota za zaposlitev enega pripravnika</w:t>
      </w:r>
      <w:r w:rsidR="003C3502" w:rsidRPr="00EA0908">
        <w:rPr>
          <w:rFonts w:eastAsia="Calibri"/>
        </w:rPr>
        <w:t xml:space="preserve">. </w:t>
      </w:r>
    </w:p>
    <w:p w14:paraId="18D50830" w14:textId="77777777" w:rsidR="00F805CF" w:rsidRPr="00EA0908" w:rsidRDefault="00F805CF" w:rsidP="003C3502">
      <w:pPr>
        <w:spacing w:line="288" w:lineRule="auto"/>
        <w:rPr>
          <w:rFonts w:eastAsia="Calibri"/>
        </w:rPr>
      </w:pPr>
    </w:p>
    <w:p w14:paraId="140BEEB4" w14:textId="721D5EC2" w:rsidR="00AD215C" w:rsidRDefault="00AD215C" w:rsidP="00AD215C">
      <w:pPr>
        <w:spacing w:line="288" w:lineRule="auto"/>
      </w:pPr>
      <w:r w:rsidRPr="00437D82">
        <w:rPr>
          <w:rFonts w:eastAsia="Calibri"/>
        </w:rPr>
        <w:t>V IRSOE je bilo 31. decembr</w:t>
      </w:r>
      <w:r w:rsidR="00127777">
        <w:rPr>
          <w:rFonts w:eastAsia="Calibri"/>
        </w:rPr>
        <w:t>a</w:t>
      </w:r>
      <w:r w:rsidRPr="00437D82">
        <w:rPr>
          <w:rFonts w:eastAsia="Calibri"/>
        </w:rPr>
        <w:t xml:space="preserve"> 202</w:t>
      </w:r>
      <w:r>
        <w:rPr>
          <w:rFonts w:eastAsia="Calibri"/>
        </w:rPr>
        <w:t>4</w:t>
      </w:r>
      <w:r w:rsidRPr="00437D82">
        <w:rPr>
          <w:rFonts w:eastAsia="Calibri"/>
        </w:rPr>
        <w:t xml:space="preserve"> </w:t>
      </w:r>
      <w:r>
        <w:t xml:space="preserve">skupaj </w:t>
      </w:r>
      <w:r w:rsidRPr="00CC6933">
        <w:t>100 zaposlitev</w:t>
      </w:r>
      <w:r>
        <w:t xml:space="preserve">, od </w:t>
      </w:r>
      <w:r w:rsidR="00127777">
        <w:t>teh</w:t>
      </w:r>
      <w:r>
        <w:t xml:space="preserve"> je bilo 97 zaposlenih za nedoločen čas in štiri </w:t>
      </w:r>
      <w:r w:rsidR="00127777">
        <w:t xml:space="preserve">osebe </w:t>
      </w:r>
      <w:r>
        <w:t>za določen čas. Ob upoštevanju, da imamo za nedoločen čas zaposlenega enega starejšega invalida s polovičnim delovnim časom, smo za določen čas zaposlili še enega invalida s krajšim delovnim časom, ki skupaj opravljata delo enega administrativnega javnega uslužbenca za polni delovni čas</w:t>
      </w:r>
      <w:r w:rsidR="00F31BC5">
        <w:t xml:space="preserve"> na istem delovnem mestu</w:t>
      </w:r>
      <w:r>
        <w:t xml:space="preserve">. V število zaposlitev za določen čas je všteta tudi zaposlitev pripravnika. V letu 2024 je imel IRSOE precejšnjo fluktuacijo kadra, kar ocenjujemo kot pozitivno, saj se </w:t>
      </w:r>
      <w:r w:rsidR="00127777">
        <w:t xml:space="preserve">s tem </w:t>
      </w:r>
      <w:r>
        <w:t>kadrovska struktura zaposlenih pomlajuje. Povprečna starost zaposlenih se je v primerjavi z letom 2023, ko se je zgodila reorganizacija, znižala na 52,1 let</w:t>
      </w:r>
      <w:r w:rsidR="00127777">
        <w:t>a</w:t>
      </w:r>
      <w:r>
        <w:t xml:space="preserve">. S prihodom mladih kadrov, za katere skrbimo, da se izobražujejo in uspešno vključujejo v delovni proces s prevzemanjem znanja od starejših izkušenejših kolegov, je </w:t>
      </w:r>
      <w:r w:rsidR="00127777">
        <w:t>veliko</w:t>
      </w:r>
      <w:r>
        <w:t xml:space="preserve"> lažje uvajati spremembe v delovnem procesu</w:t>
      </w:r>
      <w:r w:rsidR="00127777">
        <w:t>,</w:t>
      </w:r>
      <w:r>
        <w:t xml:space="preserve"> predvsem </w:t>
      </w:r>
      <w:r w:rsidR="00127777">
        <w:t>pri</w:t>
      </w:r>
      <w:r>
        <w:t xml:space="preserve"> inšpekcijskem delu, kar je vizija našega organa. Po starostni strukturi ima IRSOE še vedno skoraj polovico kadra (52 javnih uslužbencev)</w:t>
      </w:r>
      <w:r w:rsidR="00127777">
        <w:t>,</w:t>
      </w:r>
      <w:r>
        <w:t xml:space="preserve"> starejš</w:t>
      </w:r>
      <w:r w:rsidR="00127777">
        <w:t>ega</w:t>
      </w:r>
      <w:r>
        <w:t xml:space="preserve"> od 55 let, in se nam predvsem </w:t>
      </w:r>
      <w:r w:rsidR="00127777">
        <w:t>pri</w:t>
      </w:r>
      <w:r>
        <w:t xml:space="preserve"> inšpekcijskem delu v prihodnjih letih obetajo upokojitve. </w:t>
      </w:r>
      <w:r w:rsidR="00127777">
        <w:t>Zato</w:t>
      </w:r>
      <w:r>
        <w:t xml:space="preserve"> se še toliko bolj zavedamo in trudimo v naš organ privabiti mlajše kadre.</w:t>
      </w:r>
    </w:p>
    <w:p w14:paraId="28D12BDC" w14:textId="77777777" w:rsidR="00AD215C" w:rsidRPr="00437D82" w:rsidRDefault="00AD215C" w:rsidP="00AD215C">
      <w:pPr>
        <w:spacing w:line="288" w:lineRule="auto"/>
        <w:rPr>
          <w:rFonts w:eastAsia="Calibri"/>
        </w:rPr>
      </w:pPr>
    </w:p>
    <w:p w14:paraId="7B8C60CC" w14:textId="3F9141FF" w:rsidR="00AD215C" w:rsidRPr="001D2161" w:rsidRDefault="00AD215C" w:rsidP="00AD215C">
      <w:pPr>
        <w:spacing w:line="288" w:lineRule="auto"/>
      </w:pPr>
      <w:r w:rsidRPr="001D2161">
        <w:rPr>
          <w:rFonts w:eastAsia="Calibri"/>
        </w:rPr>
        <w:t xml:space="preserve">31. </w:t>
      </w:r>
      <w:r w:rsidRPr="00CC6933">
        <w:rPr>
          <w:rFonts w:eastAsia="Calibri"/>
        </w:rPr>
        <w:t>decembra 202</w:t>
      </w:r>
      <w:r w:rsidR="00CC6933" w:rsidRPr="00CC6933">
        <w:rPr>
          <w:rFonts w:eastAsia="Calibri"/>
        </w:rPr>
        <w:t>4</w:t>
      </w:r>
      <w:r w:rsidRPr="001D2161">
        <w:rPr>
          <w:rFonts w:eastAsia="Calibri"/>
        </w:rPr>
        <w:t xml:space="preserve"> je bilo v IRSOE </w:t>
      </w:r>
      <w:r>
        <w:rPr>
          <w:rFonts w:eastAsia="Calibri"/>
        </w:rPr>
        <w:t>poleg</w:t>
      </w:r>
      <w:r w:rsidRPr="001D2161">
        <w:rPr>
          <w:rFonts w:eastAsia="Calibri"/>
        </w:rPr>
        <w:t xml:space="preserve"> glavn</w:t>
      </w:r>
      <w:r>
        <w:rPr>
          <w:rFonts w:eastAsia="Calibri"/>
        </w:rPr>
        <w:t>e</w:t>
      </w:r>
      <w:r w:rsidRPr="001D2161">
        <w:rPr>
          <w:rFonts w:eastAsia="Calibri"/>
        </w:rPr>
        <w:t xml:space="preserve"> inšpektoric</w:t>
      </w:r>
      <w:r>
        <w:rPr>
          <w:rFonts w:eastAsia="Calibri"/>
        </w:rPr>
        <w:t>e</w:t>
      </w:r>
      <w:r w:rsidRPr="001D2161">
        <w:rPr>
          <w:rFonts w:eastAsia="Calibri"/>
        </w:rPr>
        <w:t xml:space="preserve"> in namestnic</w:t>
      </w:r>
      <w:r>
        <w:rPr>
          <w:rFonts w:eastAsia="Calibri"/>
        </w:rPr>
        <w:t>e</w:t>
      </w:r>
      <w:r w:rsidRPr="001D2161">
        <w:rPr>
          <w:rFonts w:eastAsia="Calibri"/>
        </w:rPr>
        <w:t xml:space="preserve"> glavne inšpektorice zaposlenih </w:t>
      </w:r>
      <w:r>
        <w:rPr>
          <w:rFonts w:eastAsia="Calibri"/>
        </w:rPr>
        <w:t>68</w:t>
      </w:r>
      <w:r w:rsidRPr="001D2161">
        <w:rPr>
          <w:rFonts w:eastAsia="Calibri"/>
        </w:rPr>
        <w:t xml:space="preserve"> inšpektorjev, </w:t>
      </w:r>
      <w:r w:rsidRPr="00A867A8">
        <w:rPr>
          <w:rFonts w:eastAsia="Calibri"/>
        </w:rPr>
        <w:t>štirje</w:t>
      </w:r>
      <w:r w:rsidRPr="001D2161">
        <w:rPr>
          <w:rFonts w:eastAsia="Calibri"/>
        </w:rPr>
        <w:t xml:space="preserve"> nadzornik</w:t>
      </w:r>
      <w:r w:rsidRPr="00A867A8">
        <w:rPr>
          <w:rFonts w:eastAsia="Calibri"/>
        </w:rPr>
        <w:t>i</w:t>
      </w:r>
      <w:r w:rsidRPr="001D2161">
        <w:rPr>
          <w:rFonts w:eastAsia="Calibri"/>
        </w:rPr>
        <w:t xml:space="preserve"> in 2</w:t>
      </w:r>
      <w:r w:rsidRPr="00A867A8">
        <w:rPr>
          <w:rFonts w:eastAsia="Calibri"/>
        </w:rPr>
        <w:t>7</w:t>
      </w:r>
      <w:r w:rsidRPr="001D2161">
        <w:rPr>
          <w:rFonts w:eastAsia="Calibri"/>
        </w:rPr>
        <w:t xml:space="preserve"> drugih </w:t>
      </w:r>
      <w:r>
        <w:rPr>
          <w:rFonts w:eastAsia="Calibri"/>
        </w:rPr>
        <w:t xml:space="preserve">javnih </w:t>
      </w:r>
      <w:r w:rsidRPr="001D2161">
        <w:rPr>
          <w:rFonts w:eastAsia="Calibri"/>
        </w:rPr>
        <w:t>uslužbencev, in sicer</w:t>
      </w:r>
      <w:r w:rsidRPr="001D2161">
        <w:t>:</w:t>
      </w:r>
    </w:p>
    <w:p w14:paraId="536A760F" w14:textId="77777777" w:rsidR="00AD215C" w:rsidRPr="00437D82" w:rsidRDefault="00AD215C" w:rsidP="00AD215C">
      <w:pPr>
        <w:spacing w:line="288" w:lineRule="auto"/>
        <w:ind w:left="709" w:hanging="709"/>
      </w:pPr>
      <w:r w:rsidRPr="001D2161">
        <w:t>–</w:t>
      </w:r>
      <w:r w:rsidRPr="001D2161">
        <w:tab/>
        <w:t>v IRSOE, na sedežu organa, poleg glavne inšpektorice in namestnice glavne inšpektorice še trije javni uslužbenci,</w:t>
      </w:r>
    </w:p>
    <w:p w14:paraId="363FF258" w14:textId="6BC94005" w:rsidR="00AD215C" w:rsidRPr="00437D82" w:rsidRDefault="00AD215C" w:rsidP="00AD215C">
      <w:pPr>
        <w:spacing w:line="288" w:lineRule="auto"/>
      </w:pPr>
      <w:r w:rsidRPr="00437D82">
        <w:t>–</w:t>
      </w:r>
      <w:r w:rsidRPr="00437D82">
        <w:tab/>
        <w:t>v Inšpekciji za okolje, na sedežu organa</w:t>
      </w:r>
      <w:r w:rsidR="00127777">
        <w:t>,</w:t>
      </w:r>
      <w:r>
        <w:t xml:space="preserve"> </w:t>
      </w:r>
      <w:bookmarkStart w:id="10" w:name="_Hlk103851362"/>
      <w:r w:rsidRPr="00437D82">
        <w:t>štirje javni uslužbenc</w:t>
      </w:r>
      <w:bookmarkEnd w:id="10"/>
      <w:r w:rsidRPr="00437D82">
        <w:t xml:space="preserve">i </w:t>
      </w:r>
      <w:r w:rsidR="00127777">
        <w:t>ter</w:t>
      </w:r>
    </w:p>
    <w:p w14:paraId="4E40EC17" w14:textId="77777777" w:rsidR="00AD215C" w:rsidRPr="00437D82" w:rsidRDefault="00AD215C" w:rsidP="00AD215C">
      <w:pPr>
        <w:spacing w:line="288" w:lineRule="auto"/>
      </w:pPr>
      <w:r w:rsidRPr="00437D82">
        <w:t>–</w:t>
      </w:r>
      <w:r w:rsidRPr="00437D82">
        <w:tab/>
        <w:t>v Službi za s</w:t>
      </w:r>
      <w:r>
        <w:t>plošne</w:t>
      </w:r>
      <w:r w:rsidRPr="00437D82">
        <w:t xml:space="preserve"> in pravne zadeve </w:t>
      </w:r>
      <w:r>
        <w:t xml:space="preserve">enajst </w:t>
      </w:r>
      <w:r w:rsidRPr="00437D82">
        <w:t>javnih uslužbencev</w:t>
      </w:r>
      <w:r>
        <w:t xml:space="preserve"> in en pripravnik.</w:t>
      </w:r>
    </w:p>
    <w:p w14:paraId="2BAE0B31" w14:textId="22A9F049" w:rsidR="00AD215C" w:rsidRPr="00437D82" w:rsidRDefault="00127777" w:rsidP="00AD215C">
      <w:pPr>
        <w:spacing w:line="288" w:lineRule="auto"/>
      </w:pPr>
      <w:r>
        <w:t>V</w:t>
      </w:r>
      <w:r w:rsidR="00AD215C" w:rsidRPr="00437D82">
        <w:t xml:space="preserve"> okviru Inšpekcije za okolje </w:t>
      </w:r>
      <w:r>
        <w:t xml:space="preserve">so bili </w:t>
      </w:r>
      <w:r w:rsidR="00AD215C" w:rsidRPr="00437D82">
        <w:t>zaposleni po enotah</w:t>
      </w:r>
      <w:r w:rsidR="00AD215C">
        <w:t>,</w:t>
      </w:r>
      <w:r w:rsidR="00AD215C" w:rsidRPr="00437D82">
        <w:t xml:space="preserve"> kot sledi:</w:t>
      </w:r>
    </w:p>
    <w:p w14:paraId="4EF032AA" w14:textId="77777777" w:rsidR="00AD215C" w:rsidRPr="00437D82" w:rsidRDefault="00AD215C" w:rsidP="00AD215C">
      <w:pPr>
        <w:spacing w:line="288" w:lineRule="auto"/>
      </w:pPr>
      <w:r w:rsidRPr="00437D82">
        <w:t>–</w:t>
      </w:r>
      <w:r w:rsidRPr="00437D82">
        <w:tab/>
        <w:t xml:space="preserve">v Območni enoti Celje </w:t>
      </w:r>
      <w:r>
        <w:t xml:space="preserve">devet </w:t>
      </w:r>
      <w:r w:rsidRPr="00437D82">
        <w:t>javnih uslužbencev,</w:t>
      </w:r>
    </w:p>
    <w:p w14:paraId="6FD471C1" w14:textId="77777777" w:rsidR="00AD215C" w:rsidRPr="00437D82" w:rsidRDefault="00AD215C" w:rsidP="00AD215C">
      <w:pPr>
        <w:spacing w:line="288" w:lineRule="auto"/>
      </w:pPr>
      <w:r w:rsidRPr="00437D82">
        <w:t>–</w:t>
      </w:r>
      <w:r w:rsidRPr="00437D82">
        <w:tab/>
        <w:t>v Območni enoti Koper</w:t>
      </w:r>
      <w:r>
        <w:t xml:space="preserve"> šest</w:t>
      </w:r>
      <w:r w:rsidRPr="00437D82">
        <w:t xml:space="preserve"> javnih uslužbencev,</w:t>
      </w:r>
    </w:p>
    <w:p w14:paraId="441CFCB0" w14:textId="77777777" w:rsidR="00AD215C" w:rsidRPr="00437D82" w:rsidRDefault="00AD215C" w:rsidP="00AD215C">
      <w:pPr>
        <w:spacing w:line="288" w:lineRule="auto"/>
      </w:pPr>
      <w:r w:rsidRPr="00437D82">
        <w:t>–</w:t>
      </w:r>
      <w:r w:rsidRPr="00437D82">
        <w:tab/>
        <w:t xml:space="preserve">v Območni enoti Kranj </w:t>
      </w:r>
      <w:r>
        <w:t xml:space="preserve">trije </w:t>
      </w:r>
      <w:r w:rsidRPr="00437D82">
        <w:t>javni uslužbenci,</w:t>
      </w:r>
    </w:p>
    <w:p w14:paraId="2716C448" w14:textId="77777777" w:rsidR="00AD215C" w:rsidRPr="00437D82" w:rsidRDefault="00AD215C" w:rsidP="00AD215C">
      <w:pPr>
        <w:spacing w:line="288" w:lineRule="auto"/>
      </w:pPr>
      <w:r w:rsidRPr="00437D82">
        <w:t>–</w:t>
      </w:r>
      <w:r w:rsidRPr="00437D82">
        <w:tab/>
        <w:t xml:space="preserve">v Območni enoti Ljubljana </w:t>
      </w:r>
      <w:r>
        <w:t xml:space="preserve">18 </w:t>
      </w:r>
      <w:r w:rsidRPr="00437D82">
        <w:t>javnih uslužbencev,</w:t>
      </w:r>
    </w:p>
    <w:p w14:paraId="2F74B78D" w14:textId="77777777" w:rsidR="00AD215C" w:rsidRPr="00437D82" w:rsidRDefault="00AD215C" w:rsidP="00AD215C">
      <w:pPr>
        <w:spacing w:line="288" w:lineRule="auto"/>
      </w:pPr>
      <w:r w:rsidRPr="00437D82">
        <w:t>–</w:t>
      </w:r>
      <w:r w:rsidRPr="00437D82">
        <w:tab/>
        <w:t xml:space="preserve">v Območni enoti Maribor </w:t>
      </w:r>
      <w:r>
        <w:t>deset</w:t>
      </w:r>
      <w:r w:rsidRPr="00437D82">
        <w:t xml:space="preserve"> javnih uslužbencev,</w:t>
      </w:r>
    </w:p>
    <w:p w14:paraId="2BB27B4F" w14:textId="77777777" w:rsidR="00AD215C" w:rsidRPr="00437D82" w:rsidRDefault="00AD215C" w:rsidP="00AD215C">
      <w:pPr>
        <w:spacing w:line="288" w:lineRule="auto"/>
      </w:pPr>
      <w:r w:rsidRPr="00437D82">
        <w:t>–</w:t>
      </w:r>
      <w:r w:rsidRPr="00437D82">
        <w:tab/>
        <w:t xml:space="preserve">v Območni enoti Murska Sobota </w:t>
      </w:r>
      <w:r>
        <w:t>pet</w:t>
      </w:r>
      <w:r w:rsidRPr="00437D82">
        <w:t xml:space="preserve"> javni</w:t>
      </w:r>
      <w:r>
        <w:t xml:space="preserve">h </w:t>
      </w:r>
      <w:r w:rsidRPr="00437D82">
        <w:t>uslužbenc</w:t>
      </w:r>
      <w:r>
        <w:t>ev</w:t>
      </w:r>
      <w:r w:rsidRPr="00437D82">
        <w:t>,</w:t>
      </w:r>
    </w:p>
    <w:p w14:paraId="79314C6E" w14:textId="77777777" w:rsidR="00AD215C" w:rsidRPr="00437D82" w:rsidRDefault="00AD215C" w:rsidP="00AD215C">
      <w:pPr>
        <w:spacing w:line="288" w:lineRule="auto"/>
      </w:pPr>
      <w:r w:rsidRPr="00437D82">
        <w:t>–</w:t>
      </w:r>
      <w:r w:rsidRPr="00437D82">
        <w:tab/>
        <w:t xml:space="preserve">v Območni enoti Nova Gorica </w:t>
      </w:r>
      <w:r>
        <w:t>pet</w:t>
      </w:r>
      <w:r w:rsidRPr="00437D82">
        <w:t xml:space="preserve"> javnih uslužbencev in</w:t>
      </w:r>
    </w:p>
    <w:p w14:paraId="734E03C8" w14:textId="77777777" w:rsidR="00AD215C" w:rsidRPr="00437D82" w:rsidRDefault="00AD215C" w:rsidP="00AD215C">
      <w:pPr>
        <w:spacing w:line="288" w:lineRule="auto"/>
      </w:pPr>
      <w:r w:rsidRPr="00437D82">
        <w:t>–</w:t>
      </w:r>
      <w:r w:rsidRPr="00437D82">
        <w:tab/>
        <w:t xml:space="preserve">v Območni enoti Novo mesto </w:t>
      </w:r>
      <w:r>
        <w:t>pet</w:t>
      </w:r>
      <w:r w:rsidRPr="00437D82">
        <w:t xml:space="preserve"> javni</w:t>
      </w:r>
      <w:r>
        <w:t>h</w:t>
      </w:r>
      <w:r w:rsidRPr="00437D82">
        <w:t xml:space="preserve"> uslužbenc</w:t>
      </w:r>
      <w:r>
        <w:t>ev</w:t>
      </w:r>
      <w:r w:rsidRPr="00437D82">
        <w:t>.</w:t>
      </w:r>
    </w:p>
    <w:p w14:paraId="12F3F82F" w14:textId="77777777" w:rsidR="00AD215C" w:rsidRDefault="00AD215C" w:rsidP="00AD215C">
      <w:pPr>
        <w:spacing w:line="288" w:lineRule="auto"/>
        <w:rPr>
          <w:ins w:id="11" w:author="Mirana Omerzu" w:date="2025-11-17T19:55:00Z" w16du:dateUtc="2025-11-17T18:55:00Z"/>
        </w:rPr>
      </w:pPr>
    </w:p>
    <w:p w14:paraId="7B6A2A38" w14:textId="77777777" w:rsidR="00FB3240" w:rsidRDefault="00FB3240" w:rsidP="00AD215C">
      <w:pPr>
        <w:spacing w:line="288" w:lineRule="auto"/>
      </w:pPr>
    </w:p>
    <w:p w14:paraId="3484E589" w14:textId="77777777" w:rsidR="00AD215C" w:rsidRPr="00437D82" w:rsidRDefault="00AD215C" w:rsidP="00AD215C">
      <w:pPr>
        <w:spacing w:line="288" w:lineRule="auto"/>
      </w:pPr>
      <w:r w:rsidRPr="00437D82">
        <w:lastRenderedPageBreak/>
        <w:t>V okviru drugih dveh inšpekcij IRSOE pa še:</w:t>
      </w:r>
    </w:p>
    <w:p w14:paraId="69669707" w14:textId="77777777" w:rsidR="00AD215C" w:rsidRPr="00437D82" w:rsidRDefault="00AD215C" w:rsidP="00AD215C">
      <w:pPr>
        <w:spacing w:line="288" w:lineRule="auto"/>
      </w:pPr>
      <w:r w:rsidRPr="00437D82">
        <w:t>–</w:t>
      </w:r>
      <w:r w:rsidRPr="00437D82">
        <w:tab/>
        <w:t xml:space="preserve">v Inšpekciji za energijo </w:t>
      </w:r>
      <w:r>
        <w:t xml:space="preserve">17 </w:t>
      </w:r>
      <w:r w:rsidRPr="00437D82">
        <w:t>javnih uslužbencev in</w:t>
      </w:r>
    </w:p>
    <w:p w14:paraId="1FBCD4B7" w14:textId="77777777" w:rsidR="00AD215C" w:rsidRDefault="00AD215C" w:rsidP="00AD215C">
      <w:pPr>
        <w:tabs>
          <w:tab w:val="left" w:pos="708"/>
          <w:tab w:val="left" w:pos="1416"/>
          <w:tab w:val="left" w:pos="2124"/>
          <w:tab w:val="left" w:pos="2832"/>
          <w:tab w:val="left" w:pos="3540"/>
          <w:tab w:val="left" w:pos="4248"/>
          <w:tab w:val="left" w:pos="4956"/>
          <w:tab w:val="left" w:pos="5664"/>
          <w:tab w:val="left" w:pos="6555"/>
        </w:tabs>
        <w:spacing w:line="288" w:lineRule="auto"/>
      </w:pPr>
      <w:r w:rsidRPr="00437D82">
        <w:t>–</w:t>
      </w:r>
      <w:r w:rsidRPr="00437D82">
        <w:tab/>
        <w:t xml:space="preserve">v Inšpekciji za javni potniški promet </w:t>
      </w:r>
      <w:r>
        <w:t>dva</w:t>
      </w:r>
      <w:r w:rsidRPr="00437D82">
        <w:t xml:space="preserve"> javn</w:t>
      </w:r>
      <w:r>
        <w:t xml:space="preserve">a </w:t>
      </w:r>
      <w:r w:rsidRPr="00437D82">
        <w:t>uslužbenc</w:t>
      </w:r>
      <w:r>
        <w:t>a.</w:t>
      </w:r>
      <w:r>
        <w:tab/>
      </w:r>
    </w:p>
    <w:p w14:paraId="2A393CE9" w14:textId="77777777" w:rsidR="00AD215C" w:rsidRDefault="00AD215C" w:rsidP="00AD215C">
      <w:pPr>
        <w:tabs>
          <w:tab w:val="left" w:pos="708"/>
          <w:tab w:val="left" w:pos="1416"/>
          <w:tab w:val="left" w:pos="2124"/>
          <w:tab w:val="left" w:pos="2832"/>
          <w:tab w:val="left" w:pos="3540"/>
          <w:tab w:val="left" w:pos="4248"/>
          <w:tab w:val="left" w:pos="4956"/>
          <w:tab w:val="left" w:pos="5664"/>
          <w:tab w:val="left" w:pos="6555"/>
        </w:tabs>
        <w:spacing w:line="288" w:lineRule="auto"/>
      </w:pPr>
    </w:p>
    <w:p w14:paraId="70E2749C" w14:textId="6C73ECB8" w:rsidR="00AD215C" w:rsidRPr="00437D82" w:rsidRDefault="00AD215C" w:rsidP="00AD215C">
      <w:pPr>
        <w:tabs>
          <w:tab w:val="left" w:pos="708"/>
          <w:tab w:val="left" w:pos="1416"/>
          <w:tab w:val="left" w:pos="2124"/>
          <w:tab w:val="left" w:pos="2832"/>
          <w:tab w:val="left" w:pos="3540"/>
          <w:tab w:val="left" w:pos="4248"/>
          <w:tab w:val="left" w:pos="4956"/>
          <w:tab w:val="left" w:pos="5664"/>
          <w:tab w:val="left" w:pos="6555"/>
        </w:tabs>
        <w:spacing w:line="288" w:lineRule="auto"/>
      </w:pPr>
      <w:r>
        <w:t>Od 68 zaposlenih inšpektorjev na IRSOE je 50 inšpektorjev za okolje, 16 inšpektorjev za energijo in dva inšpektorja za javni potniški promet.</w:t>
      </w:r>
    </w:p>
    <w:p w14:paraId="3AA066D4" w14:textId="77777777" w:rsidR="00AD215C" w:rsidRPr="00437D82" w:rsidRDefault="00AD215C" w:rsidP="00AD215C">
      <w:pPr>
        <w:spacing w:line="288" w:lineRule="auto"/>
      </w:pPr>
    </w:p>
    <w:p w14:paraId="3695AB0F" w14:textId="77777777" w:rsidR="00AD215C" w:rsidRPr="00437D82" w:rsidRDefault="00AD215C" w:rsidP="00AD215C">
      <w:pPr>
        <w:spacing w:line="288" w:lineRule="auto"/>
      </w:pPr>
      <w:bookmarkStart w:id="12" w:name="_Hlk208155121"/>
      <w:r w:rsidRPr="00437D82">
        <w:t>V letu 202</w:t>
      </w:r>
      <w:r>
        <w:t>4</w:t>
      </w:r>
      <w:r w:rsidRPr="00437D82">
        <w:t xml:space="preserve"> je delovno razmerje </w:t>
      </w:r>
      <w:r>
        <w:t>z</w:t>
      </w:r>
      <w:r w:rsidRPr="00437D82">
        <w:t xml:space="preserve"> IRSOE prenehalo</w:t>
      </w:r>
      <w:r>
        <w:t xml:space="preserve"> 13 javnim uslužbencem</w:t>
      </w:r>
      <w:r w:rsidRPr="00437D82">
        <w:t>, od tega:</w:t>
      </w:r>
    </w:p>
    <w:p w14:paraId="26D02256" w14:textId="77777777" w:rsidR="00AD215C" w:rsidRPr="00437D82" w:rsidRDefault="00AD215C" w:rsidP="00AD215C">
      <w:pPr>
        <w:spacing w:line="288" w:lineRule="auto"/>
      </w:pPr>
      <w:r w:rsidRPr="00437D82">
        <w:t>–</w:t>
      </w:r>
      <w:r w:rsidRPr="00437D82">
        <w:tab/>
      </w:r>
      <w:r>
        <w:t>sedmim</w:t>
      </w:r>
      <w:r w:rsidRPr="00437D82">
        <w:t xml:space="preserve"> zaradi upokojitve,</w:t>
      </w:r>
    </w:p>
    <w:p w14:paraId="19C20673" w14:textId="77777777" w:rsidR="00AD215C" w:rsidRPr="00437D82" w:rsidRDefault="00AD215C" w:rsidP="00AD215C">
      <w:pPr>
        <w:spacing w:line="288" w:lineRule="auto"/>
      </w:pPr>
      <w:r w:rsidRPr="00437D82">
        <w:t>–</w:t>
      </w:r>
      <w:r w:rsidRPr="00437D82">
        <w:tab/>
        <w:t>dvema zaradi poteka časa, za katerega je bila sklenjena pogodba o zaposlitvi,</w:t>
      </w:r>
    </w:p>
    <w:p w14:paraId="437E2F03" w14:textId="77777777" w:rsidR="00AD215C" w:rsidRDefault="00AD215C" w:rsidP="00AD215C">
      <w:pPr>
        <w:spacing w:line="288" w:lineRule="auto"/>
      </w:pPr>
      <w:r w:rsidRPr="00437D82">
        <w:t>–</w:t>
      </w:r>
      <w:r w:rsidRPr="00437D82">
        <w:tab/>
      </w:r>
      <w:r>
        <w:t>štirim zaradi odpovedi pogodbe o zaposlitvi na strani javnega uslužbenca.</w:t>
      </w:r>
    </w:p>
    <w:p w14:paraId="5ADE59A2" w14:textId="77777777" w:rsidR="00AD215C" w:rsidRPr="00437D82" w:rsidRDefault="00AD215C" w:rsidP="00AD215C">
      <w:pPr>
        <w:spacing w:line="288" w:lineRule="auto"/>
      </w:pPr>
      <w:r>
        <w:t>Enemu javnemu uslužbencu zaradi odhoda na mednarodno misijo mirujejo pravice in obveznosti iz delovnega razmerja z IRSOE.</w:t>
      </w:r>
    </w:p>
    <w:bookmarkEnd w:id="12"/>
    <w:p w14:paraId="1F218A00" w14:textId="77777777" w:rsidR="00AD215C" w:rsidRPr="00437D82" w:rsidRDefault="00AD215C" w:rsidP="00AD215C">
      <w:pPr>
        <w:spacing w:line="288" w:lineRule="auto"/>
      </w:pPr>
    </w:p>
    <w:p w14:paraId="64B7D5EC" w14:textId="77777777" w:rsidR="00AD215C" w:rsidRPr="00437D82" w:rsidRDefault="00AD215C" w:rsidP="00AD215C">
      <w:pPr>
        <w:spacing w:line="288" w:lineRule="auto"/>
      </w:pPr>
      <w:bookmarkStart w:id="13" w:name="_Hlk208155213"/>
      <w:r w:rsidRPr="00437D82">
        <w:t>V letu 202</w:t>
      </w:r>
      <w:r>
        <w:t>4</w:t>
      </w:r>
      <w:r w:rsidRPr="00437D82">
        <w:t xml:space="preserve"> je delovno razmerje </w:t>
      </w:r>
      <w:r>
        <w:t xml:space="preserve">z </w:t>
      </w:r>
      <w:r w:rsidRPr="00437D82">
        <w:t xml:space="preserve">IRSOE sklenilo </w:t>
      </w:r>
      <w:r w:rsidRPr="001E083F">
        <w:t>deset</w:t>
      </w:r>
      <w:r>
        <w:t xml:space="preserve"> j</w:t>
      </w:r>
      <w:r w:rsidRPr="00437D82">
        <w:t>avnih uslužbencev, od teh:</w:t>
      </w:r>
    </w:p>
    <w:p w14:paraId="7B96BA36" w14:textId="77777777" w:rsidR="00AD215C" w:rsidRPr="00437D82" w:rsidRDefault="00AD215C" w:rsidP="00AD215C">
      <w:pPr>
        <w:spacing w:line="288" w:lineRule="auto"/>
      </w:pPr>
      <w:r w:rsidRPr="00437D82">
        <w:t>–</w:t>
      </w:r>
      <w:r w:rsidRPr="00437D82">
        <w:tab/>
        <w:t>pet javnih uslužbencev za nedoločen čas,</w:t>
      </w:r>
    </w:p>
    <w:p w14:paraId="6072B701" w14:textId="77777777" w:rsidR="00AD215C" w:rsidRDefault="00AD215C" w:rsidP="00AD215C">
      <w:pPr>
        <w:spacing w:line="288" w:lineRule="auto"/>
        <w:rPr>
          <w:rFonts w:eastAsia="Calibri"/>
        </w:rPr>
      </w:pPr>
      <w:r w:rsidRPr="00437D82">
        <w:t>–</w:t>
      </w:r>
      <w:r w:rsidRPr="00437D82">
        <w:tab/>
      </w:r>
      <w:r>
        <w:rPr>
          <w:rFonts w:eastAsia="Calibri"/>
        </w:rPr>
        <w:t>trije</w:t>
      </w:r>
      <w:r w:rsidRPr="00437D82">
        <w:rPr>
          <w:rFonts w:eastAsia="Calibri"/>
        </w:rPr>
        <w:t xml:space="preserve"> javni uslužbenci za določen čas </w:t>
      </w:r>
      <w:r>
        <w:rPr>
          <w:rFonts w:eastAsia="Calibri"/>
        </w:rPr>
        <w:t>zaradi</w:t>
      </w:r>
      <w:r w:rsidRPr="00437D82">
        <w:rPr>
          <w:rFonts w:eastAsia="Calibri"/>
        </w:rPr>
        <w:t xml:space="preserve"> povečanega obsega dela</w:t>
      </w:r>
      <w:r>
        <w:rPr>
          <w:rFonts w:eastAsia="Calibri"/>
        </w:rPr>
        <w:t>,</w:t>
      </w:r>
    </w:p>
    <w:p w14:paraId="2BE39847" w14:textId="77777777" w:rsidR="00AD215C" w:rsidRDefault="00AD215C" w:rsidP="00AD215C">
      <w:pPr>
        <w:spacing w:line="288" w:lineRule="auto"/>
      </w:pPr>
      <w:r w:rsidRPr="00797922">
        <w:t>–</w:t>
      </w:r>
      <w:r w:rsidRPr="00797922">
        <w:tab/>
      </w:r>
      <w:r>
        <w:t>en</w:t>
      </w:r>
      <w:r w:rsidRPr="00797922">
        <w:t xml:space="preserve"> javni uslužben</w:t>
      </w:r>
      <w:r>
        <w:t>ec</w:t>
      </w:r>
      <w:r w:rsidRPr="00797922">
        <w:t xml:space="preserve"> za določen</w:t>
      </w:r>
      <w:r>
        <w:t xml:space="preserve"> in skrajšani delovni čas, ki se razporedi na delovno mesto, oblikovano za invalida,</w:t>
      </w:r>
    </w:p>
    <w:p w14:paraId="55559962" w14:textId="77777777" w:rsidR="00AD215C" w:rsidRPr="00437D82" w:rsidRDefault="00AD215C" w:rsidP="00AD215C">
      <w:pPr>
        <w:spacing w:line="288" w:lineRule="auto"/>
      </w:pPr>
      <w:r w:rsidRPr="00437D82">
        <w:t>–</w:t>
      </w:r>
      <w:r w:rsidRPr="00437D82">
        <w:tab/>
      </w:r>
      <w:r w:rsidRPr="00437D82">
        <w:rPr>
          <w:rFonts w:eastAsia="Calibri"/>
        </w:rPr>
        <w:t>en</w:t>
      </w:r>
      <w:r>
        <w:rPr>
          <w:rFonts w:eastAsia="Calibri"/>
        </w:rPr>
        <w:t xml:space="preserve"> </w:t>
      </w:r>
      <w:r w:rsidRPr="00437D82">
        <w:rPr>
          <w:rFonts w:eastAsia="Calibri"/>
        </w:rPr>
        <w:t>javn</w:t>
      </w:r>
      <w:r>
        <w:rPr>
          <w:rFonts w:eastAsia="Calibri"/>
        </w:rPr>
        <w:t>i</w:t>
      </w:r>
      <w:r w:rsidRPr="00437D82">
        <w:rPr>
          <w:rFonts w:eastAsia="Calibri"/>
        </w:rPr>
        <w:t xml:space="preserve"> </w:t>
      </w:r>
      <w:r>
        <w:rPr>
          <w:rFonts w:eastAsia="Calibri"/>
        </w:rPr>
        <w:t>uslužbenec za čas pripravništva.</w:t>
      </w:r>
      <w:bookmarkEnd w:id="13"/>
    </w:p>
    <w:p w14:paraId="451F7862" w14:textId="77777777" w:rsidR="00D35100" w:rsidRDefault="00D35100" w:rsidP="00D35100">
      <w:pPr>
        <w:spacing w:line="288" w:lineRule="auto"/>
      </w:pPr>
    </w:p>
    <w:p w14:paraId="663C3323" w14:textId="364D44A2" w:rsidR="00D35100" w:rsidRPr="00437D82" w:rsidRDefault="00D35100" w:rsidP="00D35100">
      <w:pPr>
        <w:spacing w:line="288" w:lineRule="auto"/>
      </w:pPr>
      <w:r w:rsidRPr="00437D82">
        <w:t>V preglednici 1 je predstavljena izobrazbena struktura zaposlenih na 31. decembra 202</w:t>
      </w:r>
      <w:r>
        <w:t>4</w:t>
      </w:r>
      <w:r w:rsidRPr="00437D82">
        <w:t>.</w:t>
      </w:r>
    </w:p>
    <w:p w14:paraId="1A794F0C" w14:textId="77777777" w:rsidR="00586351" w:rsidRPr="00EA0908" w:rsidRDefault="00586351" w:rsidP="00586351">
      <w:pPr>
        <w:spacing w:line="288" w:lineRule="auto"/>
      </w:pPr>
    </w:p>
    <w:p w14:paraId="217C8F97" w14:textId="3FDC71FB" w:rsidR="00505582" w:rsidRPr="00EA0908" w:rsidRDefault="00586351" w:rsidP="00586351">
      <w:pPr>
        <w:pStyle w:val="Napis"/>
        <w:keepNext/>
        <w:spacing w:line="288" w:lineRule="auto"/>
      </w:pPr>
      <w:r w:rsidRPr="00EA0908">
        <w:t xml:space="preserve">Preglednica 1: Izobrazbena struktura </w:t>
      </w:r>
      <w:r w:rsidR="006741BD" w:rsidRPr="00EA0908">
        <w:t xml:space="preserve">zaposlenih v </w:t>
      </w:r>
      <w:r w:rsidRPr="00EA0908">
        <w:t>IRSO</w:t>
      </w:r>
      <w:r w:rsidR="00261D5B" w:rsidRPr="00EA0908">
        <w:t>E</w:t>
      </w:r>
    </w:p>
    <w:tbl>
      <w:tblPr>
        <w:tblStyle w:val="Tabelamrea"/>
        <w:tblW w:w="0" w:type="auto"/>
        <w:tblLook w:val="04A0" w:firstRow="1" w:lastRow="0" w:firstColumn="1" w:lastColumn="0" w:noHBand="0" w:noVBand="1"/>
      </w:tblPr>
      <w:tblGrid>
        <w:gridCol w:w="4530"/>
        <w:gridCol w:w="4530"/>
      </w:tblGrid>
      <w:tr w:rsidR="00CE4235" w:rsidRPr="00EA0908" w14:paraId="6960FF1D" w14:textId="77777777" w:rsidTr="00CE4235">
        <w:tc>
          <w:tcPr>
            <w:tcW w:w="4530" w:type="dxa"/>
          </w:tcPr>
          <w:p w14:paraId="648D5D26" w14:textId="0CFC9C53" w:rsidR="00CE4235" w:rsidRPr="00EA0908" w:rsidRDefault="00CE4235" w:rsidP="00586351">
            <w:pPr>
              <w:spacing w:line="288" w:lineRule="auto"/>
            </w:pPr>
            <w:r w:rsidRPr="00EA0908">
              <w:t xml:space="preserve">STOPNJA IZOBRAZBE                                                    </w:t>
            </w:r>
          </w:p>
        </w:tc>
        <w:tc>
          <w:tcPr>
            <w:tcW w:w="4530" w:type="dxa"/>
          </w:tcPr>
          <w:p w14:paraId="1E3B70BF" w14:textId="51A51D84" w:rsidR="00CE4235" w:rsidRPr="00EA0908" w:rsidRDefault="002460D5" w:rsidP="005A0928">
            <w:pPr>
              <w:spacing w:line="288" w:lineRule="auto"/>
              <w:jc w:val="center"/>
            </w:pPr>
            <w:r w:rsidRPr="00EA0908">
              <w:t>ŠTEVIL</w:t>
            </w:r>
            <w:r w:rsidR="005A0928" w:rsidRPr="00EA0908">
              <w:t>O ZAPOSLENIH</w:t>
            </w:r>
          </w:p>
        </w:tc>
      </w:tr>
      <w:tr w:rsidR="004978B0" w:rsidRPr="00EA0908" w14:paraId="428E47C7" w14:textId="77777777" w:rsidTr="00586351">
        <w:trPr>
          <w:trHeight w:val="171"/>
        </w:trPr>
        <w:tc>
          <w:tcPr>
            <w:tcW w:w="4530" w:type="dxa"/>
          </w:tcPr>
          <w:p w14:paraId="4927F06C" w14:textId="7AA061F3" w:rsidR="004978B0" w:rsidRPr="00EA0908" w:rsidRDefault="004978B0" w:rsidP="004978B0">
            <w:pPr>
              <w:spacing w:line="288" w:lineRule="auto"/>
            </w:pPr>
            <w:r w:rsidRPr="00EA0908">
              <w:t>doktorat</w:t>
            </w:r>
          </w:p>
        </w:tc>
        <w:tc>
          <w:tcPr>
            <w:tcW w:w="4530" w:type="dxa"/>
          </w:tcPr>
          <w:p w14:paraId="1C3F46DD" w14:textId="5D880FA9" w:rsidR="004978B0" w:rsidRPr="00EA0908" w:rsidRDefault="001E7C5A" w:rsidP="004978B0">
            <w:pPr>
              <w:spacing w:line="288" w:lineRule="auto"/>
              <w:jc w:val="center"/>
            </w:pPr>
            <w:r w:rsidRPr="00EA0908">
              <w:rPr>
                <w:rFonts w:eastAsia="Calibri"/>
              </w:rPr>
              <w:t>2</w:t>
            </w:r>
          </w:p>
        </w:tc>
      </w:tr>
      <w:tr w:rsidR="004978B0" w:rsidRPr="00EA0908" w14:paraId="5763581B" w14:textId="77777777" w:rsidTr="00CE4235">
        <w:tc>
          <w:tcPr>
            <w:tcW w:w="4530" w:type="dxa"/>
          </w:tcPr>
          <w:p w14:paraId="67647FAC" w14:textId="42495E91" w:rsidR="004978B0" w:rsidRPr="00EA0908" w:rsidRDefault="004978B0" w:rsidP="004978B0">
            <w:pPr>
              <w:spacing w:line="288" w:lineRule="auto"/>
            </w:pPr>
            <w:r w:rsidRPr="00EA0908">
              <w:t xml:space="preserve">magisterij                                                                                         </w:t>
            </w:r>
          </w:p>
        </w:tc>
        <w:tc>
          <w:tcPr>
            <w:tcW w:w="4530" w:type="dxa"/>
          </w:tcPr>
          <w:p w14:paraId="1582D648" w14:textId="47CD9F42" w:rsidR="004978B0" w:rsidRPr="00EA0908" w:rsidRDefault="004978B0" w:rsidP="004978B0">
            <w:pPr>
              <w:spacing w:line="288" w:lineRule="auto"/>
              <w:jc w:val="center"/>
            </w:pPr>
            <w:r w:rsidRPr="00EA0908">
              <w:rPr>
                <w:rFonts w:eastAsia="Calibri"/>
              </w:rPr>
              <w:t>1</w:t>
            </w:r>
            <w:r w:rsidR="00602BEB" w:rsidRPr="00EA0908">
              <w:rPr>
                <w:rFonts w:eastAsia="Calibri"/>
              </w:rPr>
              <w:t>2</w:t>
            </w:r>
          </w:p>
        </w:tc>
      </w:tr>
      <w:tr w:rsidR="004978B0" w:rsidRPr="00EA0908" w14:paraId="358102D1" w14:textId="77777777" w:rsidTr="00CE4235">
        <w:tc>
          <w:tcPr>
            <w:tcW w:w="4530" w:type="dxa"/>
          </w:tcPr>
          <w:p w14:paraId="1937D662" w14:textId="715A1A21" w:rsidR="004978B0" w:rsidRPr="00EA0908" w:rsidRDefault="004978B0" w:rsidP="004978B0">
            <w:pPr>
              <w:spacing w:line="288" w:lineRule="auto"/>
            </w:pPr>
            <w:r w:rsidRPr="00EA0908">
              <w:t xml:space="preserve">visoka izobrazba/univ. dipl./spec./2. bolonjska                  </w:t>
            </w:r>
          </w:p>
        </w:tc>
        <w:tc>
          <w:tcPr>
            <w:tcW w:w="4530" w:type="dxa"/>
          </w:tcPr>
          <w:p w14:paraId="0E282786" w14:textId="6CCD71C1" w:rsidR="004978B0" w:rsidRPr="00EA0908" w:rsidRDefault="00737CE1" w:rsidP="004978B0">
            <w:pPr>
              <w:spacing w:line="288" w:lineRule="auto"/>
              <w:jc w:val="center"/>
            </w:pPr>
            <w:r>
              <w:t>79</w:t>
            </w:r>
          </w:p>
        </w:tc>
      </w:tr>
      <w:tr w:rsidR="004978B0" w:rsidRPr="00EA0908" w14:paraId="1AEEB5C3" w14:textId="77777777" w:rsidTr="00CE4235">
        <w:tc>
          <w:tcPr>
            <w:tcW w:w="4530" w:type="dxa"/>
          </w:tcPr>
          <w:p w14:paraId="3155DC2D" w14:textId="28A966F7" w:rsidR="004978B0" w:rsidRPr="00EA0908" w:rsidRDefault="004978B0" w:rsidP="004978B0">
            <w:pPr>
              <w:spacing w:line="288" w:lineRule="auto"/>
            </w:pPr>
            <w:r w:rsidRPr="00EA0908">
              <w:t xml:space="preserve">višja izobrazba/inženir                                                                 </w:t>
            </w:r>
          </w:p>
        </w:tc>
        <w:tc>
          <w:tcPr>
            <w:tcW w:w="4530" w:type="dxa"/>
          </w:tcPr>
          <w:p w14:paraId="45EC726E" w14:textId="24C44768" w:rsidR="004978B0" w:rsidRPr="00EA0908" w:rsidRDefault="00602BEB" w:rsidP="004978B0">
            <w:pPr>
              <w:spacing w:line="288" w:lineRule="auto"/>
              <w:jc w:val="center"/>
            </w:pPr>
            <w:r w:rsidRPr="00EA0908">
              <w:rPr>
                <w:rFonts w:eastAsia="Calibri"/>
              </w:rPr>
              <w:t>4</w:t>
            </w:r>
          </w:p>
        </w:tc>
      </w:tr>
      <w:tr w:rsidR="004978B0" w:rsidRPr="00EA0908" w14:paraId="5AB4276F" w14:textId="77777777" w:rsidTr="00CE4235">
        <w:tc>
          <w:tcPr>
            <w:tcW w:w="4530" w:type="dxa"/>
          </w:tcPr>
          <w:p w14:paraId="52BFBE79" w14:textId="7788B24C" w:rsidR="004978B0" w:rsidRPr="00EA0908" w:rsidRDefault="004978B0" w:rsidP="004978B0">
            <w:pPr>
              <w:spacing w:line="288" w:lineRule="auto"/>
            </w:pPr>
            <w:r w:rsidRPr="00EA0908">
              <w:t xml:space="preserve">srednja izobrazba                                                                          </w:t>
            </w:r>
          </w:p>
        </w:tc>
        <w:tc>
          <w:tcPr>
            <w:tcW w:w="4530" w:type="dxa"/>
          </w:tcPr>
          <w:p w14:paraId="20FB107C" w14:textId="18F42A24" w:rsidR="004978B0" w:rsidRPr="00EA0908" w:rsidRDefault="00602BEB" w:rsidP="004978B0">
            <w:pPr>
              <w:spacing w:line="288" w:lineRule="auto"/>
              <w:jc w:val="center"/>
            </w:pPr>
            <w:r w:rsidRPr="00EA0908">
              <w:rPr>
                <w:rFonts w:eastAsia="Calibri"/>
              </w:rPr>
              <w:t>4</w:t>
            </w:r>
          </w:p>
        </w:tc>
      </w:tr>
      <w:tr w:rsidR="004978B0" w:rsidRPr="00EA0908" w14:paraId="5D9EBE91" w14:textId="77777777" w:rsidTr="00CE4235">
        <w:tc>
          <w:tcPr>
            <w:tcW w:w="4530" w:type="dxa"/>
          </w:tcPr>
          <w:p w14:paraId="4C59A49E" w14:textId="7EC228D8" w:rsidR="004978B0" w:rsidRPr="00EA0908" w:rsidRDefault="004978B0" w:rsidP="004978B0">
            <w:pPr>
              <w:spacing w:line="288" w:lineRule="auto"/>
            </w:pPr>
            <w:r w:rsidRPr="00EA0908">
              <w:t xml:space="preserve">manj kot srednja/poklicna šola                                                       </w:t>
            </w:r>
          </w:p>
        </w:tc>
        <w:tc>
          <w:tcPr>
            <w:tcW w:w="4530" w:type="dxa"/>
          </w:tcPr>
          <w:p w14:paraId="260D0C54" w14:textId="3BEDFC01" w:rsidR="004978B0" w:rsidRPr="00EA0908" w:rsidRDefault="004978B0" w:rsidP="004978B0">
            <w:pPr>
              <w:spacing w:line="288" w:lineRule="auto"/>
              <w:jc w:val="center"/>
            </w:pPr>
            <w:r w:rsidRPr="00EA0908">
              <w:rPr>
                <w:rFonts w:eastAsia="Calibri"/>
              </w:rPr>
              <w:t>0</w:t>
            </w:r>
          </w:p>
        </w:tc>
      </w:tr>
      <w:tr w:rsidR="004978B0" w:rsidRPr="00EA0908" w14:paraId="0E15AC12" w14:textId="77777777" w:rsidTr="00CE4235">
        <w:tc>
          <w:tcPr>
            <w:tcW w:w="4530" w:type="dxa"/>
          </w:tcPr>
          <w:p w14:paraId="2E01A887" w14:textId="43D0D2C8" w:rsidR="004978B0" w:rsidRPr="00EA0908" w:rsidRDefault="004978B0" w:rsidP="004978B0">
            <w:pPr>
              <w:spacing w:line="288" w:lineRule="auto"/>
            </w:pPr>
            <w:r w:rsidRPr="00EA0908">
              <w:t xml:space="preserve">SKUPAJ:                                                                                             </w:t>
            </w:r>
          </w:p>
        </w:tc>
        <w:tc>
          <w:tcPr>
            <w:tcW w:w="4530" w:type="dxa"/>
          </w:tcPr>
          <w:p w14:paraId="10AB1372" w14:textId="16B55C9D" w:rsidR="004978B0" w:rsidRPr="00EA0908" w:rsidRDefault="00602BEB" w:rsidP="004978B0">
            <w:pPr>
              <w:spacing w:line="288" w:lineRule="auto"/>
              <w:jc w:val="center"/>
            </w:pPr>
            <w:r w:rsidRPr="00F31BC5">
              <w:rPr>
                <w:rFonts w:eastAsia="Calibri"/>
              </w:rPr>
              <w:t>10</w:t>
            </w:r>
            <w:r w:rsidR="00737CE1" w:rsidRPr="00F31BC5">
              <w:rPr>
                <w:rFonts w:eastAsia="Calibri"/>
              </w:rPr>
              <w:t>1</w:t>
            </w:r>
          </w:p>
        </w:tc>
      </w:tr>
    </w:tbl>
    <w:p w14:paraId="49B31F00" w14:textId="77777777" w:rsidR="006C7040" w:rsidRPr="00EA0908" w:rsidRDefault="006C7040" w:rsidP="00586351">
      <w:pPr>
        <w:spacing w:line="288" w:lineRule="auto"/>
      </w:pPr>
      <w:bookmarkStart w:id="14" w:name="_Toc408775437"/>
      <w:bookmarkStart w:id="15" w:name="_Toc345676814"/>
    </w:p>
    <w:p w14:paraId="614886C0" w14:textId="03BD1D40" w:rsidR="00480D6A" w:rsidRDefault="00480D6A" w:rsidP="00480D6A">
      <w:pPr>
        <w:spacing w:line="288" w:lineRule="auto"/>
      </w:pPr>
      <w:bookmarkStart w:id="16" w:name="_Hlk208155444"/>
      <w:r w:rsidRPr="00033EAE">
        <w:t>V letu 202</w:t>
      </w:r>
      <w:r w:rsidRPr="00A867A8">
        <w:t>4</w:t>
      </w:r>
      <w:r w:rsidRPr="00033EAE">
        <w:t xml:space="preserve"> je bilo začetih </w:t>
      </w:r>
      <w:r>
        <w:t xml:space="preserve">45 </w:t>
      </w:r>
      <w:r w:rsidRPr="00033EAE">
        <w:t xml:space="preserve">postopkov za zaposlitev javnih uslužbencev, od teh je bilo </w:t>
      </w:r>
      <w:r>
        <w:t xml:space="preserve">39 </w:t>
      </w:r>
      <w:r w:rsidRPr="00033EAE">
        <w:t xml:space="preserve">postopkov </w:t>
      </w:r>
      <w:r w:rsidR="00127777">
        <w:t xml:space="preserve">končanih </w:t>
      </w:r>
      <w:r w:rsidRPr="00033EAE">
        <w:t xml:space="preserve">do izteka leta. Od </w:t>
      </w:r>
      <w:r>
        <w:t>45</w:t>
      </w:r>
      <w:r w:rsidRPr="00033EAE">
        <w:t xml:space="preserve"> začetih postopkov je bilo v letu 202</w:t>
      </w:r>
      <w:r>
        <w:t>4</w:t>
      </w:r>
      <w:r w:rsidRPr="00033EAE">
        <w:t xml:space="preserve"> neuspešno </w:t>
      </w:r>
      <w:r w:rsidR="00127777">
        <w:t>končanih</w:t>
      </w:r>
      <w:r>
        <w:t xml:space="preserve"> 31</w:t>
      </w:r>
      <w:r w:rsidR="00127777">
        <w:t> </w:t>
      </w:r>
      <w:r w:rsidRPr="00033EAE">
        <w:t>postopkov.</w:t>
      </w:r>
      <w:r>
        <w:t xml:space="preserve"> Od 45 postopkov za zaposlitev jih je bilo kar 17 izvedenih za zaposlitev inšpektorja za energijo, 13 za inšpektorja za okolje, e</w:t>
      </w:r>
      <w:r w:rsidR="001647A9">
        <w:t>de</w:t>
      </w:r>
      <w:r>
        <w:t xml:space="preserve">n za inšpektorja za javni potniški promet ter 14 za Službo za splošne in pravne zadeve. Vseh 17 postopkov za zaposlitev inšpektorja za energijo je bilo </w:t>
      </w:r>
      <w:r w:rsidR="001647A9">
        <w:t xml:space="preserve">končanih </w:t>
      </w:r>
      <w:r>
        <w:t>neuspešno. Od 13 postopkov</w:t>
      </w:r>
      <w:r w:rsidR="00EC1829">
        <w:t xml:space="preserve"> za</w:t>
      </w:r>
      <w:r>
        <w:t xml:space="preserve"> zaposlitev javnih uslužbencev v IO je bilo sedem uspešnih, pri čemer smo zaposlili šest inšpektorjev za okolje in enega administrativnega javnega uslužbenca. Prav tako je bil uspešen postopek za zaposlitev inšpektorja za javni potniški promet. </w:t>
      </w:r>
      <w:r w:rsidRPr="006D7D62">
        <w:t xml:space="preserve">Večje število </w:t>
      </w:r>
      <w:r>
        <w:t xml:space="preserve">zaposlitvenih </w:t>
      </w:r>
      <w:r w:rsidRPr="006D7D62">
        <w:t xml:space="preserve">postopkov je bilo opravljenih tudi za zaposlitve kadrov v </w:t>
      </w:r>
      <w:r w:rsidR="00E13556">
        <w:t>SSPZ</w:t>
      </w:r>
      <w:r w:rsidRPr="006D7D62">
        <w:t xml:space="preserve">. Od 12 postopkov za zaposlitev </w:t>
      </w:r>
      <w:r>
        <w:t xml:space="preserve">kadrov v </w:t>
      </w:r>
      <w:r w:rsidR="00E13556">
        <w:t xml:space="preserve">SSPZ </w:t>
      </w:r>
      <w:r w:rsidRPr="006D7D62">
        <w:t>so bili štirje uspešni</w:t>
      </w:r>
      <w:r w:rsidR="001647A9">
        <w:t xml:space="preserve"> in na</w:t>
      </w:r>
      <w:r w:rsidRPr="006D7D62">
        <w:t xml:space="preserve"> podlagi </w:t>
      </w:r>
      <w:r w:rsidR="001647A9">
        <w:t>teh</w:t>
      </w:r>
      <w:r w:rsidRPr="006D7D62">
        <w:t xml:space="preserve"> smo sklenili tudi pogodbe o zaposlitvi.</w:t>
      </w:r>
    </w:p>
    <w:p w14:paraId="3666517C" w14:textId="77777777" w:rsidR="00480D6A" w:rsidRDefault="00480D6A" w:rsidP="00480D6A">
      <w:pPr>
        <w:spacing w:line="288" w:lineRule="auto"/>
      </w:pPr>
    </w:p>
    <w:p w14:paraId="7F47F1CB" w14:textId="74054283" w:rsidR="006C7040" w:rsidRPr="00EA0908" w:rsidRDefault="00480D6A" w:rsidP="00480D6A">
      <w:pPr>
        <w:spacing w:line="288" w:lineRule="auto"/>
      </w:pPr>
      <w:r>
        <w:t xml:space="preserve">Dve upokojitvi v preteklem letu in neuspešni postopki zaposlitve so IE pripeljale v znatno kadrovsko podhranjenost, kar je ključni kadrovski problem na področju zaposlovanja v IRSOE. </w:t>
      </w:r>
      <w:r w:rsidR="001647A9">
        <w:t>Zato</w:t>
      </w:r>
      <w:r>
        <w:t xml:space="preserve"> bo v prihodnje rešitve za uspešnost zaposlitvenih postopkov </w:t>
      </w:r>
      <w:r w:rsidR="001647A9">
        <w:t xml:space="preserve">treba </w:t>
      </w:r>
      <w:r>
        <w:t xml:space="preserve">poiskati v </w:t>
      </w:r>
      <w:proofErr w:type="spellStart"/>
      <w:r>
        <w:t>inovativnejših</w:t>
      </w:r>
      <w:proofErr w:type="spellEnd"/>
      <w:r>
        <w:t xml:space="preserve"> pristopih pri iskanju kadra.</w:t>
      </w:r>
      <w:bookmarkEnd w:id="16"/>
    </w:p>
    <w:p w14:paraId="1294784B" w14:textId="77777777" w:rsidR="006C7040" w:rsidRPr="00EA0908" w:rsidRDefault="006C7040" w:rsidP="00586351">
      <w:pPr>
        <w:spacing w:line="288" w:lineRule="auto"/>
      </w:pPr>
    </w:p>
    <w:p w14:paraId="2B20B76C" w14:textId="77777777" w:rsidR="009A06F4" w:rsidRPr="00EA0908" w:rsidRDefault="009A06F4" w:rsidP="008519D1">
      <w:pPr>
        <w:pStyle w:val="Naslov2"/>
        <w:spacing w:line="288" w:lineRule="auto"/>
        <w:ind w:left="576"/>
        <w:rPr>
          <w:sz w:val="20"/>
          <w:szCs w:val="20"/>
        </w:rPr>
      </w:pPr>
      <w:bookmarkStart w:id="17" w:name="_Toc39668096"/>
      <w:bookmarkStart w:id="18" w:name="_Toc208593052"/>
      <w:bookmarkStart w:id="19" w:name="_Hlk103242393"/>
      <w:bookmarkEnd w:id="14"/>
      <w:r w:rsidRPr="00EA0908">
        <w:rPr>
          <w:sz w:val="20"/>
          <w:szCs w:val="20"/>
        </w:rPr>
        <w:lastRenderedPageBreak/>
        <w:t>IZOBRAŽEVANJE</w:t>
      </w:r>
      <w:bookmarkEnd w:id="17"/>
      <w:bookmarkEnd w:id="18"/>
    </w:p>
    <w:bookmarkEnd w:id="19"/>
    <w:p w14:paraId="2EF4CD60" w14:textId="48FAF616" w:rsidR="0090795F" w:rsidRDefault="0090795F" w:rsidP="0090795F">
      <w:pPr>
        <w:spacing w:line="288" w:lineRule="auto"/>
      </w:pPr>
      <w:r w:rsidRPr="00437D82">
        <w:t xml:space="preserve">Z izobraževanjem se zagotavlja ustrezna raven strokovne izobrazbe in usposobljenosti zaposlenih za uspešno in učinkovito opravljanje nalog. Veliko izobraževanj je še vedno </w:t>
      </w:r>
      <w:r>
        <w:t>potekalo</w:t>
      </w:r>
      <w:r w:rsidRPr="00437D82">
        <w:t xml:space="preserve"> na daljavo. Organizirala jih je predvsem Upravna akademija na temo vodenja, komuniciranja, dela v Excelu – delo s preglednicami</w:t>
      </w:r>
      <w:r>
        <w:t xml:space="preserve"> </w:t>
      </w:r>
      <w:r w:rsidR="001647A9">
        <w:t>in</w:t>
      </w:r>
      <w:r w:rsidRPr="00437D82">
        <w:t xml:space="preserve"> </w:t>
      </w:r>
      <w:r>
        <w:t>drugo</w:t>
      </w:r>
      <w:r w:rsidRPr="00437D82">
        <w:t xml:space="preserve">. </w:t>
      </w:r>
      <w:r w:rsidR="001647A9">
        <w:t>Med</w:t>
      </w:r>
      <w:r>
        <w:t xml:space="preserve"> let</w:t>
      </w:r>
      <w:r w:rsidR="001647A9">
        <w:t>om</w:t>
      </w:r>
      <w:r>
        <w:t xml:space="preserve"> se je nekaj javnih uslužbencev udeležilo tudi dvodnevnih izobraževanj, med drugim </w:t>
      </w:r>
      <w:r w:rsidRPr="00DB4D9B">
        <w:t>Kotnikovi</w:t>
      </w:r>
      <w:r w:rsidR="001647A9">
        <w:t>h</w:t>
      </w:r>
      <w:r w:rsidRPr="00DB4D9B">
        <w:t xml:space="preserve"> </w:t>
      </w:r>
      <w:proofErr w:type="spellStart"/>
      <w:r w:rsidRPr="00DB4D9B">
        <w:t>dnev</w:t>
      </w:r>
      <w:r w:rsidR="001647A9">
        <w:t>ov</w:t>
      </w:r>
      <w:proofErr w:type="spellEnd"/>
      <w:r>
        <w:t xml:space="preserve">, </w:t>
      </w:r>
      <w:proofErr w:type="spellStart"/>
      <w:r w:rsidRPr="00DB4D9B">
        <w:t>Dnev</w:t>
      </w:r>
      <w:r w:rsidR="001647A9">
        <w:t>ov</w:t>
      </w:r>
      <w:proofErr w:type="spellEnd"/>
      <w:r w:rsidRPr="00DB4D9B">
        <w:t xml:space="preserve"> prekrškovnega prava</w:t>
      </w:r>
      <w:r>
        <w:t xml:space="preserve">, Okoljskega posveta </w:t>
      </w:r>
      <w:r w:rsidR="00DC4400">
        <w:t>i</w:t>
      </w:r>
      <w:r>
        <w:t>dr</w:t>
      </w:r>
      <w:r w:rsidR="00DC4400">
        <w:t>.</w:t>
      </w:r>
      <w:r w:rsidR="001647A9">
        <w:t>,</w:t>
      </w:r>
      <w:r>
        <w:t xml:space="preserve"> </w:t>
      </w:r>
      <w:r w:rsidR="001647A9">
        <w:t>in</w:t>
      </w:r>
      <w:r>
        <w:t xml:space="preserve"> dvodnevnih izobraževanj v tujini v okvir</w:t>
      </w:r>
      <w:r w:rsidR="00DC4400">
        <w:t>u</w:t>
      </w:r>
      <w:r>
        <w:t xml:space="preserve"> organizacije IMPEL. Skoraj petina javnih uslužbencev se je udeležila tudi tečaja angleščine po prilagojenem programu. Za </w:t>
      </w:r>
      <w:proofErr w:type="spellStart"/>
      <w:r>
        <w:t>novozaposlene</w:t>
      </w:r>
      <w:proofErr w:type="spellEnd"/>
      <w:r>
        <w:t xml:space="preserve"> je bil</w:t>
      </w:r>
      <w:r w:rsidR="001647A9">
        <w:t>o</w:t>
      </w:r>
      <w:r>
        <w:t xml:space="preserve"> organizirano </w:t>
      </w:r>
      <w:r w:rsidR="001647A9">
        <w:t xml:space="preserve">notranje </w:t>
      </w:r>
      <w:r>
        <w:t>izobraževanje</w:t>
      </w:r>
      <w:r w:rsidR="001647A9">
        <w:t xml:space="preserve"> na</w:t>
      </w:r>
      <w:r>
        <w:t xml:space="preserve"> temo predstaviti delo inšpektorja za okolje, tudi sicer pa IO sestanke s posameznimi skupinami inšpektorjev v okviru organiziranih akcij nadzora obogati </w:t>
      </w:r>
      <w:r w:rsidR="00FB71F3">
        <w:t>s</w:t>
      </w:r>
      <w:r>
        <w:t xml:space="preserve"> praktičnim znanjem, ki ga inšpektorji lahko uporabijo pri opravljanju svojega dela.</w:t>
      </w:r>
    </w:p>
    <w:p w14:paraId="0077A90F" w14:textId="77777777" w:rsidR="0090795F" w:rsidRPr="00437D82" w:rsidRDefault="0090795F" w:rsidP="0090795F">
      <w:pPr>
        <w:spacing w:line="288" w:lineRule="auto"/>
      </w:pPr>
    </w:p>
    <w:p w14:paraId="099D4C04" w14:textId="45A6B0B4" w:rsidR="0090795F" w:rsidRDefault="0090795F" w:rsidP="0090795F">
      <w:pPr>
        <w:spacing w:line="288" w:lineRule="auto"/>
      </w:pPr>
      <w:r w:rsidRPr="00437D82">
        <w:t xml:space="preserve">Med letom je bilo organiziranih </w:t>
      </w:r>
      <w:r>
        <w:t xml:space="preserve">tudi </w:t>
      </w:r>
      <w:r w:rsidRPr="00437D82">
        <w:t xml:space="preserve">več </w:t>
      </w:r>
      <w:r w:rsidR="001647A9">
        <w:t>notranjih</w:t>
      </w:r>
      <w:r w:rsidRPr="00437D82">
        <w:t xml:space="preserve"> izobraževanj </w:t>
      </w:r>
      <w:r>
        <w:t>na temo ravnanja z dokumentarnim in arhivskim gradivom IRSOE, saj je bil</w:t>
      </w:r>
      <w:r w:rsidR="001647A9">
        <w:t>o</w:t>
      </w:r>
      <w:r>
        <w:t xml:space="preserve"> v letu 2024 sprejeto novo </w:t>
      </w:r>
      <w:r w:rsidR="001647A9">
        <w:t>notranje</w:t>
      </w:r>
      <w:r>
        <w:t xml:space="preserve"> navodilo, ki ureja to področje</w:t>
      </w:r>
      <w:r w:rsidRPr="00437D82">
        <w:t xml:space="preserve">. </w:t>
      </w:r>
      <w:r>
        <w:t>Tej temi je bilo posvečeno enodnevno izobraževanje vseh zaposlenih april</w:t>
      </w:r>
      <w:r w:rsidR="001647A9">
        <w:t>a</w:t>
      </w:r>
      <w:r>
        <w:t xml:space="preserve"> na Brdu, ki mu je sledila osvežitev znanja iz nudenja prve pomoči, zaokrožil pa ga je organiziran pohod okrog Brda. </w:t>
      </w:r>
      <w:r w:rsidR="001647A9">
        <w:t>O</w:t>
      </w:r>
      <w:r>
        <w:t>ktobr</w:t>
      </w:r>
      <w:r w:rsidR="001647A9">
        <w:t>a</w:t>
      </w:r>
      <w:r>
        <w:t xml:space="preserve"> je bilo organizirano tudi dvodnevno strokovno izobraževanje vseh zaposlenih v Lipici. Na izobraževanju nam je zunanja predavateljica in področna strokovnjakinja predstavila a</w:t>
      </w:r>
      <w:r w:rsidRPr="00511FEC">
        <w:t>ktualn</w:t>
      </w:r>
      <w:r>
        <w:t>a</w:t>
      </w:r>
      <w:r w:rsidRPr="00511FEC">
        <w:t xml:space="preserve"> vprašanj</w:t>
      </w:r>
      <w:r>
        <w:t>a</w:t>
      </w:r>
      <w:r w:rsidRPr="00511FEC">
        <w:t xml:space="preserve"> izvajanja inšpekcijskega nadzora po ZIN in ZUP</w:t>
      </w:r>
      <w:r>
        <w:t xml:space="preserve">, v predvečernem času pa so bile na sporedu </w:t>
      </w:r>
      <w:r w:rsidR="00075810">
        <w:t>pripravljene naloge za</w:t>
      </w:r>
      <w:r w:rsidR="00F04BD1">
        <w:t xml:space="preserve"> vse zaposlene</w:t>
      </w:r>
      <w:r w:rsidR="00024C8E">
        <w:t xml:space="preserve"> z</w:t>
      </w:r>
      <w:r w:rsidR="001647A9">
        <w:t>a</w:t>
      </w:r>
      <w:r>
        <w:t xml:space="preserve"> </w:t>
      </w:r>
      <w:r w:rsidR="00F04BD1">
        <w:t>njihov</w:t>
      </w:r>
      <w:r w:rsidR="001647A9">
        <w:t>o</w:t>
      </w:r>
      <w:r w:rsidR="00F04BD1">
        <w:t xml:space="preserve"> </w:t>
      </w:r>
      <w:r>
        <w:t>povezovanj</w:t>
      </w:r>
      <w:r w:rsidR="001647A9">
        <w:t>e</w:t>
      </w:r>
      <w:r>
        <w:t xml:space="preserve"> in medsebojn</w:t>
      </w:r>
      <w:r w:rsidR="001647A9">
        <w:t>o</w:t>
      </w:r>
      <w:r>
        <w:t xml:space="preserve"> sodelovanj</w:t>
      </w:r>
      <w:r w:rsidR="001647A9">
        <w:t>e</w:t>
      </w:r>
      <w:r>
        <w:t>. Drugi dan je bil za zaposlene organiziran orientacijski pohod v okviru promocije zdravja na delovnem mestu, zaposleni pa so si pred kosilo</w:t>
      </w:r>
      <w:r w:rsidR="00F04BD1">
        <w:t>m</w:t>
      </w:r>
      <w:r>
        <w:t xml:space="preserve"> in odhodom domov ogledali še Kobilarno Lipica. Ob upoštevanju razkropljenosti zaposlenih po vsega skupaj kar štirinajstih lokacijah po Sloveniji je vsakoletno dvodnevno izobraževanje namenjeno tudi spoznavanju in povezovanju zaposlenih iz različnih notranjih organizacijskih enot in lokacij, kar omogoča lažjo vključitev </w:t>
      </w:r>
      <w:proofErr w:type="spellStart"/>
      <w:r>
        <w:t>novozaposlenih</w:t>
      </w:r>
      <w:proofErr w:type="spellEnd"/>
      <w:r>
        <w:t xml:space="preserve"> v širši kolektiv </w:t>
      </w:r>
      <w:r w:rsidR="001647A9">
        <w:t>ter</w:t>
      </w:r>
      <w:r>
        <w:t xml:space="preserve"> prispeva k širjenju pripadnosti kolektivu in organu kot celoti.</w:t>
      </w:r>
    </w:p>
    <w:p w14:paraId="7279E555" w14:textId="77777777" w:rsidR="0090795F" w:rsidRDefault="0090795F" w:rsidP="0090795F">
      <w:pPr>
        <w:spacing w:line="288" w:lineRule="auto"/>
      </w:pPr>
    </w:p>
    <w:p w14:paraId="2129691A" w14:textId="6F7C1973" w:rsidR="009A06F4" w:rsidRDefault="0090795F" w:rsidP="0090795F">
      <w:pPr>
        <w:spacing w:line="288" w:lineRule="auto"/>
      </w:pPr>
      <w:r>
        <w:t>Za lažje opravljanje dela in izpopolnjevanje zaposlenih je bila kupljena tudi strokovna literatura v vrednosti 2.475,90 EUR. Zaposleni lahko pri svojem delu dostop</w:t>
      </w:r>
      <w:r w:rsidR="001647A9">
        <w:t>ajo tudi</w:t>
      </w:r>
      <w:r>
        <w:t xml:space="preserve"> do Prekrškovnega portala in Portala Ius Info, kar jim omogoča lažje opravljanje delovnih nalog in hkrati nudi možnost izpopolnjevanje njihovega znanja.</w:t>
      </w:r>
    </w:p>
    <w:p w14:paraId="61C1BA3E" w14:textId="77777777" w:rsidR="00E43875" w:rsidRPr="00EA0908" w:rsidRDefault="00E43875" w:rsidP="0090795F">
      <w:pPr>
        <w:spacing w:line="288" w:lineRule="auto"/>
      </w:pPr>
    </w:p>
    <w:p w14:paraId="4CB1CD22" w14:textId="77777777" w:rsidR="009A06F4" w:rsidRPr="00EA0908" w:rsidRDefault="009A06F4" w:rsidP="008519D1">
      <w:pPr>
        <w:pStyle w:val="Naslov2"/>
        <w:spacing w:line="288" w:lineRule="auto"/>
        <w:ind w:left="576"/>
        <w:rPr>
          <w:sz w:val="20"/>
          <w:szCs w:val="20"/>
        </w:rPr>
      </w:pPr>
      <w:bookmarkStart w:id="20" w:name="_Toc39668097"/>
      <w:bookmarkStart w:id="21" w:name="_Toc208593053"/>
      <w:bookmarkStart w:id="22" w:name="_Hlk103242272"/>
      <w:r w:rsidRPr="00EA0908">
        <w:rPr>
          <w:sz w:val="20"/>
          <w:szCs w:val="20"/>
        </w:rPr>
        <w:t>TEHNIČNA OPREMLJENOST ZA DELO</w:t>
      </w:r>
      <w:bookmarkEnd w:id="20"/>
      <w:r w:rsidRPr="00EA0908">
        <w:rPr>
          <w:sz w:val="20"/>
          <w:szCs w:val="20"/>
        </w:rPr>
        <w:t xml:space="preserve"> </w:t>
      </w:r>
      <w:r w:rsidR="00B74C01" w:rsidRPr="00EA0908">
        <w:rPr>
          <w:sz w:val="20"/>
          <w:szCs w:val="20"/>
        </w:rPr>
        <w:t>IN OSEBNA VAROVALNA OPREMA</w:t>
      </w:r>
      <w:bookmarkEnd w:id="21"/>
    </w:p>
    <w:p w14:paraId="6DB82122" w14:textId="4013BC16" w:rsidR="00CC6933" w:rsidRDefault="00CC6933" w:rsidP="00CC6933">
      <w:pPr>
        <w:spacing w:line="288" w:lineRule="auto"/>
      </w:pPr>
      <w:r w:rsidRPr="00437D82">
        <w:t>V letu 202</w:t>
      </w:r>
      <w:r>
        <w:t>4</w:t>
      </w:r>
      <w:r w:rsidRPr="00437D82">
        <w:t xml:space="preserve"> </w:t>
      </w:r>
      <w:r>
        <w:t>je IRSOE</w:t>
      </w:r>
      <w:r w:rsidRPr="00437D82">
        <w:t xml:space="preserve"> </w:t>
      </w:r>
      <w:r>
        <w:t xml:space="preserve">v okviru </w:t>
      </w:r>
      <w:r w:rsidRPr="00437D82">
        <w:t xml:space="preserve">obnove voznega parka </w:t>
      </w:r>
      <w:r>
        <w:t>kupil</w:t>
      </w:r>
      <w:r w:rsidRPr="00437D82">
        <w:t xml:space="preserve"> </w:t>
      </w:r>
      <w:r>
        <w:t xml:space="preserve">šest vozil, od katerih so bila štiri nova, dve pa rabljeni. Kupili smo </w:t>
      </w:r>
      <w:r w:rsidRPr="00437D82">
        <w:t xml:space="preserve">dve </w:t>
      </w:r>
      <w:r>
        <w:t>novi terenski vozili s štirikolesnim pogono</w:t>
      </w:r>
      <w:r w:rsidR="00AC19CE">
        <w:t>m</w:t>
      </w:r>
      <w:r>
        <w:t xml:space="preserve">, dve novi električni vozili in dve rabljeni vozili srednjega nižjega razreda </w:t>
      </w:r>
      <w:r w:rsidRPr="00437D82">
        <w:t xml:space="preserve">v skupni vrednosti </w:t>
      </w:r>
      <w:r w:rsidRPr="00A867A8">
        <w:t xml:space="preserve">140.062,00 </w:t>
      </w:r>
      <w:r w:rsidRPr="00437D82">
        <w:t>EUR</w:t>
      </w:r>
      <w:r>
        <w:t>. Zaradi nakupa dveh električnih vozil je bil IRSOE upravičen do sofinanciranja Sklada za podnebne razmere v skupni višini 19.600,00 EUR, zato je dejanski strošek nakupa vozil znašal 120.462,00 EUR</w:t>
      </w:r>
      <w:r w:rsidRPr="00437D82">
        <w:t xml:space="preserve">. </w:t>
      </w:r>
      <w:r>
        <w:t xml:space="preserve">Ob dobavi novih vozil je bilo prodanih šest najstarejših vozil iz voznega parka oziroma vozil v najslabšem </w:t>
      </w:r>
      <w:r w:rsidR="00AC19CE">
        <w:t xml:space="preserve">voznem </w:t>
      </w:r>
      <w:r>
        <w:t>stanju. Namen obnove voznega parka je znižati povprečno starost vozil na največ deset let in s tem prihraniti pri stroških servisiranja in vzdrževanja ter zagotoviti varne pogoje dela za inšpektorje</w:t>
      </w:r>
      <w:r w:rsidR="00AC19CE">
        <w:t xml:space="preserve">, ki </w:t>
      </w:r>
      <w:r w:rsidR="0078435D">
        <w:t>med</w:t>
      </w:r>
      <w:r w:rsidR="004C1FC4">
        <w:t xml:space="preserve"> del</w:t>
      </w:r>
      <w:r w:rsidR="0078435D">
        <w:t>om</w:t>
      </w:r>
      <w:r>
        <w:t xml:space="preserve"> </w:t>
      </w:r>
      <w:r w:rsidR="006E4EBF">
        <w:t xml:space="preserve">na </w:t>
      </w:r>
      <w:r>
        <w:t>teren</w:t>
      </w:r>
      <w:r w:rsidR="006E4EBF">
        <w:t xml:space="preserve">u </w:t>
      </w:r>
      <w:r w:rsidR="00F00195">
        <w:t xml:space="preserve">naberejo </w:t>
      </w:r>
      <w:r w:rsidR="006E4EBF">
        <w:t xml:space="preserve">ogromno kilometrov </w:t>
      </w:r>
      <w:r w:rsidR="00F00195">
        <w:t>na cestah</w:t>
      </w:r>
      <w:r>
        <w:t xml:space="preserve">. V vsa vozila v voznem parku so bili nameščeni </w:t>
      </w:r>
      <w:r w:rsidR="00F00195">
        <w:t xml:space="preserve">tudi </w:t>
      </w:r>
      <w:r>
        <w:t>gasilni aparati, zamenjani pa so bili etuiji za dokumente.</w:t>
      </w:r>
    </w:p>
    <w:p w14:paraId="4BDC0931" w14:textId="0697E3FA" w:rsidR="00CC6933" w:rsidRPr="00437D82" w:rsidRDefault="00CC6933" w:rsidP="00CC6933"/>
    <w:p w14:paraId="53596FBF" w14:textId="50236A6A" w:rsidR="00CC6933" w:rsidRDefault="00CC6933" w:rsidP="00CC6933">
      <w:pPr>
        <w:spacing w:line="288" w:lineRule="auto"/>
      </w:pPr>
      <w:r w:rsidRPr="00437D82">
        <w:lastRenderedPageBreak/>
        <w:t xml:space="preserve">Inšpektorji </w:t>
      </w:r>
      <w:r w:rsidR="0078435D" w:rsidRPr="00437D82">
        <w:t xml:space="preserve">potrebujejo </w:t>
      </w:r>
      <w:r w:rsidRPr="00437D82">
        <w:t xml:space="preserve">za opravljanje svojega dela osebno varovalno opremo, kot so jakne, hlače, čevlji in čelade. Izrabljeno opremo sproti nadomeščamo in hkrati skrbimo za zagotavljanje zaščitne opreme </w:t>
      </w:r>
      <w:proofErr w:type="spellStart"/>
      <w:r w:rsidRPr="00437D82">
        <w:t>novozaposlenih</w:t>
      </w:r>
      <w:proofErr w:type="spellEnd"/>
      <w:r w:rsidRPr="00437D82">
        <w:t xml:space="preserve">. </w:t>
      </w:r>
    </w:p>
    <w:p w14:paraId="2920CF26" w14:textId="77777777" w:rsidR="00CC6933" w:rsidRDefault="00CC6933" w:rsidP="00CC6933">
      <w:pPr>
        <w:spacing w:line="288" w:lineRule="auto"/>
      </w:pPr>
    </w:p>
    <w:p w14:paraId="6AB7B9B2" w14:textId="77777777" w:rsidR="00CC6933" w:rsidRDefault="00CC6933" w:rsidP="00CC6933">
      <w:pPr>
        <w:spacing w:line="288" w:lineRule="auto"/>
      </w:pPr>
      <w:r>
        <w:t>Za potrebe IE smo kupili projektor, ki omogoča lažji prikaz strokovnih gradiv pri vodenju sestankov in izvajanju izobraževalnih vsebin. Ker gre za model, ki je preprosto prenosljiv, ga je mogoče uporabljati tudi na drugih lokacijah in pri delu drugih inšpekcij oziroma služb IRSOE.</w:t>
      </w:r>
    </w:p>
    <w:p w14:paraId="255BDA27" w14:textId="77777777" w:rsidR="00CC6933" w:rsidRDefault="00CC6933" w:rsidP="00CC6933">
      <w:pPr>
        <w:spacing w:line="288" w:lineRule="auto"/>
      </w:pPr>
    </w:p>
    <w:p w14:paraId="4FCCC0A4" w14:textId="4A145F52" w:rsidR="00CC6933" w:rsidRDefault="00CC6933" w:rsidP="00CC6933">
      <w:pPr>
        <w:spacing w:line="288" w:lineRule="auto"/>
      </w:pPr>
      <w:r w:rsidRPr="000453ED">
        <w:t>IRSOE</w:t>
      </w:r>
      <w:r>
        <w:t xml:space="preserve"> si je tudi v letu 2024 prizadeval </w:t>
      </w:r>
      <w:r w:rsidR="0078435D">
        <w:t>kar najbolj</w:t>
      </w:r>
      <w:r>
        <w:t xml:space="preserve"> načrtovati in izvajati promocijo zdravja na delovnem mestu. V okviru </w:t>
      </w:r>
      <w:r w:rsidR="000453ED">
        <w:t>te sta bila</w:t>
      </w:r>
      <w:r>
        <w:t xml:space="preserve"> za doseganje cilja aktivnega življenjskega sloga za vse zaposlene organizirana pohoda, in sicer aprila na Brdu in oktobra v Lipici. Vsi zaposleni, ki so to želeli, so se vključili v športno ligo kolesarjenja, teka in hoje. V prostem času izvedene </w:t>
      </w:r>
      <w:r w:rsidR="000453ED">
        <w:t>deja</w:t>
      </w:r>
      <w:r>
        <w:t xml:space="preserve">vnosti so evidentirali, zmagovalci posamezne kategorije pa so prejeli simbolično nagrado za nadaljnje izvajanje </w:t>
      </w:r>
      <w:r w:rsidR="00F362DF">
        <w:t xml:space="preserve">športnih </w:t>
      </w:r>
      <w:r w:rsidR="000453ED">
        <w:t>deja</w:t>
      </w:r>
      <w:r>
        <w:t xml:space="preserve">vnosti. </w:t>
      </w:r>
      <w:r w:rsidR="000453ED">
        <w:t>N</w:t>
      </w:r>
      <w:r>
        <w:t>ovembr</w:t>
      </w:r>
      <w:r w:rsidR="000453ED">
        <w:t>a</w:t>
      </w:r>
      <w:r>
        <w:t xml:space="preserve"> in decembr</w:t>
      </w:r>
      <w:r w:rsidR="000453ED">
        <w:t>a</w:t>
      </w:r>
      <w:r>
        <w:t xml:space="preserve"> je bil v okviru notranjih organizacijskih enot organiziran </w:t>
      </w:r>
      <w:proofErr w:type="spellStart"/>
      <w:r>
        <w:t>bo</w:t>
      </w:r>
      <w:r w:rsidR="000453ED">
        <w:t>v</w:t>
      </w:r>
      <w:r>
        <w:t>ling</w:t>
      </w:r>
      <w:proofErr w:type="spellEnd"/>
      <w:r>
        <w:t xml:space="preserve">, za katerega se je odločilo pet območnih enot. Na </w:t>
      </w:r>
      <w:r w:rsidR="000453ED">
        <w:t>spletni</w:t>
      </w:r>
      <w:r>
        <w:t xml:space="preserve"> strani so bile objavljene</w:t>
      </w:r>
      <w:r w:rsidRPr="00124051">
        <w:t xml:space="preserve"> kratk</w:t>
      </w:r>
      <w:r>
        <w:t>e</w:t>
      </w:r>
      <w:r w:rsidRPr="00124051">
        <w:t xml:space="preserve"> novi</w:t>
      </w:r>
      <w:r w:rsidR="000453ED">
        <w:t>c</w:t>
      </w:r>
      <w:r>
        <w:t>e</w:t>
      </w:r>
      <w:r w:rsidRPr="00124051">
        <w:t xml:space="preserve"> </w:t>
      </w:r>
      <w:r>
        <w:t>oziroma</w:t>
      </w:r>
      <w:r w:rsidRPr="00124051">
        <w:t xml:space="preserve"> člank</w:t>
      </w:r>
      <w:r>
        <w:t>i</w:t>
      </w:r>
      <w:r w:rsidRPr="00124051">
        <w:t xml:space="preserve"> o </w:t>
      </w:r>
      <w:r>
        <w:t xml:space="preserve">spodbudnih </w:t>
      </w:r>
      <w:r w:rsidRPr="00124051">
        <w:t>učinkih aktivnega življenjskega sloga</w:t>
      </w:r>
      <w:r>
        <w:t xml:space="preserve">, na posameznih območnih enotah pa se je izvajala </w:t>
      </w:r>
      <w:r w:rsidR="00BD67DA">
        <w:t xml:space="preserve">tudi nekajminutna </w:t>
      </w:r>
      <w:r>
        <w:t>telesna vadba.</w:t>
      </w:r>
    </w:p>
    <w:p w14:paraId="1C59F24F" w14:textId="77777777" w:rsidR="00D2379C" w:rsidRDefault="00D2379C" w:rsidP="00CC6933">
      <w:pPr>
        <w:spacing w:line="288" w:lineRule="auto"/>
        <w:rPr>
          <w:ins w:id="23" w:author="Mirana Omerzu" w:date="2025-11-17T19:55:00Z" w16du:dateUtc="2025-11-17T18:55:00Z"/>
        </w:rPr>
      </w:pPr>
    </w:p>
    <w:p w14:paraId="7D072F70" w14:textId="2A15AB50" w:rsidR="00CC6933" w:rsidRDefault="00CC6933" w:rsidP="00CC6933">
      <w:pPr>
        <w:spacing w:line="288" w:lineRule="auto"/>
      </w:pPr>
      <w:r>
        <w:t>Za doseganje cilja izboljšanja prehranjevalnih navad je bil novembr</w:t>
      </w:r>
      <w:r w:rsidR="000453ED">
        <w:t>a</w:t>
      </w:r>
      <w:r>
        <w:t xml:space="preserve"> organiziran tradicionalni slovenski zajtrk za vse zaposlene na desetih lokacijah po Sloveniji. </w:t>
      </w:r>
      <w:r w:rsidR="000453ED">
        <w:t>O</w:t>
      </w:r>
      <w:r>
        <w:t>ktobr</w:t>
      </w:r>
      <w:r w:rsidR="000453ED">
        <w:t>a</w:t>
      </w:r>
      <w:r>
        <w:t xml:space="preserve"> smo </w:t>
      </w:r>
      <w:r w:rsidR="000453ED">
        <w:t>za</w:t>
      </w:r>
      <w:r>
        <w:t>čeli kup</w:t>
      </w:r>
      <w:r w:rsidR="000453ED">
        <w:t>ovati</w:t>
      </w:r>
      <w:r>
        <w:t xml:space="preserve"> sadj</w:t>
      </w:r>
      <w:r w:rsidR="000453ED">
        <w:t>e</w:t>
      </w:r>
      <w:r>
        <w:t xml:space="preserve"> za zaposlene, na intranetu pa smo objavili kratke novice o spodbudnih učinkih zdravega prehranjevanja. Na uradu smo opremili prostor za malico z nakupom </w:t>
      </w:r>
      <w:r w:rsidR="00A65AC4">
        <w:t xml:space="preserve">nekaj manjkajočih </w:t>
      </w:r>
      <w:r>
        <w:t>kosov bele tehnike.</w:t>
      </w:r>
    </w:p>
    <w:p w14:paraId="3E7C4439" w14:textId="77777777" w:rsidR="0071379C" w:rsidRDefault="0071379C" w:rsidP="00CC6933">
      <w:pPr>
        <w:spacing w:line="288" w:lineRule="auto"/>
      </w:pPr>
    </w:p>
    <w:p w14:paraId="17B3D00E" w14:textId="52B3792F" w:rsidR="00CC6933" w:rsidRDefault="00CC6933" w:rsidP="00CC6933">
      <w:pPr>
        <w:spacing w:line="288" w:lineRule="auto"/>
      </w:pPr>
      <w:r>
        <w:t xml:space="preserve">Za doseganja cilja osebnostnega razvoja zaposlenih smo na intranetu objavili vsebine s področja duševnega zdravja in </w:t>
      </w:r>
      <w:proofErr w:type="spellStart"/>
      <w:r>
        <w:t>kineziologije</w:t>
      </w:r>
      <w:proofErr w:type="spellEnd"/>
      <w:r>
        <w:t xml:space="preserve">, na uradu pa je še naprej urejena </w:t>
      </w:r>
      <w:proofErr w:type="spellStart"/>
      <w:r>
        <w:t>knjigobežnica</w:t>
      </w:r>
      <w:proofErr w:type="spellEnd"/>
      <w:r>
        <w:t>, k</w:t>
      </w:r>
      <w:r w:rsidR="00060289">
        <w:t>j</w:t>
      </w:r>
      <w:r>
        <w:t xml:space="preserve">er si zaposleni lahko izposojajo knjige. Dobro počutje na delovnem mestu </w:t>
      </w:r>
      <w:r w:rsidR="000453ED">
        <w:t>s</w:t>
      </w:r>
      <w:r>
        <w:t>podbujamo tudi s krepitvijo timskega duha, v okviru katerega se je šest območnih enot udeležilo organiziranih pohodov. Zaposlenim, ki so potrebovali prilagoditev delovnega mesta</w:t>
      </w:r>
      <w:r w:rsidR="000453ED">
        <w:t>,</w:t>
      </w:r>
      <w:r>
        <w:t xml:space="preserve"> smo kupili podnožnike in ergonomske miške. Za promocijo zdravja na delovnem mestu je bilo v letu 2024 porabljenih 3.914,64 EUR, kar nameravamo v prihodnjih letih še povečati.</w:t>
      </w:r>
    </w:p>
    <w:p w14:paraId="68416002" w14:textId="77777777" w:rsidR="00CC6933" w:rsidRDefault="00CC6933" w:rsidP="00CC6933"/>
    <w:p w14:paraId="2F0D0C09" w14:textId="704B3D01" w:rsidR="00CC6933" w:rsidRDefault="00CC6933" w:rsidP="00CC6933">
      <w:pPr>
        <w:spacing w:line="288" w:lineRule="auto"/>
        <w:rPr>
          <w:rFonts w:ascii="Aptos" w:hAnsi="Aptos" w:cs="Aptos"/>
        </w:rPr>
      </w:pPr>
      <w:r>
        <w:t xml:space="preserve">V letu 2024 smo </w:t>
      </w:r>
      <w:r w:rsidR="000453ED">
        <w:t xml:space="preserve">sredstva vložili </w:t>
      </w:r>
      <w:r>
        <w:t xml:space="preserve">tudi v nakup programske opreme Modul OIS za potrebe IO. Potem ko smo </w:t>
      </w:r>
      <w:r w:rsidR="000453ED">
        <w:t xml:space="preserve">se </w:t>
      </w:r>
      <w:r>
        <w:t xml:space="preserve">v letu 2023 z izvajalcem uspešno dogovorili </w:t>
      </w:r>
      <w:r w:rsidR="000453ED">
        <w:t xml:space="preserve">o </w:t>
      </w:r>
      <w:r>
        <w:t>potreb</w:t>
      </w:r>
      <w:r w:rsidR="000453ED">
        <w:t>ah</w:t>
      </w:r>
      <w:r>
        <w:t xml:space="preserve"> v zvezi z aplikacijo za izdelavo načrta za delo IRSOE, smo v začetku leta 2024 z nekaj zamude končno prejeli delujočo aplikacijo. Zaradi težav s programiranjem na strani izvajalca pa je bil </w:t>
      </w:r>
      <w:r w:rsidR="000453ED">
        <w:t xml:space="preserve">žal zamujen </w:t>
      </w:r>
      <w:r>
        <w:t xml:space="preserve">rok, v katerem bi lahko aplikacijo praktično uporabili </w:t>
      </w:r>
      <w:r w:rsidR="000453ED">
        <w:t xml:space="preserve">že </w:t>
      </w:r>
      <w:r>
        <w:t xml:space="preserve">pri načrtovanju dela za leto 2024. </w:t>
      </w:r>
      <w:r w:rsidR="000453ED">
        <w:t>Zato</w:t>
      </w:r>
      <w:r>
        <w:t xml:space="preserve"> smo morali načrt za leto 2024 pripraviti ročno. Ker pa je </w:t>
      </w:r>
      <w:r w:rsidR="000453ED">
        <w:t xml:space="preserve">bila </w:t>
      </w:r>
      <w:r>
        <w:t xml:space="preserve">aplikacija po testni uporabi pripravljena za splošno uporabo, smo po vnosu vseh potrebnih podatkov o zavezancih, ki naj bi jih obravnavali, prosili inšpektorje, ki so </w:t>
      </w:r>
      <w:r w:rsidR="000453ED">
        <w:t>izvajali</w:t>
      </w:r>
      <w:r>
        <w:t xml:space="preserve"> nadzor po pripravljenem načrtu, </w:t>
      </w:r>
      <w:r w:rsidR="000453ED">
        <w:t>naj</w:t>
      </w:r>
      <w:r>
        <w:t xml:space="preserve"> aplikacijo sproti polnijo s podatki z nadzora, da bomo navedene podatke lahko uporabljali za načrtovanje dela v prihodnjih letih. Tako so bili do konca leta 2024 vneseni podatki ne le za nadzore iz tekočega leta, </w:t>
      </w:r>
      <w:r w:rsidR="000453ED">
        <w:t>ampak</w:t>
      </w:r>
      <w:r>
        <w:t xml:space="preserve"> tudi </w:t>
      </w:r>
      <w:r w:rsidR="000453ED">
        <w:t xml:space="preserve">za </w:t>
      </w:r>
      <w:r>
        <w:t xml:space="preserve">leta pred tem. </w:t>
      </w:r>
      <w:r w:rsidR="000453ED">
        <w:t>Tako</w:t>
      </w:r>
      <w:r>
        <w:t xml:space="preserve"> smo poleg baze zavezancev pridobili tudi prve podatke v zvezi z nadzori, na katerih bo v nadaljevanju izvedena obdelava podatkov, za naslednj</w:t>
      </w:r>
      <w:r w:rsidR="00704B94">
        <w:t>e</w:t>
      </w:r>
      <w:r>
        <w:t xml:space="preserve"> načrt</w:t>
      </w:r>
      <w:r w:rsidR="00704B94">
        <w:t>e</w:t>
      </w:r>
      <w:r>
        <w:t xml:space="preserve"> dela.</w:t>
      </w:r>
    </w:p>
    <w:p w14:paraId="229390E9" w14:textId="77777777" w:rsidR="00CC6933" w:rsidRDefault="00CC6933" w:rsidP="00CC6933"/>
    <w:p w14:paraId="122AF3BE" w14:textId="3E1F2193" w:rsidR="00CC6933" w:rsidRDefault="00CC6933" w:rsidP="00CC6933">
      <w:pPr>
        <w:spacing w:line="288" w:lineRule="auto"/>
      </w:pPr>
      <w:r>
        <w:t>Aplikacija OIS (</w:t>
      </w:r>
      <w:proofErr w:type="spellStart"/>
      <w:r>
        <w:t>Okoljski</w:t>
      </w:r>
      <w:proofErr w:type="spellEnd"/>
      <w:r>
        <w:t xml:space="preserve"> informacijski sistem), ki je integrirana v informacijski sistem</w:t>
      </w:r>
      <w:r w:rsidR="00704B94" w:rsidRPr="00704B94">
        <w:t xml:space="preserve"> </w:t>
      </w:r>
      <w:r w:rsidR="00704B94">
        <w:t>INSPIS</w:t>
      </w:r>
      <w:r>
        <w:t xml:space="preserve">, ki ga pri svojem delu </w:t>
      </w:r>
      <w:r w:rsidR="00704B94">
        <w:t>uporabljajo inšpektorji</w:t>
      </w:r>
      <w:r>
        <w:t xml:space="preserve">, omogoča še bolj sistematično načrtovanje </w:t>
      </w:r>
      <w:r w:rsidR="00704B94">
        <w:t xml:space="preserve">njihovega </w:t>
      </w:r>
      <w:r>
        <w:t>dela. Aplikacija ob upoštevanju zahtev zakonodaje glede pogost</w:t>
      </w:r>
      <w:r w:rsidR="00704B94">
        <w:t>n</w:t>
      </w:r>
      <w:r>
        <w:t>osti pregledov omogoča izračun pogost</w:t>
      </w:r>
      <w:r w:rsidR="00704B94">
        <w:t>n</w:t>
      </w:r>
      <w:r>
        <w:t xml:space="preserve">osti inšpekcijskih nadzorov na </w:t>
      </w:r>
      <w:r>
        <w:lastRenderedPageBreak/>
        <w:t xml:space="preserve">podlagi ocenitve posamezne naprave glede na tveganje za okolje in izdelavo letnega programa dela za posameznega inšpektorja. Tako je izdelan letni načrt dela za vsakega inšpektorja </w:t>
      </w:r>
      <w:r w:rsidR="00704B94">
        <w:t>s</w:t>
      </w:r>
      <w:r>
        <w:t xml:space="preserve"> seznamom inšpekcijskih zavezancev, razvrščenih po skupinah, ki so predmet inšpekcijskega nadzora v tekočem letu. Področja, razvrščena v prvo in drugo prednostno področje, se obravnavajo prednostno, tretja prednostna naloga pa je bila nadzor nad okoljsko manj problematičnimi zadevami. </w:t>
      </w:r>
    </w:p>
    <w:p w14:paraId="14D5833D" w14:textId="77777777" w:rsidR="00CC6933" w:rsidRDefault="00CC6933" w:rsidP="00CC6933">
      <w:pPr>
        <w:spacing w:line="288" w:lineRule="auto"/>
      </w:pPr>
    </w:p>
    <w:p w14:paraId="5E186C03" w14:textId="542E9FD2" w:rsidR="00CC6933" w:rsidRDefault="00CC6933" w:rsidP="00CC6933">
      <w:pPr>
        <w:spacing w:line="288" w:lineRule="auto"/>
      </w:pPr>
      <w:r>
        <w:t xml:space="preserve">OIS omogoča tudi sprotno spremljanje </w:t>
      </w:r>
      <w:r w:rsidR="00704B94">
        <w:t>izvedbe</w:t>
      </w:r>
      <w:r>
        <w:t xml:space="preserve"> plana dela po posameznem inšpektorju, spremljanje sprememb </w:t>
      </w:r>
      <w:r w:rsidR="00704B94">
        <w:t>meril</w:t>
      </w:r>
      <w:r>
        <w:t>, ki so bil</w:t>
      </w:r>
      <w:r w:rsidR="00704B94">
        <w:t>a</w:t>
      </w:r>
      <w:r>
        <w:t xml:space="preserve"> podlaga za </w:t>
      </w:r>
      <w:r w:rsidR="00704B94">
        <w:t>presojo</w:t>
      </w:r>
      <w:r>
        <w:t xml:space="preserve"> tveganja za okolje, ki ga </w:t>
      </w:r>
      <w:r w:rsidR="00704B94">
        <w:t xml:space="preserve">prinaša </w:t>
      </w:r>
      <w:r>
        <w:t>posamezna naprava</w:t>
      </w:r>
      <w:r w:rsidR="00704B94">
        <w:t>,</w:t>
      </w:r>
      <w:r>
        <w:t xml:space="preserve"> </w:t>
      </w:r>
      <w:r w:rsidR="00704B94">
        <w:t>in drugih</w:t>
      </w:r>
      <w:r>
        <w:t xml:space="preserve"> parametrov, ki so pomemb</w:t>
      </w:r>
      <w:r w:rsidR="00704B94">
        <w:t>n</w:t>
      </w:r>
      <w:r>
        <w:t>i za načrtovanja dela IO. Letni program dela za posameznega inšpektorja za leto 2025 se je tako že izdelal z uporabo aplikacije OIS.</w:t>
      </w:r>
    </w:p>
    <w:p w14:paraId="10979BFF" w14:textId="77777777" w:rsidR="00DA51DD" w:rsidRPr="00EA0908" w:rsidRDefault="00DA51DD" w:rsidP="008519D1">
      <w:pPr>
        <w:spacing w:line="288" w:lineRule="auto"/>
      </w:pPr>
    </w:p>
    <w:p w14:paraId="690DEA5E" w14:textId="4A324333" w:rsidR="009A06F4" w:rsidRPr="00EA0908" w:rsidRDefault="009A06F4" w:rsidP="008519D1">
      <w:pPr>
        <w:pStyle w:val="Naslov2"/>
        <w:spacing w:line="288" w:lineRule="auto"/>
        <w:ind w:left="576"/>
        <w:rPr>
          <w:sz w:val="20"/>
          <w:szCs w:val="20"/>
        </w:rPr>
      </w:pPr>
      <w:bookmarkStart w:id="24" w:name="_Toc39668098"/>
      <w:bookmarkStart w:id="25" w:name="_Toc208593054"/>
      <w:bookmarkEnd w:id="22"/>
      <w:r w:rsidRPr="00EA0908">
        <w:rPr>
          <w:sz w:val="20"/>
          <w:szCs w:val="20"/>
        </w:rPr>
        <w:t>FINANČNA SREDSTVA IN REALIZACIJA</w:t>
      </w:r>
      <w:bookmarkEnd w:id="24"/>
      <w:bookmarkEnd w:id="25"/>
    </w:p>
    <w:p w14:paraId="55E51846" w14:textId="6AD96F16" w:rsidR="00234121" w:rsidRPr="00255620" w:rsidRDefault="00234121" w:rsidP="00586351">
      <w:pPr>
        <w:pStyle w:val="Napis"/>
        <w:keepNext/>
        <w:spacing w:line="288" w:lineRule="auto"/>
        <w:rPr>
          <w:b w:val="0"/>
          <w:bCs w:val="0"/>
          <w:i/>
          <w:iCs/>
        </w:rPr>
      </w:pPr>
      <w:bookmarkStart w:id="26" w:name="_Toc74209768"/>
      <w:r w:rsidRPr="00255620">
        <w:rPr>
          <w:b w:val="0"/>
          <w:bCs w:val="0"/>
          <w:i/>
          <w:iCs/>
        </w:rPr>
        <w:t xml:space="preserve">Preglednica </w:t>
      </w:r>
      <w:r w:rsidR="001243B3" w:rsidRPr="00255620">
        <w:rPr>
          <w:b w:val="0"/>
          <w:bCs w:val="0"/>
          <w:i/>
          <w:iCs/>
        </w:rPr>
        <w:t>2</w:t>
      </w:r>
      <w:r w:rsidRPr="00255620">
        <w:rPr>
          <w:b w:val="0"/>
          <w:bCs w:val="0"/>
          <w:i/>
          <w:iCs/>
        </w:rPr>
        <w:t xml:space="preserve">: Finančna sredstva </w:t>
      </w:r>
      <w:r w:rsidR="00777B43" w:rsidRPr="00255620">
        <w:rPr>
          <w:b w:val="0"/>
          <w:bCs w:val="0"/>
          <w:i/>
          <w:iCs/>
        </w:rPr>
        <w:t xml:space="preserve">IRSOE </w:t>
      </w:r>
      <w:r w:rsidRPr="00255620">
        <w:rPr>
          <w:b w:val="0"/>
          <w:bCs w:val="0"/>
          <w:i/>
          <w:iCs/>
        </w:rPr>
        <w:t>za leto</w:t>
      </w:r>
      <w:r w:rsidR="00CE39B5" w:rsidRPr="00255620">
        <w:rPr>
          <w:b w:val="0"/>
          <w:bCs w:val="0"/>
          <w:i/>
          <w:iCs/>
        </w:rPr>
        <w:t> </w:t>
      </w:r>
      <w:r w:rsidRPr="00255620">
        <w:rPr>
          <w:b w:val="0"/>
          <w:bCs w:val="0"/>
          <w:i/>
          <w:iCs/>
        </w:rPr>
        <w:t>20</w:t>
      </w:r>
      <w:r w:rsidR="0090678D" w:rsidRPr="00255620">
        <w:rPr>
          <w:b w:val="0"/>
          <w:bCs w:val="0"/>
          <w:i/>
          <w:iCs/>
        </w:rPr>
        <w:t>2</w:t>
      </w:r>
      <w:bookmarkEnd w:id="26"/>
      <w:r w:rsidR="00E516C5" w:rsidRPr="00255620">
        <w:rPr>
          <w:b w:val="0"/>
          <w:bCs w:val="0"/>
          <w:i/>
          <w:iCs/>
        </w:rPr>
        <w:t>4</w:t>
      </w:r>
    </w:p>
    <w:tbl>
      <w:tblPr>
        <w:tblW w:w="9349" w:type="dxa"/>
        <w:tblInd w:w="-3" w:type="dxa"/>
        <w:tblCellMar>
          <w:left w:w="0" w:type="dxa"/>
          <w:right w:w="0" w:type="dxa"/>
        </w:tblCellMar>
        <w:tblLook w:val="04A0" w:firstRow="1" w:lastRow="0" w:firstColumn="1" w:lastColumn="0" w:noHBand="0" w:noVBand="1"/>
      </w:tblPr>
      <w:tblGrid>
        <w:gridCol w:w="4302"/>
        <w:gridCol w:w="1809"/>
        <w:gridCol w:w="1722"/>
        <w:gridCol w:w="1516"/>
      </w:tblGrid>
      <w:tr w:rsidR="00BA6E77" w:rsidRPr="00EA0908" w14:paraId="09BFF108" w14:textId="77777777" w:rsidTr="00843DC6">
        <w:trPr>
          <w:trHeight w:val="780"/>
        </w:trPr>
        <w:tc>
          <w:tcPr>
            <w:tcW w:w="4302"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BCF31FA" w14:textId="77777777" w:rsidR="00BA6E77" w:rsidRPr="00EA0908" w:rsidRDefault="00BA6E77" w:rsidP="00843DC6">
            <w:pPr>
              <w:rPr>
                <w:b/>
                <w:bCs/>
                <w:color w:val="000000"/>
              </w:rPr>
            </w:pPr>
            <w:r w:rsidRPr="00EA0908">
              <w:rPr>
                <w:b/>
                <w:bCs/>
                <w:color w:val="000000"/>
              </w:rPr>
              <w:t xml:space="preserve">Proračunska postavka </w:t>
            </w:r>
          </w:p>
        </w:tc>
        <w:tc>
          <w:tcPr>
            <w:tcW w:w="18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6BD2107" w14:textId="5AC2C346" w:rsidR="00BA6E77" w:rsidRPr="00EA0908" w:rsidRDefault="00BA6E77" w:rsidP="00843DC6">
            <w:pPr>
              <w:jc w:val="center"/>
              <w:rPr>
                <w:b/>
                <w:bCs/>
                <w:color w:val="000000"/>
              </w:rPr>
            </w:pPr>
            <w:r w:rsidRPr="00EA0908">
              <w:rPr>
                <w:b/>
                <w:bCs/>
                <w:color w:val="000000"/>
              </w:rPr>
              <w:t xml:space="preserve">Sprejeti proračun </w:t>
            </w:r>
            <w:r w:rsidRPr="00EA0908">
              <w:rPr>
                <w:b/>
                <w:bCs/>
                <w:color w:val="000000"/>
              </w:rPr>
              <w:br/>
              <w:t>202</w:t>
            </w:r>
            <w:r w:rsidR="00E516C5">
              <w:rPr>
                <w:b/>
                <w:bCs/>
                <w:color w:val="000000"/>
              </w:rPr>
              <w:t>4 (v EUR)</w:t>
            </w:r>
          </w:p>
        </w:tc>
        <w:tc>
          <w:tcPr>
            <w:tcW w:w="17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0A90840" w14:textId="269E25E8" w:rsidR="00BA6E77" w:rsidRPr="00EA0908" w:rsidRDefault="00BA6E77" w:rsidP="00843DC6">
            <w:pPr>
              <w:jc w:val="center"/>
              <w:rPr>
                <w:b/>
                <w:bCs/>
                <w:color w:val="000000"/>
              </w:rPr>
            </w:pPr>
            <w:r w:rsidRPr="00EA0908">
              <w:rPr>
                <w:b/>
                <w:bCs/>
                <w:color w:val="000000"/>
              </w:rPr>
              <w:t xml:space="preserve">Veljavni proračun </w:t>
            </w:r>
            <w:r w:rsidRPr="00EA0908">
              <w:rPr>
                <w:b/>
                <w:bCs/>
                <w:color w:val="000000"/>
              </w:rPr>
              <w:br/>
              <w:t>202</w:t>
            </w:r>
            <w:r w:rsidR="001B262C">
              <w:rPr>
                <w:b/>
                <w:bCs/>
                <w:color w:val="000000"/>
              </w:rPr>
              <w:t>4 (v EUR)</w:t>
            </w:r>
          </w:p>
        </w:tc>
        <w:tc>
          <w:tcPr>
            <w:tcW w:w="151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FAE38A4" w14:textId="3789B7D7" w:rsidR="00BA6E77" w:rsidRPr="00EA0908" w:rsidRDefault="00BA6E77" w:rsidP="00843DC6">
            <w:pPr>
              <w:jc w:val="center"/>
              <w:rPr>
                <w:b/>
                <w:bCs/>
                <w:color w:val="000000"/>
              </w:rPr>
            </w:pPr>
            <w:r w:rsidRPr="00EA0908">
              <w:rPr>
                <w:b/>
                <w:bCs/>
                <w:color w:val="000000"/>
              </w:rPr>
              <w:t xml:space="preserve">Realizacija </w:t>
            </w:r>
            <w:r w:rsidRPr="00EA0908">
              <w:rPr>
                <w:b/>
                <w:bCs/>
                <w:color w:val="000000"/>
              </w:rPr>
              <w:br/>
              <w:t>202</w:t>
            </w:r>
            <w:r w:rsidR="001B262C">
              <w:rPr>
                <w:b/>
                <w:bCs/>
                <w:color w:val="000000"/>
              </w:rPr>
              <w:t>4 (v EUR)</w:t>
            </w:r>
          </w:p>
        </w:tc>
      </w:tr>
      <w:tr w:rsidR="009C195A" w:rsidRPr="00EA0908" w14:paraId="2E78CECF" w14:textId="77777777" w:rsidTr="006E5816">
        <w:trPr>
          <w:trHeight w:val="345"/>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238E6BE4" w14:textId="20B31469" w:rsidR="009C195A" w:rsidRPr="00EA0908" w:rsidRDefault="009C195A" w:rsidP="009C195A">
            <w:pPr>
              <w:rPr>
                <w:color w:val="000000"/>
              </w:rPr>
            </w:pPr>
            <w:r w:rsidRPr="00EA0908">
              <w:rPr>
                <w:color w:val="000000"/>
              </w:rPr>
              <w:t>231382 – Plače</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9CDD535" w14:textId="7690E4D6" w:rsidR="009C195A" w:rsidRPr="00EA0908" w:rsidRDefault="009C195A" w:rsidP="009C195A">
            <w:pPr>
              <w:jc w:val="right"/>
              <w:rPr>
                <w:color w:val="000000"/>
              </w:rPr>
            </w:pPr>
            <w:r>
              <w:rPr>
                <w:color w:val="000000"/>
              </w:rPr>
              <w:t>6.074.040,00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7921C0" w14:textId="538710C4" w:rsidR="009C195A" w:rsidRPr="00EA0908" w:rsidRDefault="009C195A" w:rsidP="009C195A">
            <w:pPr>
              <w:jc w:val="right"/>
              <w:rPr>
                <w:color w:val="000000"/>
              </w:rPr>
            </w:pPr>
            <w:r>
              <w:rPr>
                <w:color w:val="000000"/>
              </w:rPr>
              <w:t>4.771.687,00</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A10B83D" w14:textId="7B3ACB35" w:rsidR="009C195A" w:rsidRPr="00EA0908" w:rsidRDefault="009C195A" w:rsidP="009C195A">
            <w:pPr>
              <w:jc w:val="right"/>
              <w:rPr>
                <w:color w:val="000000"/>
              </w:rPr>
            </w:pPr>
            <w:r>
              <w:rPr>
                <w:color w:val="000000"/>
              </w:rPr>
              <w:t>4.767.374,48</w:t>
            </w:r>
          </w:p>
        </w:tc>
      </w:tr>
      <w:tr w:rsidR="009C195A" w:rsidRPr="00EA0908" w14:paraId="5C4F65E0" w14:textId="77777777" w:rsidTr="006E5816">
        <w:trPr>
          <w:trHeight w:val="300"/>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6BA29C16" w14:textId="2261012E" w:rsidR="009C195A" w:rsidRPr="00EA0908" w:rsidRDefault="009C195A" w:rsidP="009C195A">
            <w:pPr>
              <w:rPr>
                <w:color w:val="000000"/>
              </w:rPr>
            </w:pPr>
            <w:r w:rsidRPr="00EA0908">
              <w:rPr>
                <w:color w:val="000000"/>
              </w:rPr>
              <w:t>231384 – Materialni stroški</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4ADD5E" w14:textId="28972C23" w:rsidR="009C195A" w:rsidRPr="00EA0908" w:rsidRDefault="009C195A" w:rsidP="009C195A">
            <w:pPr>
              <w:jc w:val="right"/>
              <w:rPr>
                <w:color w:val="000000"/>
              </w:rPr>
            </w:pPr>
            <w:r>
              <w:rPr>
                <w:color w:val="000000"/>
              </w:rPr>
              <w:t>520.800,00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B1B5636" w14:textId="6A816AA6" w:rsidR="009C195A" w:rsidRPr="00EA0908" w:rsidRDefault="009C195A" w:rsidP="009C195A">
            <w:pPr>
              <w:jc w:val="right"/>
              <w:rPr>
                <w:color w:val="000000"/>
              </w:rPr>
            </w:pPr>
            <w:r>
              <w:rPr>
                <w:color w:val="000000"/>
              </w:rPr>
              <w:t>341.638,22</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2C72124" w14:textId="563D9B34" w:rsidR="009C195A" w:rsidRPr="00EA0908" w:rsidRDefault="009C195A" w:rsidP="009C195A">
            <w:pPr>
              <w:jc w:val="right"/>
              <w:rPr>
                <w:color w:val="000000"/>
              </w:rPr>
            </w:pPr>
            <w:r>
              <w:rPr>
                <w:color w:val="000000"/>
              </w:rPr>
              <w:t>314.716,75</w:t>
            </w:r>
          </w:p>
        </w:tc>
      </w:tr>
      <w:tr w:rsidR="009C195A" w:rsidRPr="00EA0908" w14:paraId="2A510852" w14:textId="77777777" w:rsidTr="006E5816">
        <w:trPr>
          <w:trHeight w:val="645"/>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6D042FB1" w14:textId="7C40E57B" w:rsidR="009C195A" w:rsidRPr="00EA0908" w:rsidRDefault="009C195A" w:rsidP="009C195A">
            <w:pPr>
              <w:rPr>
                <w:color w:val="000000"/>
              </w:rPr>
            </w:pPr>
            <w:r w:rsidRPr="00EA0908">
              <w:rPr>
                <w:color w:val="000000"/>
              </w:rPr>
              <w:t>231386 – Investicije in investicijsko vzdrževanje državnih organov</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A69A07" w14:textId="57F69F4F" w:rsidR="009C195A" w:rsidRPr="00EA0908" w:rsidRDefault="009C195A" w:rsidP="009C195A">
            <w:pPr>
              <w:jc w:val="right"/>
              <w:rPr>
                <w:color w:val="000000"/>
              </w:rPr>
            </w:pPr>
            <w:r>
              <w:rPr>
                <w:color w:val="000000"/>
              </w:rPr>
              <w:t>144.000,00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66FDAC8" w14:textId="6125937A" w:rsidR="009C195A" w:rsidRPr="00EA0908" w:rsidRDefault="009C195A" w:rsidP="009C195A">
            <w:pPr>
              <w:jc w:val="right"/>
              <w:rPr>
                <w:color w:val="000000"/>
              </w:rPr>
            </w:pPr>
            <w:r>
              <w:rPr>
                <w:color w:val="000000"/>
              </w:rPr>
              <w:t>186.296,94</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C28F522" w14:textId="486C996D" w:rsidR="009C195A" w:rsidRPr="00EA0908" w:rsidRDefault="009C195A" w:rsidP="009C195A">
            <w:pPr>
              <w:jc w:val="right"/>
              <w:rPr>
                <w:color w:val="000000"/>
              </w:rPr>
            </w:pPr>
            <w:r>
              <w:rPr>
                <w:color w:val="000000"/>
              </w:rPr>
              <w:t>186.248,94</w:t>
            </w:r>
          </w:p>
        </w:tc>
      </w:tr>
      <w:tr w:rsidR="009C195A" w:rsidRPr="00EA0908" w14:paraId="7D4B4147" w14:textId="77777777" w:rsidTr="006E5816">
        <w:trPr>
          <w:trHeight w:val="345"/>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01B90C02" w14:textId="19B5D738" w:rsidR="009C195A" w:rsidRPr="00EA0908" w:rsidRDefault="009C195A" w:rsidP="009C195A">
            <w:pPr>
              <w:rPr>
                <w:color w:val="000000"/>
              </w:rPr>
            </w:pPr>
            <w:r w:rsidRPr="00EA0908">
              <w:rPr>
                <w:color w:val="000000"/>
              </w:rPr>
              <w:t xml:space="preserve">231388 – Izvedenska mnenja </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30E5084" w14:textId="78CE66AB" w:rsidR="009C195A" w:rsidRPr="00EA0908" w:rsidRDefault="009C195A" w:rsidP="009C195A">
            <w:pPr>
              <w:jc w:val="right"/>
              <w:rPr>
                <w:color w:val="000000"/>
              </w:rPr>
            </w:pPr>
            <w:r>
              <w:rPr>
                <w:color w:val="000000"/>
              </w:rPr>
              <w:t>28.800,00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7339CBD" w14:textId="0A4BABBF" w:rsidR="009C195A" w:rsidRPr="00EA0908" w:rsidRDefault="009C195A" w:rsidP="009C195A">
            <w:pPr>
              <w:jc w:val="right"/>
              <w:rPr>
                <w:color w:val="000000"/>
              </w:rPr>
            </w:pPr>
            <w:r>
              <w:rPr>
                <w:color w:val="000000"/>
              </w:rPr>
              <w:t>983,36</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10E5C3" w14:textId="236F582D" w:rsidR="009C195A" w:rsidRPr="00EA0908" w:rsidRDefault="009C195A" w:rsidP="009C195A">
            <w:pPr>
              <w:jc w:val="right"/>
              <w:rPr>
                <w:color w:val="000000"/>
              </w:rPr>
            </w:pPr>
            <w:r>
              <w:rPr>
                <w:color w:val="000000"/>
              </w:rPr>
              <w:t>983,36</w:t>
            </w:r>
          </w:p>
        </w:tc>
      </w:tr>
      <w:tr w:rsidR="009C195A" w:rsidRPr="00EA0908" w14:paraId="49D1A87D" w14:textId="77777777" w:rsidTr="006E5816">
        <w:trPr>
          <w:trHeight w:val="300"/>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4B144005" w14:textId="3A6B3C0F" w:rsidR="009C195A" w:rsidRPr="00EA0908" w:rsidRDefault="009C195A" w:rsidP="009C195A">
            <w:pPr>
              <w:rPr>
                <w:color w:val="000000"/>
              </w:rPr>
            </w:pPr>
            <w:r w:rsidRPr="00EA0908">
              <w:rPr>
                <w:color w:val="000000"/>
              </w:rPr>
              <w:t xml:space="preserve">231390 – Izvršbe inšpekcijskih odločb </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2E8EA23" w14:textId="027AB46C" w:rsidR="009C195A" w:rsidRPr="00EA0908" w:rsidRDefault="009C195A" w:rsidP="009C195A">
            <w:pPr>
              <w:jc w:val="right"/>
              <w:rPr>
                <w:color w:val="000000"/>
              </w:rPr>
            </w:pPr>
            <w:r>
              <w:rPr>
                <w:color w:val="000000"/>
              </w:rPr>
              <w:t>672.000,00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C6B3741" w14:textId="14C961A5" w:rsidR="009C195A" w:rsidRPr="00EA0908" w:rsidRDefault="009C195A" w:rsidP="009C195A">
            <w:pPr>
              <w:jc w:val="right"/>
              <w:rPr>
                <w:color w:val="000000"/>
              </w:rPr>
            </w:pPr>
            <w:r>
              <w:rPr>
                <w:color w:val="000000"/>
              </w:rPr>
              <w:t>655.625,87</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3379BA" w14:textId="62502B8B" w:rsidR="009C195A" w:rsidRPr="00EA0908" w:rsidRDefault="009C195A" w:rsidP="009C195A">
            <w:pPr>
              <w:jc w:val="right"/>
              <w:rPr>
                <w:color w:val="000000"/>
              </w:rPr>
            </w:pPr>
            <w:r>
              <w:rPr>
                <w:color w:val="000000"/>
              </w:rPr>
              <w:t>649.027,80</w:t>
            </w:r>
          </w:p>
        </w:tc>
      </w:tr>
      <w:tr w:rsidR="009C195A" w:rsidRPr="00EA0908" w14:paraId="0D5EE29B" w14:textId="77777777" w:rsidTr="006E5816">
        <w:trPr>
          <w:trHeight w:val="345"/>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0B39AE09" w14:textId="11E2984E" w:rsidR="009C195A" w:rsidRPr="00EA0908" w:rsidRDefault="009C195A" w:rsidP="009C195A">
            <w:pPr>
              <w:rPr>
                <w:color w:val="000000"/>
              </w:rPr>
            </w:pPr>
            <w:r w:rsidRPr="00EA0908">
              <w:rPr>
                <w:color w:val="000000"/>
              </w:rPr>
              <w:t>231391 – Analize odvzetih vzorcev inšpekcije in izvedenci</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ED654F4" w14:textId="6E6FD02B" w:rsidR="009C195A" w:rsidRPr="00EA0908" w:rsidRDefault="009C195A" w:rsidP="009C195A">
            <w:pPr>
              <w:jc w:val="right"/>
              <w:rPr>
                <w:color w:val="000000"/>
              </w:rPr>
            </w:pPr>
            <w:r>
              <w:rPr>
                <w:color w:val="000000"/>
              </w:rPr>
              <w:t>48.000,00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F85EBA2" w14:textId="423AFCFE" w:rsidR="009C195A" w:rsidRPr="00EA0908" w:rsidRDefault="009C195A" w:rsidP="009C195A">
            <w:pPr>
              <w:jc w:val="right"/>
              <w:rPr>
                <w:color w:val="000000"/>
              </w:rPr>
            </w:pPr>
            <w:r>
              <w:rPr>
                <w:color w:val="000000"/>
              </w:rPr>
              <w:t>36.000,00</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FAD7B46" w14:textId="19F03BFF" w:rsidR="009C195A" w:rsidRPr="00EA0908" w:rsidRDefault="009C195A" w:rsidP="009C195A">
            <w:pPr>
              <w:jc w:val="right"/>
              <w:rPr>
                <w:color w:val="000000"/>
              </w:rPr>
            </w:pPr>
            <w:r>
              <w:rPr>
                <w:color w:val="000000"/>
              </w:rPr>
              <w:t>34.556,17</w:t>
            </w:r>
          </w:p>
        </w:tc>
      </w:tr>
      <w:tr w:rsidR="009C195A" w:rsidRPr="00EA0908" w14:paraId="30B1076B" w14:textId="77777777" w:rsidTr="006E5816">
        <w:trPr>
          <w:trHeight w:val="300"/>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0C28144D" w14:textId="561F2A7B" w:rsidR="009C195A" w:rsidRPr="00EA0908" w:rsidRDefault="009C195A" w:rsidP="009C195A">
            <w:pPr>
              <w:rPr>
                <w:color w:val="000000"/>
              </w:rPr>
            </w:pPr>
            <w:r w:rsidRPr="00EA0908">
              <w:rPr>
                <w:color w:val="000000"/>
              </w:rPr>
              <w:t>231393 – Odškodnine iz naslova zavarovanj</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89F8617" w14:textId="4BEC2303" w:rsidR="009C195A" w:rsidRPr="00EA0908" w:rsidRDefault="009C195A" w:rsidP="009C195A">
            <w:pPr>
              <w:jc w:val="right"/>
              <w:rPr>
                <w:color w:val="000000"/>
              </w:rPr>
            </w:pPr>
            <w:r>
              <w:rPr>
                <w:color w:val="000000"/>
              </w:rPr>
              <w:t>500,00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E8226F" w14:textId="7AD2ED5E" w:rsidR="009C195A" w:rsidRPr="00EA0908" w:rsidRDefault="009C195A" w:rsidP="009C195A">
            <w:pPr>
              <w:jc w:val="right"/>
              <w:rPr>
                <w:color w:val="000000"/>
              </w:rPr>
            </w:pPr>
            <w:r>
              <w:rPr>
                <w:color w:val="000000"/>
              </w:rPr>
              <w:t>13.752,33</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7DBC63" w14:textId="729CBA87" w:rsidR="009C195A" w:rsidRPr="00EA0908" w:rsidRDefault="009C195A" w:rsidP="009C195A">
            <w:pPr>
              <w:jc w:val="right"/>
              <w:rPr>
                <w:color w:val="000000"/>
              </w:rPr>
            </w:pPr>
            <w:r>
              <w:rPr>
                <w:color w:val="000000"/>
              </w:rPr>
              <w:t>1.045,47</w:t>
            </w:r>
          </w:p>
        </w:tc>
      </w:tr>
      <w:tr w:rsidR="009C195A" w:rsidRPr="00EA0908" w14:paraId="340EDD37" w14:textId="77777777" w:rsidTr="006E5816">
        <w:trPr>
          <w:trHeight w:val="615"/>
        </w:trPr>
        <w:tc>
          <w:tcPr>
            <w:tcW w:w="43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12766B77" w14:textId="669D360C" w:rsidR="009C195A" w:rsidRPr="00EA0908" w:rsidRDefault="009C195A" w:rsidP="009C195A">
            <w:pPr>
              <w:rPr>
                <w:color w:val="000000"/>
              </w:rPr>
            </w:pPr>
            <w:r w:rsidRPr="00EA0908">
              <w:rPr>
                <w:color w:val="000000"/>
              </w:rPr>
              <w:t>231395 – Stvarno premoženje – sredstva kupnine od prodaje državnega premoženja</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40574AB" w14:textId="5D591AE9" w:rsidR="009C195A" w:rsidRPr="00EA0908" w:rsidRDefault="009C195A" w:rsidP="009C195A">
            <w:pPr>
              <w:jc w:val="right"/>
              <w:rPr>
                <w:color w:val="000000"/>
              </w:rPr>
            </w:pPr>
            <w:r>
              <w:rPr>
                <w:color w:val="000000"/>
              </w:rPr>
              <w:t>8.500,00</w:t>
            </w:r>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059A60D" w14:textId="0E511DDA" w:rsidR="009C195A" w:rsidRPr="00EA0908" w:rsidRDefault="009C195A" w:rsidP="009C195A">
            <w:pPr>
              <w:jc w:val="right"/>
              <w:rPr>
                <w:color w:val="000000"/>
              </w:rPr>
            </w:pPr>
            <w:r>
              <w:rPr>
                <w:color w:val="000000"/>
              </w:rPr>
              <w:t>28.810,17</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A442A12" w14:textId="7952874B" w:rsidR="009C195A" w:rsidRPr="00EA0908" w:rsidRDefault="009C195A" w:rsidP="009C195A">
            <w:pPr>
              <w:jc w:val="right"/>
              <w:rPr>
                <w:color w:val="000000"/>
              </w:rPr>
            </w:pPr>
            <w:r w:rsidRPr="00437D82">
              <w:rPr>
                <w:color w:val="000000"/>
              </w:rPr>
              <w:t>0,00</w:t>
            </w:r>
            <w:r>
              <w:rPr>
                <w:color w:val="000000"/>
              </w:rPr>
              <w:t>0,00</w:t>
            </w:r>
          </w:p>
        </w:tc>
      </w:tr>
      <w:tr w:rsidR="009C195A" w:rsidRPr="00EA0908" w14:paraId="54A60048" w14:textId="77777777" w:rsidTr="006E5816">
        <w:trPr>
          <w:trHeight w:val="345"/>
        </w:trPr>
        <w:tc>
          <w:tcPr>
            <w:tcW w:w="430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949574E" w14:textId="77777777" w:rsidR="009C195A" w:rsidRPr="00EA0908" w:rsidRDefault="009C195A" w:rsidP="009C195A">
            <w:pPr>
              <w:rPr>
                <w:b/>
                <w:bCs/>
                <w:color w:val="000000"/>
              </w:rPr>
            </w:pPr>
            <w:r w:rsidRPr="00EA0908">
              <w:rPr>
                <w:b/>
                <w:bCs/>
                <w:color w:val="000000"/>
              </w:rPr>
              <w:t>Skupaj proračunska sredstva (integralna in namenska) IRSOE</w:t>
            </w:r>
          </w:p>
        </w:tc>
        <w:tc>
          <w:tcPr>
            <w:tcW w:w="18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DA71A63" w14:textId="71241B8B" w:rsidR="009C195A" w:rsidRPr="00EA0908" w:rsidRDefault="009C195A" w:rsidP="009C195A">
            <w:pPr>
              <w:jc w:val="right"/>
              <w:rPr>
                <w:b/>
                <w:bCs/>
                <w:color w:val="000000"/>
              </w:rPr>
            </w:pPr>
            <w:bookmarkStart w:id="27" w:name="_Hlk172818749"/>
            <w:r>
              <w:rPr>
                <w:b/>
                <w:bCs/>
                <w:color w:val="000000"/>
              </w:rPr>
              <w:t>7.496.640,00</w:t>
            </w:r>
            <w:bookmarkEnd w:id="27"/>
          </w:p>
        </w:tc>
        <w:tc>
          <w:tcPr>
            <w:tcW w:w="17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EAC13A5" w14:textId="1CC7AC12" w:rsidR="009C195A" w:rsidRPr="00EA0908" w:rsidRDefault="009C195A" w:rsidP="009C195A">
            <w:pPr>
              <w:jc w:val="right"/>
              <w:rPr>
                <w:b/>
                <w:bCs/>
                <w:color w:val="000000"/>
              </w:rPr>
            </w:pPr>
            <w:r>
              <w:rPr>
                <w:b/>
                <w:bCs/>
                <w:color w:val="000000"/>
              </w:rPr>
              <w:t>6.034.793,89</w:t>
            </w:r>
          </w:p>
        </w:tc>
        <w:tc>
          <w:tcPr>
            <w:tcW w:w="15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A7A65F3" w14:textId="13993671" w:rsidR="009C195A" w:rsidRPr="00EA0908" w:rsidRDefault="009C195A" w:rsidP="009C195A">
            <w:pPr>
              <w:jc w:val="right"/>
              <w:rPr>
                <w:b/>
                <w:bCs/>
                <w:color w:val="000000"/>
              </w:rPr>
            </w:pPr>
            <w:r>
              <w:rPr>
                <w:b/>
                <w:bCs/>
                <w:color w:val="000000"/>
              </w:rPr>
              <w:t>5.953.952,97</w:t>
            </w:r>
          </w:p>
        </w:tc>
      </w:tr>
    </w:tbl>
    <w:p w14:paraId="73B4E2D4" w14:textId="17F8BCA7" w:rsidR="0090678D" w:rsidRDefault="0090678D" w:rsidP="00586351">
      <w:pPr>
        <w:spacing w:line="288" w:lineRule="auto"/>
      </w:pPr>
    </w:p>
    <w:p w14:paraId="311237D2" w14:textId="77777777" w:rsidR="00757B0F" w:rsidRPr="00EA0908" w:rsidRDefault="00757B0F" w:rsidP="00586351">
      <w:pPr>
        <w:spacing w:line="288" w:lineRule="auto"/>
      </w:pPr>
    </w:p>
    <w:p w14:paraId="2185F3B8" w14:textId="77777777" w:rsidR="008B2FF2" w:rsidRPr="00437D82" w:rsidRDefault="008B2FF2" w:rsidP="008B2FF2">
      <w:pPr>
        <w:spacing w:line="288" w:lineRule="auto"/>
        <w:rPr>
          <w:b/>
        </w:rPr>
      </w:pPr>
      <w:r w:rsidRPr="00437D82">
        <w:rPr>
          <w:b/>
        </w:rPr>
        <w:t>Proračunska postavka – Plače</w:t>
      </w:r>
    </w:p>
    <w:p w14:paraId="2AE3AEAA" w14:textId="5021F899" w:rsidR="008B2FF2" w:rsidRPr="00437D82" w:rsidRDefault="008B2FF2" w:rsidP="008B2FF2">
      <w:pPr>
        <w:spacing w:line="288" w:lineRule="auto"/>
      </w:pPr>
      <w:r w:rsidRPr="00437D82">
        <w:t>Sredstva na proračunski postavki 231382 so bila porabljena za izplačilo plač zaposlenim na podlagi zakonov in drugih predpisov, ki urejajo sistem plač v državni upravi, sprejet</w:t>
      </w:r>
      <w:r>
        <w:t>e</w:t>
      </w:r>
      <w:r w:rsidRPr="00437D82">
        <w:t xml:space="preserve"> sistemizacij</w:t>
      </w:r>
      <w:r>
        <w:t>e</w:t>
      </w:r>
      <w:r w:rsidRPr="00437D82">
        <w:t xml:space="preserve"> delovnih mest, kadrovsk</w:t>
      </w:r>
      <w:r>
        <w:t>ega</w:t>
      </w:r>
      <w:r w:rsidRPr="00437D82">
        <w:t xml:space="preserve"> načrt</w:t>
      </w:r>
      <w:r>
        <w:t>a</w:t>
      </w:r>
      <w:r w:rsidRPr="00437D82">
        <w:t xml:space="preserve"> </w:t>
      </w:r>
      <w:r w:rsidR="00704B94">
        <w:t>ter</w:t>
      </w:r>
      <w:r w:rsidRPr="00437D82">
        <w:t xml:space="preserve"> sklep</w:t>
      </w:r>
      <w:r>
        <w:t>ov</w:t>
      </w:r>
      <w:r w:rsidRPr="00437D82">
        <w:t xml:space="preserve"> vlade o izplačevanju uspešnosti in dodatkov. Plače so bile zaposlenim izplačane v skladu s pogodbo o zaposlitvi za delovno mesto, ki ga zasedajo, </w:t>
      </w:r>
      <w:r w:rsidR="00704B94">
        <w:t>in</w:t>
      </w:r>
      <w:r w:rsidRPr="00437D82">
        <w:t xml:space="preserve"> doseženo uspešnostjo pri opravljenem delu. Za plače zaposlenim je bilo v letu 202</w:t>
      </w:r>
      <w:r>
        <w:t>4</w:t>
      </w:r>
      <w:r w:rsidRPr="00437D82">
        <w:t xml:space="preserve"> porabljenih skupno </w:t>
      </w:r>
      <w:r w:rsidRPr="00195CCE">
        <w:t>4.767.374,48 EUR</w:t>
      </w:r>
      <w:r>
        <w:t xml:space="preserve">, kar </w:t>
      </w:r>
      <w:r w:rsidR="00704B94">
        <w:t>je</w:t>
      </w:r>
      <w:r>
        <w:t xml:space="preserve"> 99,91 odstotka</w:t>
      </w:r>
      <w:r w:rsidRPr="00437D82">
        <w:t xml:space="preserve"> veljavnega proračuna </w:t>
      </w:r>
      <w:r>
        <w:t>oziroma 78,49 odstotka sprejetega proračuna za leto 2024 na omenjeni postavki.</w:t>
      </w:r>
    </w:p>
    <w:p w14:paraId="7BB07AE8" w14:textId="77777777" w:rsidR="008B2FF2" w:rsidRPr="00437D82" w:rsidRDefault="008B2FF2" w:rsidP="008B2FF2">
      <w:pPr>
        <w:spacing w:line="288" w:lineRule="auto"/>
        <w:rPr>
          <w:b/>
        </w:rPr>
      </w:pPr>
    </w:p>
    <w:p w14:paraId="3C681D9A" w14:textId="5A96A96F" w:rsidR="008B2FF2" w:rsidRPr="00437D82" w:rsidRDefault="008B2FF2" w:rsidP="008B2FF2">
      <w:pPr>
        <w:spacing w:line="288" w:lineRule="auto"/>
        <w:rPr>
          <w:b/>
        </w:rPr>
      </w:pPr>
      <w:r w:rsidRPr="00437D82">
        <w:rPr>
          <w:b/>
        </w:rPr>
        <w:t xml:space="preserve">Proračunska postavka </w:t>
      </w:r>
      <w:r>
        <w:rPr>
          <w:b/>
        </w:rPr>
        <w:t>–</w:t>
      </w:r>
      <w:r w:rsidRPr="00437D82">
        <w:rPr>
          <w:b/>
        </w:rPr>
        <w:t xml:space="preserve"> Materialni stroški</w:t>
      </w:r>
    </w:p>
    <w:p w14:paraId="01447896" w14:textId="424AF24E" w:rsidR="008B2FF2" w:rsidRPr="00437D82" w:rsidRDefault="008B2FF2" w:rsidP="008B2FF2">
      <w:pPr>
        <w:spacing w:line="288" w:lineRule="auto"/>
      </w:pPr>
      <w:r w:rsidRPr="00437D82">
        <w:t xml:space="preserve">Sredstva na proračunski postavki 231384 so bila porabljena za nemoteno obratovanje voznega parka (servisiranje, registracije, zavarovanje službenih vozil), nakup osebne varovalne in delovne opreme za zaposlene, pisarniškega materiala ter za plačilo komunikacijskih storitev, poštnine, stroškov službenih </w:t>
      </w:r>
      <w:r w:rsidRPr="00437D82">
        <w:lastRenderedPageBreak/>
        <w:t>potovanj, tekočega vzdrževanja opreme, najemnin, izobraževanj, zdravniških pregledov in drugih operativnih odhodkov.</w:t>
      </w:r>
    </w:p>
    <w:p w14:paraId="3AD2CB97" w14:textId="77777777" w:rsidR="008B2FF2" w:rsidRPr="00437D82" w:rsidRDefault="008B2FF2" w:rsidP="008B2FF2">
      <w:pPr>
        <w:spacing w:line="288" w:lineRule="auto"/>
      </w:pPr>
    </w:p>
    <w:p w14:paraId="43D92311" w14:textId="0474F11F" w:rsidR="008B2FF2" w:rsidRPr="00437D82" w:rsidRDefault="008B2FF2" w:rsidP="008B2FF2">
      <w:pPr>
        <w:spacing w:line="288" w:lineRule="auto"/>
      </w:pPr>
      <w:r w:rsidRPr="00437D82">
        <w:t xml:space="preserve">Za nemoteno delovanje </w:t>
      </w:r>
      <w:r>
        <w:t>i</w:t>
      </w:r>
      <w:r w:rsidRPr="00437D82">
        <w:t>nšpektorata je bilo v okviru materialnih stroškov v letu 202</w:t>
      </w:r>
      <w:r>
        <w:t>4</w:t>
      </w:r>
      <w:r w:rsidRPr="00437D82">
        <w:t xml:space="preserve"> skupno porabljenih </w:t>
      </w:r>
      <w:r w:rsidRPr="00F1683D">
        <w:t xml:space="preserve">314.716,75 </w:t>
      </w:r>
      <w:r w:rsidRPr="00437D82">
        <w:t>EUR</w:t>
      </w:r>
      <w:r>
        <w:t xml:space="preserve">, kar </w:t>
      </w:r>
      <w:r w:rsidR="00B468C0">
        <w:t>je</w:t>
      </w:r>
      <w:r w:rsidR="00B468C0" w:rsidRPr="00437D82">
        <w:t xml:space="preserve"> </w:t>
      </w:r>
      <w:r w:rsidRPr="00F1683D">
        <w:t xml:space="preserve">92,12 </w:t>
      </w:r>
      <w:r>
        <w:t>odstotka</w:t>
      </w:r>
      <w:r w:rsidRPr="00437D82">
        <w:t xml:space="preserve"> veljavnega proračuna </w:t>
      </w:r>
      <w:r>
        <w:t>oziroma 60,43 odstotka sprejet</w:t>
      </w:r>
      <w:r w:rsidR="00B468C0">
        <w:t>eg</w:t>
      </w:r>
      <w:r>
        <w:t xml:space="preserve">a proračuna </w:t>
      </w:r>
      <w:r w:rsidRPr="00437D82">
        <w:t>za leto 202</w:t>
      </w:r>
      <w:r>
        <w:t>4</w:t>
      </w:r>
      <w:r w:rsidRPr="00437D82">
        <w:t xml:space="preserve"> na </w:t>
      </w:r>
      <w:r>
        <w:t>omenjeni</w:t>
      </w:r>
      <w:r w:rsidRPr="00437D82">
        <w:t xml:space="preserve"> proračunski postavki.</w:t>
      </w:r>
    </w:p>
    <w:p w14:paraId="7C2325DA" w14:textId="77777777" w:rsidR="008B2FF2" w:rsidRDefault="008B2FF2" w:rsidP="008B2FF2">
      <w:pPr>
        <w:spacing w:line="288" w:lineRule="auto"/>
        <w:rPr>
          <w:b/>
        </w:rPr>
      </w:pPr>
    </w:p>
    <w:p w14:paraId="20916F72" w14:textId="77777777" w:rsidR="00633C4F" w:rsidRPr="00437D82" w:rsidRDefault="00633C4F" w:rsidP="008B2FF2">
      <w:pPr>
        <w:spacing w:line="288" w:lineRule="auto"/>
        <w:rPr>
          <w:b/>
        </w:rPr>
      </w:pPr>
    </w:p>
    <w:p w14:paraId="6B7024DD" w14:textId="77777777" w:rsidR="008B2FF2" w:rsidRPr="00437D82" w:rsidRDefault="008B2FF2" w:rsidP="008B2FF2">
      <w:pPr>
        <w:spacing w:line="288" w:lineRule="auto"/>
        <w:rPr>
          <w:b/>
        </w:rPr>
      </w:pPr>
      <w:r w:rsidRPr="00437D82">
        <w:rPr>
          <w:b/>
        </w:rPr>
        <w:t xml:space="preserve">Proračunska postavka </w:t>
      </w:r>
      <w:r>
        <w:rPr>
          <w:b/>
        </w:rPr>
        <w:t>–</w:t>
      </w:r>
      <w:r w:rsidRPr="00437D82">
        <w:rPr>
          <w:b/>
        </w:rPr>
        <w:t xml:space="preserve"> Investicije in investicijsko vzdrževanje državnih organov</w:t>
      </w:r>
    </w:p>
    <w:p w14:paraId="4843181D" w14:textId="77777777" w:rsidR="008B2FF2" w:rsidRPr="00437D82" w:rsidRDefault="008B2FF2" w:rsidP="008B2FF2">
      <w:pPr>
        <w:spacing w:line="288" w:lineRule="auto"/>
      </w:pPr>
      <w:r w:rsidRPr="00437D82">
        <w:t>Večji del sredstev (</w:t>
      </w:r>
      <w:r w:rsidRPr="00C07CB1">
        <w:t>120.462,00 EUR</w:t>
      </w:r>
      <w:r w:rsidRPr="00437D82">
        <w:t xml:space="preserve">) smo namenili za nakup šestih službenih vozil. V okviru proračunske postavke </w:t>
      </w:r>
      <w:r>
        <w:t xml:space="preserve">smo </w:t>
      </w:r>
      <w:r w:rsidRPr="00437D82">
        <w:t xml:space="preserve">kupili </w:t>
      </w:r>
      <w:r>
        <w:t xml:space="preserve">modul OIS za potrebe IO v višini </w:t>
      </w:r>
      <w:r w:rsidRPr="00DF22E9">
        <w:t xml:space="preserve">47.877,69 </w:t>
      </w:r>
      <w:r>
        <w:t xml:space="preserve">EUR. Ker je bila izvajalcu zaradi zamude obračunana pogodbena kazen, je bil znesek za 5.997,51 EUR nižji od pogodbenega zneska </w:t>
      </w:r>
      <w:r w:rsidRPr="00E12320">
        <w:t xml:space="preserve">53.875,20 </w:t>
      </w:r>
      <w:r>
        <w:t xml:space="preserve">EUR. Investirali smo tudi v nakup 20 </w:t>
      </w:r>
      <w:r w:rsidRPr="00437D82">
        <w:t>služben</w:t>
      </w:r>
      <w:r>
        <w:t>ih</w:t>
      </w:r>
      <w:r w:rsidRPr="00437D82">
        <w:t xml:space="preserve"> mobiln</w:t>
      </w:r>
      <w:r>
        <w:t>ih</w:t>
      </w:r>
      <w:r w:rsidRPr="00437D82">
        <w:t xml:space="preserve"> telefonsk</w:t>
      </w:r>
      <w:r>
        <w:t xml:space="preserve">ih aparatov, programske opreme za </w:t>
      </w:r>
      <w:proofErr w:type="spellStart"/>
      <w:r>
        <w:t>dron</w:t>
      </w:r>
      <w:proofErr w:type="spellEnd"/>
      <w:r>
        <w:t>, prenovo arhivskih regalov na Območni enoti Ljubljana in opremili prostor za pripravo obrokov za zaposlene na uradu.</w:t>
      </w:r>
    </w:p>
    <w:p w14:paraId="5100E4AE" w14:textId="77777777" w:rsidR="008B2FF2" w:rsidRPr="00437D82" w:rsidRDefault="008B2FF2" w:rsidP="008B2FF2">
      <w:pPr>
        <w:spacing w:line="288" w:lineRule="auto"/>
      </w:pPr>
    </w:p>
    <w:p w14:paraId="2A51C061" w14:textId="1552EBCF" w:rsidR="008B2FF2" w:rsidRPr="00437D82" w:rsidRDefault="008B2FF2" w:rsidP="008B2FF2">
      <w:pPr>
        <w:spacing w:line="288" w:lineRule="auto"/>
      </w:pPr>
      <w:r w:rsidRPr="00437D82">
        <w:t>Za nakup osnovnih sredstev je bilo v letu 202</w:t>
      </w:r>
      <w:r>
        <w:t>4</w:t>
      </w:r>
      <w:r w:rsidRPr="00437D82">
        <w:t xml:space="preserve"> porabljen</w:t>
      </w:r>
      <w:r>
        <w:t>ih</w:t>
      </w:r>
      <w:r w:rsidRPr="00437D82">
        <w:t xml:space="preserve"> </w:t>
      </w:r>
      <w:r w:rsidRPr="00AC5611">
        <w:t>186.248,94</w:t>
      </w:r>
      <w:r>
        <w:t xml:space="preserve"> </w:t>
      </w:r>
      <w:r w:rsidRPr="00437D82">
        <w:t>EUR</w:t>
      </w:r>
      <w:r>
        <w:t xml:space="preserve">, kar </w:t>
      </w:r>
      <w:r w:rsidR="00B468C0">
        <w:t>je</w:t>
      </w:r>
      <w:r w:rsidR="00B468C0" w:rsidRPr="00437D82">
        <w:t xml:space="preserve"> </w:t>
      </w:r>
      <w:r w:rsidRPr="00327266">
        <w:t>9</w:t>
      </w:r>
      <w:r>
        <w:t>8,99 odstotka</w:t>
      </w:r>
      <w:r w:rsidRPr="00327266">
        <w:t xml:space="preserve"> veljavnega proračuna oz</w:t>
      </w:r>
      <w:r>
        <w:t>iroma</w:t>
      </w:r>
      <w:r w:rsidRPr="00327266">
        <w:t xml:space="preserve"> </w:t>
      </w:r>
      <w:r>
        <w:t>96,58 odstotka</w:t>
      </w:r>
      <w:r w:rsidRPr="00327266">
        <w:t xml:space="preserve"> sprejetega proračuna za leto 2024</w:t>
      </w:r>
      <w:r>
        <w:t xml:space="preserve"> </w:t>
      </w:r>
      <w:r w:rsidRPr="003425D8">
        <w:t xml:space="preserve">na </w:t>
      </w:r>
      <w:r>
        <w:t>omenjeni</w:t>
      </w:r>
      <w:r w:rsidRPr="003425D8">
        <w:t xml:space="preserve"> proračunski postavki</w:t>
      </w:r>
      <w:r w:rsidRPr="00327266">
        <w:t>.</w:t>
      </w:r>
    </w:p>
    <w:p w14:paraId="1D4E0290" w14:textId="77777777" w:rsidR="008B2FF2" w:rsidRPr="00437D82" w:rsidRDefault="008B2FF2" w:rsidP="008B2FF2">
      <w:pPr>
        <w:spacing w:line="288" w:lineRule="auto"/>
      </w:pPr>
    </w:p>
    <w:p w14:paraId="54C50010" w14:textId="77777777" w:rsidR="008B2FF2" w:rsidRPr="00437D82" w:rsidRDefault="008B2FF2" w:rsidP="008B2FF2">
      <w:pPr>
        <w:spacing w:line="288" w:lineRule="auto"/>
        <w:rPr>
          <w:b/>
          <w:bCs/>
        </w:rPr>
      </w:pPr>
      <w:r w:rsidRPr="00437D82">
        <w:rPr>
          <w:b/>
          <w:bCs/>
        </w:rPr>
        <w:t xml:space="preserve">Proračunska postavka </w:t>
      </w:r>
      <w:r>
        <w:rPr>
          <w:b/>
          <w:bCs/>
        </w:rPr>
        <w:t>–</w:t>
      </w:r>
      <w:r w:rsidRPr="00437D82">
        <w:rPr>
          <w:b/>
          <w:bCs/>
        </w:rPr>
        <w:t xml:space="preserve"> Izvedenska mnenja</w:t>
      </w:r>
    </w:p>
    <w:p w14:paraId="24A05708" w14:textId="44D1F869" w:rsidR="008B2FF2" w:rsidRPr="00437D82" w:rsidRDefault="008B2FF2" w:rsidP="008B2FF2">
      <w:pPr>
        <w:spacing w:line="288" w:lineRule="auto"/>
      </w:pPr>
      <w:r w:rsidRPr="00437D82">
        <w:t>Sredstva na proračunski postavki 231388 so namenjena za založitev stroškov izvedenskih mnenj v okviru inšpekcijskih postopkov. V letu 202</w:t>
      </w:r>
      <w:r>
        <w:t>4</w:t>
      </w:r>
      <w:r w:rsidRPr="00437D82">
        <w:t xml:space="preserve"> smo za izplačilo stroškov</w:t>
      </w:r>
      <w:r>
        <w:t>,</w:t>
      </w:r>
      <w:r w:rsidRPr="00437D82">
        <w:t xml:space="preserve"> nastalih z izdelavo izvedensk</w:t>
      </w:r>
      <w:r>
        <w:t>ega</w:t>
      </w:r>
      <w:r w:rsidRPr="00437D82">
        <w:t xml:space="preserve"> mnenj</w:t>
      </w:r>
      <w:r>
        <w:t>a,</w:t>
      </w:r>
      <w:r w:rsidRPr="00437D82">
        <w:t xml:space="preserve"> </w:t>
      </w:r>
      <w:r>
        <w:t>s</w:t>
      </w:r>
      <w:r w:rsidRPr="00437D82">
        <w:t xml:space="preserve"> postavke izplačali </w:t>
      </w:r>
      <w:r w:rsidRPr="00116758">
        <w:t>983,36 EUR</w:t>
      </w:r>
      <w:r w:rsidRPr="00437D82">
        <w:t xml:space="preserve">, kar </w:t>
      </w:r>
      <w:r w:rsidR="00B468C0">
        <w:t xml:space="preserve">je </w:t>
      </w:r>
      <w:r>
        <w:t>100</w:t>
      </w:r>
      <w:r w:rsidRPr="00437D82">
        <w:t xml:space="preserve"> </w:t>
      </w:r>
      <w:r>
        <w:t>odstotkov</w:t>
      </w:r>
      <w:r w:rsidRPr="00437D82">
        <w:t xml:space="preserve"> veljavnega proračuna </w:t>
      </w:r>
      <w:r>
        <w:t>oziroma 3,41</w:t>
      </w:r>
      <w:r w:rsidR="00B468C0">
        <w:t> </w:t>
      </w:r>
      <w:r>
        <w:t>odstotka sprejetega proračuna za leto 2024 na omenjeni postavki</w:t>
      </w:r>
      <w:r w:rsidRPr="00437D82">
        <w:t>.</w:t>
      </w:r>
    </w:p>
    <w:p w14:paraId="363792FE" w14:textId="77777777" w:rsidR="008B2FF2" w:rsidRPr="00437D82" w:rsidRDefault="008B2FF2" w:rsidP="008B2FF2">
      <w:pPr>
        <w:spacing w:line="288" w:lineRule="auto"/>
        <w:rPr>
          <w:b/>
          <w:bCs/>
        </w:rPr>
      </w:pPr>
    </w:p>
    <w:p w14:paraId="0D0EDFE3" w14:textId="77777777" w:rsidR="008B2FF2" w:rsidRPr="00437D82" w:rsidRDefault="008B2FF2" w:rsidP="008B2FF2">
      <w:pPr>
        <w:spacing w:line="288" w:lineRule="auto"/>
        <w:rPr>
          <w:b/>
          <w:bCs/>
        </w:rPr>
      </w:pPr>
      <w:r w:rsidRPr="00437D82">
        <w:rPr>
          <w:b/>
          <w:bCs/>
        </w:rPr>
        <w:t xml:space="preserve">Proračunska postavka </w:t>
      </w:r>
      <w:r>
        <w:rPr>
          <w:b/>
          <w:bCs/>
        </w:rPr>
        <w:t>–</w:t>
      </w:r>
      <w:r w:rsidRPr="00437D82">
        <w:rPr>
          <w:b/>
          <w:bCs/>
        </w:rPr>
        <w:t xml:space="preserve"> Izvršbe inšpekcijskih odločb</w:t>
      </w:r>
    </w:p>
    <w:p w14:paraId="0EAFB121" w14:textId="12180FAF" w:rsidR="008B2FF2" w:rsidRDefault="008B2FF2" w:rsidP="008B2FF2">
      <w:pPr>
        <w:spacing w:line="288" w:lineRule="auto"/>
      </w:pPr>
      <w:r w:rsidRPr="00437D82">
        <w:t xml:space="preserve">Sredstva na proračunski postavki 231390 so namenjena za izvršitev inšpekcijskih odločb po drugi osebi. </w:t>
      </w:r>
      <w:r>
        <w:t xml:space="preserve">Za izvršbo inšpekcijskih odločb sta bili izpeljani dve večji javni naročili, na podlagi katerih sta bila izbrana dva izvajalca izvršb. Za realizacijo izvršbe, predmet </w:t>
      </w:r>
      <w:r w:rsidR="00B468C0">
        <w:t>katere so</w:t>
      </w:r>
      <w:r>
        <w:t xml:space="preserve"> bil</w:t>
      </w:r>
      <w:r w:rsidR="00B468C0">
        <w:t>i</w:t>
      </w:r>
      <w:r>
        <w:t xml:space="preserve"> p</w:t>
      </w:r>
      <w:r w:rsidRPr="00374B3F">
        <w:t>revzem, prevoz in obdelava različnih vrst nenevarnih odpadkov iz lokacije Brestanica</w:t>
      </w:r>
      <w:r w:rsidR="00B468C0">
        <w:t>,</w:t>
      </w:r>
      <w:r>
        <w:t xml:space="preserve"> je bilo v letu 2024 porabljenih </w:t>
      </w:r>
      <w:r w:rsidRPr="007008F0">
        <w:t>418.737,29 EUR</w:t>
      </w:r>
      <w:r>
        <w:t>, za p</w:t>
      </w:r>
      <w:r w:rsidRPr="009931D5">
        <w:t>revzem, prevoz in obdelav</w:t>
      </w:r>
      <w:r w:rsidR="00796980">
        <w:t>o</w:t>
      </w:r>
      <w:r w:rsidRPr="009931D5">
        <w:t xml:space="preserve"> nevarnih odpadkov s št. 19 12 11* iz Dolenje Nemške vasi</w:t>
      </w:r>
      <w:r>
        <w:t xml:space="preserve"> pa je bilo v letu 2024 porabljenih 170.001,81 EUR, preostanek odpadkov z lokacije pa bo </w:t>
      </w:r>
      <w:r w:rsidR="00B468C0">
        <w:t xml:space="preserve">v </w:t>
      </w:r>
      <w:r>
        <w:t>sklad</w:t>
      </w:r>
      <w:r w:rsidR="00B468C0">
        <w:t>u</w:t>
      </w:r>
      <w:r>
        <w:t xml:space="preserve"> s pogodbo odpeljan v letu 2025. V letu 2024 je bilo v okviru izvršbe inšpekcijskih odločb odpeljanih tudi </w:t>
      </w:r>
      <w:r w:rsidR="00B468C0">
        <w:t>sedem</w:t>
      </w:r>
      <w:r>
        <w:t xml:space="preserve"> izrabljenih motornih vozil v vrednosti 31,72 EUR.</w:t>
      </w:r>
    </w:p>
    <w:p w14:paraId="052AF22B" w14:textId="77777777" w:rsidR="008B2FF2" w:rsidRDefault="008B2FF2" w:rsidP="008B2FF2">
      <w:pPr>
        <w:spacing w:line="288" w:lineRule="auto"/>
      </w:pPr>
    </w:p>
    <w:p w14:paraId="5B99116B" w14:textId="6A6B6C78" w:rsidR="008B2FF2" w:rsidRPr="00437D82" w:rsidRDefault="008B2FF2" w:rsidP="008B2FF2">
      <w:pPr>
        <w:spacing w:line="288" w:lineRule="auto"/>
      </w:pPr>
      <w:r w:rsidRPr="00C8304D">
        <w:t xml:space="preserve">Za realizacijo izvršb po drugi osebi je bilo v letu 2024 porabljenih </w:t>
      </w:r>
      <w:r w:rsidRPr="003B015A">
        <w:t>649.027,80</w:t>
      </w:r>
      <w:r w:rsidRPr="00C8304D">
        <w:t xml:space="preserve"> EUR</w:t>
      </w:r>
      <w:r>
        <w:t xml:space="preserve">, kar </w:t>
      </w:r>
      <w:r w:rsidR="00B468C0">
        <w:t xml:space="preserve">je </w:t>
      </w:r>
      <w:r w:rsidRPr="00C8304D">
        <w:t>97 odstotk</w:t>
      </w:r>
      <w:r w:rsidR="00B468C0">
        <w:t>ov</w:t>
      </w:r>
      <w:r w:rsidRPr="00C8304D">
        <w:t xml:space="preserve"> veljavnega proračuna oziroma 129,34 odstotka sprejetega proračuna za leto 2024 na omenjeni proračunski postavki.</w:t>
      </w:r>
    </w:p>
    <w:p w14:paraId="1A3E1FBF" w14:textId="77777777" w:rsidR="008B2FF2" w:rsidRPr="00437D82" w:rsidRDefault="008B2FF2" w:rsidP="008B2FF2">
      <w:pPr>
        <w:spacing w:line="288" w:lineRule="auto"/>
      </w:pPr>
    </w:p>
    <w:p w14:paraId="5C54AF1D" w14:textId="77777777" w:rsidR="008B2FF2" w:rsidRPr="00437D82" w:rsidRDefault="008B2FF2" w:rsidP="008B2FF2">
      <w:pPr>
        <w:spacing w:line="288" w:lineRule="auto"/>
        <w:rPr>
          <w:b/>
          <w:bCs/>
        </w:rPr>
      </w:pPr>
      <w:r w:rsidRPr="00437D82">
        <w:rPr>
          <w:b/>
          <w:bCs/>
        </w:rPr>
        <w:t xml:space="preserve">Proračunska postavka </w:t>
      </w:r>
      <w:r>
        <w:rPr>
          <w:b/>
          <w:bCs/>
        </w:rPr>
        <w:t>–</w:t>
      </w:r>
      <w:r w:rsidRPr="00437D82">
        <w:rPr>
          <w:b/>
          <w:bCs/>
        </w:rPr>
        <w:t xml:space="preserve"> Analize odvzetih vzorcev inšpekcije in izvedenci</w:t>
      </w:r>
    </w:p>
    <w:p w14:paraId="37CEC560" w14:textId="7AAC395D" w:rsidR="008B2FF2" w:rsidRPr="00437D82" w:rsidRDefault="008B2FF2" w:rsidP="008B2FF2">
      <w:pPr>
        <w:spacing w:line="288" w:lineRule="auto"/>
      </w:pPr>
      <w:r w:rsidRPr="00437D82">
        <w:t>Sredstva na proračunski postavki 23191 so namenjena za izplačilo izvedb</w:t>
      </w:r>
      <w:r>
        <w:t>e</w:t>
      </w:r>
      <w:r w:rsidRPr="00437D82">
        <w:t xml:space="preserve"> analiz vzorcev v inšpekcijskih postopkih. V letu 202</w:t>
      </w:r>
      <w:r>
        <w:t>4</w:t>
      </w:r>
      <w:r w:rsidRPr="00437D82">
        <w:t xml:space="preserve"> smo za plačilo stroškov analiz odvzetih vzorcev porabili </w:t>
      </w:r>
      <w:r>
        <w:t>34.556,17</w:t>
      </w:r>
      <w:r w:rsidRPr="00437D82">
        <w:t> EUR</w:t>
      </w:r>
      <w:r>
        <w:t xml:space="preserve">, kar </w:t>
      </w:r>
      <w:r w:rsidR="00B468C0">
        <w:t xml:space="preserve">je </w:t>
      </w:r>
      <w:r>
        <w:t>95</w:t>
      </w:r>
      <w:r w:rsidRPr="00437D82">
        <w:t>,</w:t>
      </w:r>
      <w:r>
        <w:t>99</w:t>
      </w:r>
      <w:r w:rsidRPr="00437D82">
        <w:t xml:space="preserve"> </w:t>
      </w:r>
      <w:r>
        <w:t>odstotka</w:t>
      </w:r>
      <w:r w:rsidRPr="00437D82">
        <w:t xml:space="preserve"> veljavnega proračuna</w:t>
      </w:r>
      <w:r w:rsidRPr="00CE15B9">
        <w:t xml:space="preserve"> oz</w:t>
      </w:r>
      <w:r>
        <w:t>iroma</w:t>
      </w:r>
      <w:r w:rsidRPr="00CE15B9">
        <w:t xml:space="preserve"> 71,99 sprejetega proračuna za leto 2024.</w:t>
      </w:r>
    </w:p>
    <w:p w14:paraId="1276C58D" w14:textId="77777777" w:rsidR="008B2FF2" w:rsidRPr="00437D82" w:rsidRDefault="008B2FF2" w:rsidP="008B2FF2">
      <w:pPr>
        <w:spacing w:line="288" w:lineRule="auto"/>
      </w:pPr>
    </w:p>
    <w:p w14:paraId="78E29AE3" w14:textId="6FC0C6BB" w:rsidR="006F28A7" w:rsidRPr="00EA0908" w:rsidRDefault="008B2FF2" w:rsidP="008B2FF2">
      <w:pPr>
        <w:spacing w:line="288" w:lineRule="auto"/>
      </w:pPr>
      <w:r w:rsidRPr="00437D82">
        <w:t>IRSOE je imel za leto 202</w:t>
      </w:r>
      <w:r>
        <w:t>4</w:t>
      </w:r>
      <w:r w:rsidRPr="00437D82">
        <w:t xml:space="preserve"> sprejet proračun v višini </w:t>
      </w:r>
      <w:r w:rsidRPr="007A3090">
        <w:t>7.496.640,00</w:t>
      </w:r>
      <w:r>
        <w:t xml:space="preserve"> </w:t>
      </w:r>
      <w:r w:rsidRPr="00437D82">
        <w:t xml:space="preserve">EUR, kar je bilo dovolj za </w:t>
      </w:r>
      <w:r>
        <w:t xml:space="preserve">izvedbo zadanih nalog kljub </w:t>
      </w:r>
      <w:r w:rsidR="00B468C0">
        <w:t>velikemu pomanjkanju kadra</w:t>
      </w:r>
      <w:r>
        <w:t xml:space="preserve"> </w:t>
      </w:r>
      <w:r w:rsidR="00B468C0">
        <w:t xml:space="preserve">v </w:t>
      </w:r>
      <w:r w:rsidR="0071379C">
        <w:t>SSPZ</w:t>
      </w:r>
      <w:r>
        <w:t xml:space="preserve"> od druge polovice do konca leta 2024.</w:t>
      </w:r>
    </w:p>
    <w:p w14:paraId="20F8C4D7" w14:textId="77777777" w:rsidR="00586351" w:rsidRPr="00EA0908" w:rsidRDefault="00586351" w:rsidP="00586351">
      <w:pPr>
        <w:spacing w:line="288" w:lineRule="auto"/>
      </w:pPr>
    </w:p>
    <w:p w14:paraId="688EB3A5" w14:textId="504777E2" w:rsidR="009A06F4" w:rsidRPr="00EA0908" w:rsidRDefault="009A06F4" w:rsidP="008519D1">
      <w:pPr>
        <w:pStyle w:val="Naslov2"/>
        <w:spacing w:line="288" w:lineRule="auto"/>
        <w:ind w:left="576"/>
        <w:rPr>
          <w:sz w:val="20"/>
          <w:szCs w:val="20"/>
        </w:rPr>
      </w:pPr>
      <w:bookmarkStart w:id="28" w:name="_Toc39668099"/>
      <w:bookmarkStart w:id="29" w:name="_Toc208593055"/>
      <w:r w:rsidRPr="00EA0908">
        <w:rPr>
          <w:sz w:val="20"/>
          <w:szCs w:val="20"/>
        </w:rPr>
        <w:lastRenderedPageBreak/>
        <w:t xml:space="preserve">POSTOPEK </w:t>
      </w:r>
      <w:r w:rsidR="003D7796" w:rsidRPr="00EA0908">
        <w:rPr>
          <w:sz w:val="20"/>
          <w:szCs w:val="20"/>
        </w:rPr>
        <w:t xml:space="preserve">JAVNEGA </w:t>
      </w:r>
      <w:bookmarkEnd w:id="28"/>
      <w:r w:rsidR="003D7796" w:rsidRPr="00EA0908">
        <w:rPr>
          <w:sz w:val="20"/>
          <w:szCs w:val="20"/>
        </w:rPr>
        <w:t>NAROČANJA</w:t>
      </w:r>
      <w:bookmarkEnd w:id="29"/>
    </w:p>
    <w:p w14:paraId="671CFCAE" w14:textId="11EAFDA9" w:rsidR="00081325" w:rsidRDefault="00081325" w:rsidP="00081325">
      <w:pPr>
        <w:spacing w:line="288" w:lineRule="auto"/>
      </w:pPr>
      <w:r w:rsidRPr="00437D82">
        <w:t>Za IRSOE je bilo v letu 202</w:t>
      </w:r>
      <w:r>
        <w:t>4</w:t>
      </w:r>
      <w:r w:rsidRPr="00437D82">
        <w:t xml:space="preserve"> izvedenih </w:t>
      </w:r>
      <w:r w:rsidR="000C26E2" w:rsidRPr="00E43875">
        <w:t>113</w:t>
      </w:r>
      <w:r w:rsidRPr="00E43875">
        <w:t xml:space="preserve"> postopkov javnega naročanja, od katerih je bilo </w:t>
      </w:r>
      <w:r w:rsidR="000C26E2" w:rsidRPr="00E43875">
        <w:t>106</w:t>
      </w:r>
      <w:r w:rsidRPr="00E43875">
        <w:t xml:space="preserve"> evidenčnih postopkov javnega naročanja in </w:t>
      </w:r>
      <w:r w:rsidR="00B468C0">
        <w:t>sedem</w:t>
      </w:r>
      <w:r w:rsidRPr="00E43875">
        <w:t xml:space="preserve"> postopkov javnega naročanja</w:t>
      </w:r>
      <w:r>
        <w:t xml:space="preserve"> </w:t>
      </w:r>
      <w:r w:rsidR="00B468C0">
        <w:t xml:space="preserve">v </w:t>
      </w:r>
      <w:r>
        <w:t>sklad</w:t>
      </w:r>
      <w:r w:rsidR="00B468C0">
        <w:t>u</w:t>
      </w:r>
      <w:r>
        <w:t xml:space="preserve"> z Zakonom o javnem naročanju (</w:t>
      </w:r>
      <w:r w:rsidRPr="00C37878">
        <w:t>Uradni list RS, št. 91/15</w:t>
      </w:r>
      <w:r>
        <w:t xml:space="preserve"> s </w:t>
      </w:r>
      <w:r w:rsidR="00B468C0">
        <w:t>poz</w:t>
      </w:r>
      <w:r>
        <w:t>nejšimi spremembami in dopolnitvami, v nadalj</w:t>
      </w:r>
      <w:r w:rsidR="006E7220">
        <w:t>njem besedilu</w:t>
      </w:r>
      <w:r>
        <w:t xml:space="preserve">: ZJN-3). Od </w:t>
      </w:r>
      <w:r w:rsidR="000C26E2">
        <w:t>1</w:t>
      </w:r>
      <w:r>
        <w:t>0</w:t>
      </w:r>
      <w:r w:rsidR="000C26E2">
        <w:t>6</w:t>
      </w:r>
      <w:r>
        <w:t xml:space="preserve"> evidenčnih postopkov javnega naročanja </w:t>
      </w:r>
      <w:r w:rsidR="00B468C0">
        <w:t xml:space="preserve">jih </w:t>
      </w:r>
      <w:r>
        <w:t xml:space="preserve">je bilo </w:t>
      </w:r>
      <w:r w:rsidR="00B468C0">
        <w:t>devet</w:t>
      </w:r>
      <w:r>
        <w:t xml:space="preserve"> zaradi različnih okoliščin </w:t>
      </w:r>
      <w:r w:rsidR="00B468C0">
        <w:t xml:space="preserve">končanih </w:t>
      </w:r>
      <w:r>
        <w:t>neuspešno (npr. nepotrebnost naročila zaradi spremenjenih okoliščin, neustreznost ponudbe ipd.)</w:t>
      </w:r>
      <w:r w:rsidR="00270F38">
        <w:t>.</w:t>
      </w:r>
      <w:r>
        <w:t xml:space="preserve"> Od postopkov v skladu z ZJN-3 je bilo oddano javno naročilo za </w:t>
      </w:r>
      <w:r w:rsidR="00D3033F">
        <w:t>s</w:t>
      </w:r>
      <w:r w:rsidRPr="00EA1535">
        <w:t>ervisiranje in vzdrževanje službenih vozil IRSOE</w:t>
      </w:r>
      <w:r>
        <w:t>. Zaradi težav pri pridobivanju ponudnikov serviserjev smo morali postopek javnega naročanja ponoviti dvakrat, za vozila dveh območnih enot pa celo trikrat. Od večjih javnih naročil jih je bilo za IO izvedenih pe</w:t>
      </w:r>
      <w:r w:rsidR="00457D2D">
        <w:t>t</w:t>
      </w:r>
      <w:r>
        <w:t>, in sicer 1</w:t>
      </w:r>
      <w:r w:rsidR="00D3033F">
        <w:t>.</w:t>
      </w:r>
      <w:r>
        <w:t xml:space="preserve"> </w:t>
      </w:r>
      <w:r w:rsidR="00D3033F">
        <w:t>p</w:t>
      </w:r>
      <w:r w:rsidRPr="00EA1535">
        <w:t>revzem, prevoz in obdelava nevarnih odpadkov s klas. št. 19 12 11* iz lokacije Volčja Draga</w:t>
      </w:r>
      <w:r w:rsidR="00D3033F">
        <w:t>;</w:t>
      </w:r>
      <w:r>
        <w:t xml:space="preserve"> 2</w:t>
      </w:r>
      <w:r w:rsidR="00D3033F">
        <w:t>.</w:t>
      </w:r>
      <w:r>
        <w:t xml:space="preserve"> </w:t>
      </w:r>
      <w:r w:rsidR="00D3033F">
        <w:t>p</w:t>
      </w:r>
      <w:r w:rsidRPr="00EA1535">
        <w:t>revzem, prevoz in obdelava nevarnih odpadkov s št. 19 12 11* iz lokacij Šentrupert, Trebnje in Mihovica pri Šentjerneju – po s</w:t>
      </w:r>
      <w:r>
        <w:t>klopih</w:t>
      </w:r>
      <w:r w:rsidR="00D3033F">
        <w:t>;</w:t>
      </w:r>
      <w:r>
        <w:t xml:space="preserve"> 3</w:t>
      </w:r>
      <w:r w:rsidR="00D3033F">
        <w:t>.</w:t>
      </w:r>
      <w:r>
        <w:t xml:space="preserve"> </w:t>
      </w:r>
      <w:r w:rsidR="00D3033F">
        <w:t>p</w:t>
      </w:r>
      <w:r w:rsidRPr="00EA1535">
        <w:t>revzem, prevoz in obdelava različnih vrst nenevarnih odpadkov z lokacije Brestanica</w:t>
      </w:r>
      <w:r>
        <w:t xml:space="preserve"> </w:t>
      </w:r>
      <w:r w:rsidR="00D3033F">
        <w:t>ter</w:t>
      </w:r>
      <w:r>
        <w:t xml:space="preserve"> 4</w:t>
      </w:r>
      <w:r w:rsidR="00D3033F">
        <w:t>.</w:t>
      </w:r>
      <w:r>
        <w:t xml:space="preserve"> </w:t>
      </w:r>
      <w:r w:rsidR="00D3033F">
        <w:t>p</w:t>
      </w:r>
      <w:r w:rsidRPr="00EA1535">
        <w:t>revzem, prevoz in obdelava nevarnih odpadkov s št. 19 12 11* iz Dolenje Nemške vasi</w:t>
      </w:r>
      <w:r>
        <w:t>. Prv</w:t>
      </w:r>
      <w:r w:rsidR="00D3033F">
        <w:t>i</w:t>
      </w:r>
      <w:r>
        <w:t xml:space="preserve"> omenjeni javni naročili </w:t>
      </w:r>
      <w:r w:rsidR="00D3033F">
        <w:t xml:space="preserve">nista bili oddani, ker </w:t>
      </w:r>
      <w:r>
        <w:t>ponudb</w:t>
      </w:r>
      <w:r w:rsidR="00D3033F">
        <w:t xml:space="preserve">i nista ustrezali </w:t>
      </w:r>
      <w:r>
        <w:t>tehnični</w:t>
      </w:r>
      <w:r w:rsidR="00D3033F">
        <w:t>m</w:t>
      </w:r>
      <w:r>
        <w:t xml:space="preserve"> specifikacijam javnega naročila. Javno naročilo za p</w:t>
      </w:r>
      <w:r w:rsidRPr="00EA1535">
        <w:t>revzem, prevoz in obdelav</w:t>
      </w:r>
      <w:r>
        <w:t>o</w:t>
      </w:r>
      <w:r w:rsidRPr="00EA1535">
        <w:t xml:space="preserve"> različnih vrst nenevarnih odpadkov z lokacije Brestanica</w:t>
      </w:r>
      <w:r>
        <w:t xml:space="preserve"> je bilo oddano in v celoti </w:t>
      </w:r>
      <w:r w:rsidR="00D3033F">
        <w:t xml:space="preserve">izvedeno </w:t>
      </w:r>
      <w:r>
        <w:t>v letu 2024, javno naročilo za p</w:t>
      </w:r>
      <w:r w:rsidRPr="00EA1535">
        <w:t>revzem, prevoz in obdelav</w:t>
      </w:r>
      <w:r>
        <w:t>o</w:t>
      </w:r>
      <w:r w:rsidRPr="00EA1535">
        <w:t xml:space="preserve"> nevarnih odpadkov s št. 19 12 11* iz Dolenje Nemške vasi</w:t>
      </w:r>
      <w:r>
        <w:t xml:space="preserve"> pa je bilo delno </w:t>
      </w:r>
      <w:r w:rsidR="00D3033F">
        <w:t xml:space="preserve">izvedeno </w:t>
      </w:r>
      <w:r>
        <w:t xml:space="preserve">v letu 2024, preostanek pa </w:t>
      </w:r>
      <w:r w:rsidR="00D3033F">
        <w:t xml:space="preserve">v </w:t>
      </w:r>
      <w:r>
        <w:t>sklad</w:t>
      </w:r>
      <w:r w:rsidR="00D3033F">
        <w:t>u</w:t>
      </w:r>
      <w:r>
        <w:t xml:space="preserve"> s pogodbo v letu 2025. Peto večje javno naročilo za IO je bilo izvedeno po </w:t>
      </w:r>
      <w:r w:rsidRPr="00FF08BB">
        <w:t xml:space="preserve">pooblastilu resornega ministrstva, in sicer </w:t>
      </w:r>
      <w:r w:rsidR="00D3033F">
        <w:t>p</w:t>
      </w:r>
      <w:r w:rsidRPr="00FF08BB">
        <w:t xml:space="preserve">revzem, prevoz in obdelava nenevarnih odpadkov z lokacije Lovrenc na Dravskem polju, Kidričevo. </w:t>
      </w:r>
      <w:r>
        <w:t>Za neovirano vodenje inšpekcijskih postopkov je bilo za IO oddanih še 15 evidenčnih javnih naročil za kontrolne monitoringe, in sicer dva za emisije snovi v vod</w:t>
      </w:r>
      <w:r w:rsidR="00D3033F">
        <w:t>i</w:t>
      </w:r>
      <w:r>
        <w:t xml:space="preserve">, šest </w:t>
      </w:r>
      <w:r w:rsidR="00D3033F">
        <w:t xml:space="preserve">za </w:t>
      </w:r>
      <w:r>
        <w:t xml:space="preserve">kakovost komposta, pet </w:t>
      </w:r>
      <w:r w:rsidR="00D3033F">
        <w:t xml:space="preserve">za </w:t>
      </w:r>
      <w:r>
        <w:t xml:space="preserve">kakovost digestata, en </w:t>
      </w:r>
      <w:r w:rsidR="00D3033F">
        <w:t>za</w:t>
      </w:r>
      <w:r>
        <w:t xml:space="preserve"> emisij</w:t>
      </w:r>
      <w:r w:rsidR="00D3033F">
        <w:t>e</w:t>
      </w:r>
      <w:r>
        <w:t xml:space="preserve"> hrupa ter izdelava ene ocene odpadka in enega izvedenskega mnenja z georadarjem.</w:t>
      </w:r>
    </w:p>
    <w:p w14:paraId="5E1687E2" w14:textId="77777777" w:rsidR="00081325" w:rsidRDefault="00081325" w:rsidP="00081325">
      <w:pPr>
        <w:spacing w:line="288" w:lineRule="auto"/>
      </w:pPr>
    </w:p>
    <w:p w14:paraId="2167DFCA" w14:textId="6C96C1EB" w:rsidR="00081325" w:rsidRDefault="00081325" w:rsidP="00081325">
      <w:pPr>
        <w:spacing w:line="288" w:lineRule="auto"/>
      </w:pPr>
      <w:r>
        <w:t xml:space="preserve">Inšpektorat je za vse lokacije, </w:t>
      </w:r>
      <w:r w:rsidR="00D3033F">
        <w:t>na katerih</w:t>
      </w:r>
      <w:r>
        <w:t xml:space="preserve"> ima zaposlene, izvedel evidenčni postopek javnega naročanja za izbor izvajalca izdelave ocene stopnje tveganja in načrta varovanja. K sodelovanju v postopku je inšpektorat povabil tudi vse organe, ki imajo svoje zaposlene </w:t>
      </w:r>
      <w:r w:rsidR="002B66EF">
        <w:t>na posamezni lokaciji, ter</w:t>
      </w:r>
      <w:r>
        <w:t xml:space="preserve"> na podlagi zbranih pooblastil v imenu in na račun vseh organov na posamezni lokaciji izvedel postopek evidenčnega javnega naročanja, kar je bil eden izmed ukrepov inšpekcijskega nadzora Inšpektorata za javni sektor. </w:t>
      </w:r>
    </w:p>
    <w:p w14:paraId="2901176F" w14:textId="77777777" w:rsidR="00081325" w:rsidRPr="00437D82" w:rsidRDefault="00081325" w:rsidP="00081325">
      <w:pPr>
        <w:spacing w:line="288" w:lineRule="auto"/>
      </w:pPr>
    </w:p>
    <w:p w14:paraId="29ECC901" w14:textId="6E9A3374" w:rsidR="00081325" w:rsidRPr="00437D82" w:rsidRDefault="00081325" w:rsidP="00081325">
      <w:pPr>
        <w:spacing w:line="288" w:lineRule="auto"/>
      </w:pPr>
      <w:r>
        <w:t>V skladu</w:t>
      </w:r>
      <w:r w:rsidRPr="00437D82">
        <w:t xml:space="preserve"> z Uredbo o skupnem javnem naročanju Vlade Republike Slovenije (Uradni list RS, št. 27/16) je MJU v letu 202</w:t>
      </w:r>
      <w:r>
        <w:t xml:space="preserve">4 </w:t>
      </w:r>
      <w:r w:rsidR="002B66EF">
        <w:t>končal</w:t>
      </w:r>
      <w:r w:rsidRPr="00437D82">
        <w:t xml:space="preserve"> postopek javnega naročanja za nakup vozil</w:t>
      </w:r>
      <w:r>
        <w:t xml:space="preserve"> in </w:t>
      </w:r>
      <w:r w:rsidRPr="00A867A8">
        <w:t>nakup potrošnega materiala za tiskanje za tiskalnike vseh blagovnih znamk, razen HP.</w:t>
      </w:r>
    </w:p>
    <w:p w14:paraId="458EB528" w14:textId="38D83598" w:rsidR="00A1501E" w:rsidRPr="00EA0908" w:rsidRDefault="00A1501E" w:rsidP="00586351">
      <w:pPr>
        <w:spacing w:line="288" w:lineRule="auto"/>
      </w:pPr>
    </w:p>
    <w:p w14:paraId="0EC88ECF" w14:textId="77777777" w:rsidR="009A06F4" w:rsidRPr="00EA0908" w:rsidRDefault="009A06F4" w:rsidP="008519D1">
      <w:pPr>
        <w:pStyle w:val="Naslov2"/>
        <w:spacing w:line="288" w:lineRule="auto"/>
        <w:ind w:left="576"/>
        <w:rPr>
          <w:sz w:val="20"/>
          <w:szCs w:val="20"/>
        </w:rPr>
      </w:pPr>
      <w:bookmarkStart w:id="30" w:name="_Toc39668100"/>
      <w:bookmarkStart w:id="31" w:name="_Toc208593056"/>
      <w:bookmarkStart w:id="32" w:name="_Hlk103242061"/>
      <w:r w:rsidRPr="00EA0908">
        <w:rPr>
          <w:sz w:val="20"/>
          <w:szCs w:val="20"/>
        </w:rPr>
        <w:t>DOSTOP DO INFORMACIJ JAVNEGA ZNAČAJA</w:t>
      </w:r>
      <w:bookmarkEnd w:id="30"/>
      <w:bookmarkEnd w:id="31"/>
    </w:p>
    <w:p w14:paraId="785035EF" w14:textId="3F2F109B" w:rsidR="006F28A7" w:rsidRPr="00EA0908" w:rsidRDefault="00CA0DB3" w:rsidP="006F28A7">
      <w:pPr>
        <w:spacing w:line="288" w:lineRule="auto"/>
      </w:pPr>
      <w:bookmarkStart w:id="33" w:name="_Toc505157512"/>
      <w:bookmarkEnd w:id="15"/>
      <w:bookmarkEnd w:id="32"/>
      <w:r w:rsidRPr="00437D82">
        <w:t>IRSOE je v skladu z Zakonom o dostopu do informacij javnega značaja (v nadaljnjem besedilu: ZDIJZ) zavezan prosilcem na njihovo zahtevo omogočiti dostop do informacij javnega značaja. V letu 202</w:t>
      </w:r>
      <w:r>
        <w:t>4</w:t>
      </w:r>
      <w:r w:rsidRPr="00437D82">
        <w:t xml:space="preserve"> je prejel </w:t>
      </w:r>
      <w:r>
        <w:t xml:space="preserve">80 </w:t>
      </w:r>
      <w:r w:rsidRPr="00437D82">
        <w:t xml:space="preserve">zahtev, od katerih je bilo </w:t>
      </w:r>
      <w:r w:rsidR="002B66EF">
        <w:t>15</w:t>
      </w:r>
      <w:r w:rsidRPr="00437D82">
        <w:t xml:space="preserve"> zahtevam ugodeno, </w:t>
      </w:r>
      <w:r w:rsidR="002B66EF">
        <w:t>44</w:t>
      </w:r>
      <w:r w:rsidRPr="00437D82">
        <w:t xml:space="preserve"> zahtevam je bilo delno ugodeno, </w:t>
      </w:r>
      <w:r w:rsidR="002B66EF">
        <w:t>19</w:t>
      </w:r>
      <w:r w:rsidR="002B66EF" w:rsidRPr="00437D82">
        <w:t xml:space="preserve"> </w:t>
      </w:r>
      <w:r w:rsidRPr="00437D82">
        <w:t xml:space="preserve">zahtev je bilo v celoti zavrnjenih, v </w:t>
      </w:r>
      <w:r>
        <w:t>dveh</w:t>
      </w:r>
      <w:r w:rsidRPr="00437D82">
        <w:t xml:space="preserve"> primerih pa </w:t>
      </w:r>
      <w:r>
        <w:t xml:space="preserve">so bile izdane </w:t>
      </w:r>
      <w:r w:rsidRPr="00437D82">
        <w:t>drug</w:t>
      </w:r>
      <w:r>
        <w:t>e</w:t>
      </w:r>
      <w:r w:rsidRPr="00437D82">
        <w:t xml:space="preserve"> končn</w:t>
      </w:r>
      <w:r>
        <w:t>e</w:t>
      </w:r>
      <w:r w:rsidRPr="00437D82">
        <w:t xml:space="preserve"> odločit</w:t>
      </w:r>
      <w:r>
        <w:t>ve</w:t>
      </w:r>
      <w:r w:rsidRPr="00437D82">
        <w:t xml:space="preserve"> (zavržene, odstopljene, ustavljene zahteve).</w:t>
      </w:r>
      <w:r>
        <w:t xml:space="preserve"> V postopkih odločanja je bilo izdanih sedem sklepov za podaljšanje roka. Noben dostop in ponovna uporaba informacije javnega značaja prosilcu ni</w:t>
      </w:r>
      <w:r w:rsidR="002B66EF">
        <w:t>sta</w:t>
      </w:r>
      <w:r>
        <w:t xml:space="preserve"> bila zaračunana. Zoper odločitve inšpektorata so bile vložene štiri pritožbe, od </w:t>
      </w:r>
      <w:r>
        <w:lastRenderedPageBreak/>
        <w:t>katerih so bile tri zavrnjene, eni pa je bilo ugodeno, saj IRSOE informacij prosilcu ni pos</w:t>
      </w:r>
      <w:r w:rsidR="002B66EF">
        <w:t>lal</w:t>
      </w:r>
      <w:r>
        <w:t xml:space="preserve"> na zahtevan način</w:t>
      </w:r>
      <w:r w:rsidR="006F28A7" w:rsidRPr="00EA0908">
        <w:t>.</w:t>
      </w:r>
    </w:p>
    <w:p w14:paraId="6EACB9AB" w14:textId="77777777" w:rsidR="00586351" w:rsidRDefault="00586351" w:rsidP="00586351">
      <w:pPr>
        <w:spacing w:line="288" w:lineRule="auto"/>
      </w:pPr>
    </w:p>
    <w:p w14:paraId="3EF4EFC2" w14:textId="42F06796" w:rsidR="005A28FD" w:rsidRPr="009D1FC3" w:rsidRDefault="005A28FD" w:rsidP="005A28FD">
      <w:pPr>
        <w:pStyle w:val="Naslov2"/>
        <w:spacing w:line="288" w:lineRule="auto"/>
        <w:ind w:left="576"/>
        <w:rPr>
          <w:sz w:val="20"/>
          <w:szCs w:val="20"/>
        </w:rPr>
      </w:pPr>
      <w:bookmarkStart w:id="34" w:name="_Toc208593057"/>
      <w:r w:rsidRPr="009D1FC3">
        <w:rPr>
          <w:sz w:val="20"/>
          <w:szCs w:val="20"/>
        </w:rPr>
        <w:t>PREPREČEVANJE KORUPCIJSKIH TVEGANJ</w:t>
      </w:r>
      <w:bookmarkEnd w:id="34"/>
    </w:p>
    <w:p w14:paraId="559EC6E2" w14:textId="77777777" w:rsidR="005A28FD" w:rsidRPr="00EA0908" w:rsidRDefault="005A28FD" w:rsidP="005A28FD">
      <w:pPr>
        <w:spacing w:line="288" w:lineRule="auto"/>
      </w:pPr>
      <w:r w:rsidRPr="00EA0908">
        <w:t>Inšpektorji v inšpekcijskih postopkih preverjajo skladnost zavezancev z zakonodajo ter pri tem odločajo o pravicah, obveznostih ali pravnih koristih posameznikov, pravnih oseb in drugih strank. Hkrati so tudi prekrškovni organ, ki v postopkih o prekršku odloča o izreku predpisanih sankcij in opozoril.</w:t>
      </w:r>
    </w:p>
    <w:p w14:paraId="4740AB09" w14:textId="77777777" w:rsidR="005A28FD" w:rsidRPr="00EA0908" w:rsidRDefault="005A28FD" w:rsidP="005A28FD">
      <w:pPr>
        <w:spacing w:line="288" w:lineRule="auto"/>
      </w:pPr>
    </w:p>
    <w:p w14:paraId="16EE576E" w14:textId="7862BF31" w:rsidR="005A28FD" w:rsidRPr="00EA0908" w:rsidRDefault="005A28FD" w:rsidP="005A28FD">
      <w:pPr>
        <w:spacing w:line="288" w:lineRule="auto"/>
      </w:pPr>
      <w:r w:rsidRPr="00EA0908">
        <w:t xml:space="preserve">Pri pripravi novega načrta integritete IRSOE v letu 2023 je bilo poudarjeno tudi tveganje konflikta interesa, dolžnega ravnanja, nedovoljenega vpliva, lobiranja </w:t>
      </w:r>
      <w:r w:rsidR="00B46F4B">
        <w:t>in</w:t>
      </w:r>
      <w:r w:rsidRPr="00EA0908">
        <w:t xml:space="preserve"> neetičnega ali nezakonitega ravnanja inšpektorjev, saj je zaradi vrste dela mogoče, da </w:t>
      </w:r>
      <w:r w:rsidR="00B46F4B" w:rsidRPr="00EA0908">
        <w:t xml:space="preserve">prihaja </w:t>
      </w:r>
      <w:r w:rsidRPr="00EA0908">
        <w:t>do takih tveganj. Ugotavljamo, da je določena tveganja težko popolnoma obvladati, saj je nj</w:t>
      </w:r>
      <w:r w:rsidR="00B46F4B">
        <w:t>ihov</w:t>
      </w:r>
      <w:r w:rsidRPr="00EA0908">
        <w:t xml:space="preserve"> ključni del človeški dejavnik. </w:t>
      </w:r>
      <w:r w:rsidR="00B46F4B">
        <w:t>Mogoče</w:t>
      </w:r>
      <w:r w:rsidRPr="00EA0908">
        <w:t xml:space="preserve"> pa </w:t>
      </w:r>
      <w:r w:rsidR="00B46F4B">
        <w:t>je</w:t>
      </w:r>
      <w:r w:rsidRPr="00EA0908">
        <w:t xml:space="preserve"> nekatera tveganja vsaj omeji</w:t>
      </w:r>
      <w:r w:rsidR="00B46F4B">
        <w:t>ti</w:t>
      </w:r>
      <w:r w:rsidRPr="00EA0908">
        <w:t>, določena pa tudi</w:t>
      </w:r>
      <w:r w:rsidR="00297CBA">
        <w:t xml:space="preserve"> </w:t>
      </w:r>
      <w:r w:rsidR="00B46F4B">
        <w:t>popolnoma</w:t>
      </w:r>
      <w:r w:rsidR="00297CBA">
        <w:t xml:space="preserve"> </w:t>
      </w:r>
      <w:r w:rsidRPr="00EA0908">
        <w:t>izključi</w:t>
      </w:r>
      <w:r w:rsidR="00B46F4B">
        <w:t>ti</w:t>
      </w:r>
      <w:r w:rsidRPr="00EA0908">
        <w:t xml:space="preserve">. V ta namen je bilo pripravljenih več usmeritev in navodil, ki jih </w:t>
      </w:r>
      <w:r w:rsidR="00B46F4B" w:rsidRPr="00EA0908">
        <w:t>zaposleni</w:t>
      </w:r>
      <w:r w:rsidR="00B46F4B" w:rsidRPr="00B46F4B">
        <w:t xml:space="preserve"> </w:t>
      </w:r>
      <w:r w:rsidRPr="00EA0908">
        <w:t>morajo upoštevati</w:t>
      </w:r>
      <w:r w:rsidR="00B46F4B" w:rsidRPr="00B46F4B">
        <w:t xml:space="preserve"> </w:t>
      </w:r>
      <w:r w:rsidR="00B46F4B" w:rsidRPr="00EA0908">
        <w:t>pri svojem delu</w:t>
      </w:r>
      <w:r w:rsidRPr="00EA0908">
        <w:t>. V okviru integritete je imenovana posebna delovna skupina IRSOE, ki na sestankih preverja izpolnjevanje oziroma izpolnitev predlogov delovne skupine, kot izhaja iz registra tveganj načrta integritete IRSOE. Delovna skupina preverja morebitna nova zaznana tveganja in predloge, ki jih je ta zazna</w:t>
      </w:r>
      <w:r w:rsidR="00B46F4B">
        <w:t>l</w:t>
      </w:r>
      <w:r w:rsidRPr="00EA0908">
        <w:t xml:space="preserve">a in </w:t>
      </w:r>
      <w:r w:rsidR="00B46F4B">
        <w:t xml:space="preserve">za katere </w:t>
      </w:r>
      <w:r w:rsidRPr="00EA0908">
        <w:t xml:space="preserve">meni, da jih je </w:t>
      </w:r>
      <w:r w:rsidR="00B46F4B">
        <w:t>treba</w:t>
      </w:r>
      <w:r w:rsidRPr="00EA0908">
        <w:t xml:space="preserve"> obravnavati na sestanku delovne skupine, pregledajo pa se tudi morebitni predlogi zaposlenih.</w:t>
      </w:r>
    </w:p>
    <w:p w14:paraId="509CE4A9" w14:textId="77777777" w:rsidR="005A28FD" w:rsidRPr="00EA0908" w:rsidRDefault="005A28FD" w:rsidP="005A28FD">
      <w:pPr>
        <w:spacing w:line="288" w:lineRule="auto"/>
      </w:pPr>
    </w:p>
    <w:p w14:paraId="2DFD0F19" w14:textId="77777777" w:rsidR="005A28FD" w:rsidRPr="00EA0908" w:rsidRDefault="005A28FD" w:rsidP="005A28FD">
      <w:pPr>
        <w:spacing w:line="288" w:lineRule="auto"/>
      </w:pPr>
      <w:r w:rsidRPr="00EA0908">
        <w:t>Za čim večje zmanjšanje tovrstnega tveganja IO že nekaj let sistemsko vzpostavlja mehanizme učinkovitejšega izvajanja inšpekcijskega nadzora ter boljše kontrole procesov in postopkov, in sicer:</w:t>
      </w:r>
    </w:p>
    <w:p w14:paraId="6038F48B" w14:textId="473A68D5"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od leta 2023 </w:t>
      </w:r>
      <w:r w:rsidR="00B46F4B">
        <w:rPr>
          <w:rFonts w:ascii="Arial" w:hAnsi="Arial"/>
          <w:sz w:val="20"/>
          <w:szCs w:val="20"/>
        </w:rPr>
        <w:t xml:space="preserve">so </w:t>
      </w:r>
      <w:r w:rsidRPr="00EA0908">
        <w:rPr>
          <w:rFonts w:ascii="Arial" w:hAnsi="Arial"/>
          <w:sz w:val="20"/>
          <w:szCs w:val="20"/>
        </w:rPr>
        <w:t xml:space="preserve">sprejete nove usmeritve za vrstni red obravnave prijav (vodja prijavo s področja dela IO razvrsti tako, da na podlagi priloge določi prednost prijave in te parametre vnese v INSPIS). </w:t>
      </w:r>
      <w:r w:rsidR="00B46F4B">
        <w:rPr>
          <w:rFonts w:ascii="Arial" w:hAnsi="Arial"/>
          <w:sz w:val="20"/>
          <w:szCs w:val="20"/>
        </w:rPr>
        <w:t>N</w:t>
      </w:r>
      <w:r w:rsidRPr="00EA0908">
        <w:rPr>
          <w:rFonts w:ascii="Arial" w:hAnsi="Arial"/>
          <w:sz w:val="20"/>
          <w:szCs w:val="20"/>
        </w:rPr>
        <w:t xml:space="preserve">a tedenski ravni opravlja tudi nadzor nad obravnavo prijav po vrstnem redu ter ravnanjem inšpektorja v </w:t>
      </w:r>
      <w:r w:rsidR="00B46F4B">
        <w:rPr>
          <w:rFonts w:ascii="Arial" w:hAnsi="Arial"/>
          <w:sz w:val="20"/>
          <w:szCs w:val="20"/>
        </w:rPr>
        <w:t>zvezi</w:t>
      </w:r>
      <w:r w:rsidRPr="00EA0908">
        <w:rPr>
          <w:rFonts w:ascii="Arial" w:hAnsi="Arial"/>
          <w:sz w:val="20"/>
          <w:szCs w:val="20"/>
        </w:rPr>
        <w:t xml:space="preserve"> s prijavami in upoštevanjem usmeritev za vrstni red izvajanja izvršb po drugi osebi, s tem se podrobneje določa obravnavanje zadev glede na pomembnost;</w:t>
      </w:r>
    </w:p>
    <w:p w14:paraId="040A56C3" w14:textId="1C24D73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sprejete so usmeritve za ravnanje v primeru insolventnosti in smrti/prenehanja inšpekcijskega zavezanca oziroma kršitelja v prekrškovnem postopku; </w:t>
      </w:r>
    </w:p>
    <w:p w14:paraId="1BAF1749" w14:textId="7777777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informacijski sistem INSPIS omogoča lažje odkrivanje morebitnih napak pri vodenju postopkov, saj omogoča analizo kršenja instrukcijskih rokov, spremljanje izvršljivosti in pravnomočnosti aktov, zaznavo nesorazmerno dolgih postopkov, razvrščanje, </w:t>
      </w:r>
      <w:proofErr w:type="spellStart"/>
      <w:r w:rsidRPr="00EA0908">
        <w:rPr>
          <w:rFonts w:ascii="Arial" w:hAnsi="Arial"/>
          <w:sz w:val="20"/>
          <w:szCs w:val="20"/>
        </w:rPr>
        <w:t>neodločanje</w:t>
      </w:r>
      <w:proofErr w:type="spellEnd"/>
      <w:r w:rsidRPr="00EA0908">
        <w:rPr>
          <w:rFonts w:ascii="Arial" w:hAnsi="Arial"/>
          <w:sz w:val="20"/>
          <w:szCs w:val="20"/>
        </w:rPr>
        <w:t xml:space="preserve"> v zadevi, </w:t>
      </w:r>
      <w:proofErr w:type="spellStart"/>
      <w:r w:rsidRPr="00EA0908">
        <w:rPr>
          <w:rFonts w:ascii="Arial" w:hAnsi="Arial"/>
          <w:sz w:val="20"/>
          <w:szCs w:val="20"/>
        </w:rPr>
        <w:t>neodločanje</w:t>
      </w:r>
      <w:proofErr w:type="spellEnd"/>
      <w:r w:rsidRPr="00EA0908">
        <w:rPr>
          <w:rFonts w:ascii="Arial" w:hAnsi="Arial"/>
          <w:sz w:val="20"/>
          <w:szCs w:val="20"/>
        </w:rPr>
        <w:t xml:space="preserve"> v ponovnem postopku, obravnavo prijav in izvršb mimo vrstnega reda in podobno;</w:t>
      </w:r>
    </w:p>
    <w:p w14:paraId="271D17F3" w14:textId="26D4A12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na kolegijih IO se redno spremljata </w:t>
      </w:r>
      <w:r w:rsidR="00B46F4B">
        <w:rPr>
          <w:rFonts w:ascii="Arial" w:hAnsi="Arial"/>
          <w:sz w:val="20"/>
          <w:szCs w:val="20"/>
        </w:rPr>
        <w:t>izvedba</w:t>
      </w:r>
      <w:r w:rsidRPr="00EA0908">
        <w:rPr>
          <w:rFonts w:ascii="Arial" w:hAnsi="Arial"/>
          <w:sz w:val="20"/>
          <w:szCs w:val="20"/>
        </w:rPr>
        <w:t xml:space="preserve"> dela ter stanje upravnih in prijavnih zadev (število neobdelanih prijav po letih nastanka in prednosti, število upravnih zadev po stanju zadeve in letih nastanka, število rešenih prijavnih in upravnih zadev ipd.);</w:t>
      </w:r>
    </w:p>
    <w:p w14:paraId="222C833F" w14:textId="3ECCE992"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inšpektorjem se nudi pravna pomoč pri vodenju postopkov, </w:t>
      </w:r>
      <w:r w:rsidR="00B46F4B">
        <w:rPr>
          <w:rFonts w:ascii="Arial" w:hAnsi="Arial"/>
          <w:sz w:val="20"/>
          <w:szCs w:val="20"/>
        </w:rPr>
        <w:t xml:space="preserve">zato </w:t>
      </w:r>
      <w:r w:rsidRPr="00EA0908">
        <w:rPr>
          <w:rFonts w:ascii="Arial" w:hAnsi="Arial"/>
          <w:sz w:val="20"/>
          <w:szCs w:val="20"/>
        </w:rPr>
        <w:t xml:space="preserve">se, sploh v primeru nove sodne prakse, pripravljajo posebne usmeritve (sprejet je priročnik za inšpekcijsko </w:t>
      </w:r>
      <w:r w:rsidR="00B46F4B">
        <w:rPr>
          <w:rFonts w:ascii="Arial" w:hAnsi="Arial"/>
          <w:sz w:val="20"/>
          <w:szCs w:val="20"/>
        </w:rPr>
        <w:t>ravnanje</w:t>
      </w:r>
      <w:r w:rsidRPr="00EA0908">
        <w:rPr>
          <w:rFonts w:ascii="Arial" w:hAnsi="Arial"/>
          <w:sz w:val="20"/>
          <w:szCs w:val="20"/>
        </w:rPr>
        <w:t xml:space="preserve"> v primeru nezakonito odvrženih odpadkov) in druga navodila (sprejet je tudi priročnik glede različnih možnosti ustavitve inšpekcijskega postopka) ter različni vzorci aktov za inšpekcijske </w:t>
      </w:r>
      <w:r w:rsidR="00B46F4B">
        <w:rPr>
          <w:rFonts w:ascii="Arial" w:hAnsi="Arial"/>
          <w:sz w:val="20"/>
          <w:szCs w:val="20"/>
        </w:rPr>
        <w:t>in</w:t>
      </w:r>
      <w:r w:rsidRPr="00EA0908">
        <w:rPr>
          <w:rFonts w:ascii="Arial" w:hAnsi="Arial"/>
          <w:sz w:val="20"/>
          <w:szCs w:val="20"/>
        </w:rPr>
        <w:t xml:space="preserve"> prekrškovne postopke;</w:t>
      </w:r>
    </w:p>
    <w:p w14:paraId="20B3C3AF" w14:textId="0AF9FBCE"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inšpektorji so se po OE glede na široko področje nadzora, ki ga pokrivajo (ZVO-2, ZDimS), specializirali, prav tako specializacija poteka pri nadzoru naprav IED, inšpektorji pa nadzor izvajajo tudi pri zavezancih zunaj </w:t>
      </w:r>
      <w:r w:rsidR="00B46F4B">
        <w:rPr>
          <w:rFonts w:ascii="Arial" w:hAnsi="Arial"/>
          <w:sz w:val="20"/>
          <w:szCs w:val="20"/>
        </w:rPr>
        <w:t>območja</w:t>
      </w:r>
      <w:r w:rsidRPr="00EA0908">
        <w:rPr>
          <w:rFonts w:ascii="Arial" w:hAnsi="Arial"/>
          <w:sz w:val="20"/>
          <w:szCs w:val="20"/>
        </w:rPr>
        <w:t xml:space="preserve"> OE;</w:t>
      </w:r>
    </w:p>
    <w:p w14:paraId="2B66C21A" w14:textId="333DB88C"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glede na trenutno najbolj pereče težave se letno organizirajo in določ</w:t>
      </w:r>
      <w:r w:rsidR="00B46F4B">
        <w:rPr>
          <w:rFonts w:ascii="Arial" w:hAnsi="Arial"/>
          <w:sz w:val="20"/>
          <w:szCs w:val="20"/>
        </w:rPr>
        <w:t>ajo</w:t>
      </w:r>
      <w:r w:rsidRPr="00EA0908">
        <w:rPr>
          <w:rFonts w:ascii="Arial" w:hAnsi="Arial"/>
          <w:sz w:val="20"/>
          <w:szCs w:val="20"/>
        </w:rPr>
        <w:t xml:space="preserve"> tudi usklajene akcije nadzora;</w:t>
      </w:r>
    </w:p>
    <w:p w14:paraId="20313BC2" w14:textId="2877DA71"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IO redno spremlja spremembe zakonodaje na svojem področju ter daj</w:t>
      </w:r>
      <w:r w:rsidR="00B46F4B">
        <w:rPr>
          <w:rFonts w:ascii="Arial" w:hAnsi="Arial"/>
          <w:sz w:val="20"/>
          <w:szCs w:val="20"/>
        </w:rPr>
        <w:t>e</w:t>
      </w:r>
      <w:r w:rsidRPr="00EA0908">
        <w:rPr>
          <w:rFonts w:ascii="Arial" w:hAnsi="Arial"/>
          <w:sz w:val="20"/>
          <w:szCs w:val="20"/>
        </w:rPr>
        <w:t xml:space="preserve"> pripombe; aktivno si prizadeva tudi za jasnejšo razmejitev pri pristojnosti </w:t>
      </w:r>
      <w:r w:rsidR="00B46F4B">
        <w:rPr>
          <w:rFonts w:ascii="Arial" w:hAnsi="Arial"/>
          <w:sz w:val="20"/>
          <w:szCs w:val="20"/>
        </w:rPr>
        <w:t>ter</w:t>
      </w:r>
      <w:r w:rsidRPr="00EA0908">
        <w:rPr>
          <w:rFonts w:ascii="Arial" w:hAnsi="Arial"/>
          <w:sz w:val="20"/>
          <w:szCs w:val="20"/>
        </w:rPr>
        <w:t xml:space="preserve"> s tem povezanega nadzora </w:t>
      </w:r>
      <w:r w:rsidRPr="00EA0908">
        <w:rPr>
          <w:rFonts w:ascii="Arial" w:hAnsi="Arial"/>
          <w:sz w:val="20"/>
          <w:szCs w:val="20"/>
        </w:rPr>
        <w:lastRenderedPageBreak/>
        <w:t xml:space="preserve">med lokalno in državno ravnjo na okoljskem področju, sploh pri »izvirnih zadevah občine«. </w:t>
      </w:r>
    </w:p>
    <w:p w14:paraId="1BCE52ED" w14:textId="77777777" w:rsidR="005A28FD" w:rsidRPr="00EA0908" w:rsidRDefault="005A28FD" w:rsidP="005A28FD">
      <w:pPr>
        <w:spacing w:line="288" w:lineRule="auto"/>
      </w:pPr>
    </w:p>
    <w:p w14:paraId="55501295" w14:textId="07407248" w:rsidR="005A28FD" w:rsidRDefault="005A28FD" w:rsidP="005A28FD">
      <w:pPr>
        <w:spacing w:line="288" w:lineRule="auto"/>
      </w:pPr>
      <w:r w:rsidRPr="00EA0908">
        <w:t xml:space="preserve">S tem je IO uspelo zmanjšati število zadev v reševanju v skladu z notranjim navodilom o največjem številu zadev v reševanju. </w:t>
      </w:r>
      <w:r w:rsidR="00FA3C8A">
        <w:t xml:space="preserve">Tako </w:t>
      </w:r>
      <w:r w:rsidRPr="00EA0908">
        <w:t>sta se bistveno izboljšali preglednost dela in kontinuiranost vodenja postopkov. Zagotovil se je hiter odziv ob prijavah večjih tveganj za okolje in zdravje ljudi, inšpektorji so se razbremenili pritiska prijaviteljev (usmeritve za vrstni red obravnave prijav) in medijev, prav tako se je zmanjšalo tveganje arbitrarnega odločanja o tem, katera izvršba ima prednost (priročnik za izvajanje izvršb po drugi osebi).</w:t>
      </w:r>
    </w:p>
    <w:p w14:paraId="42248D5A" w14:textId="77777777" w:rsidR="00FA3C8A" w:rsidRDefault="00FA3C8A" w:rsidP="005A28FD">
      <w:pPr>
        <w:spacing w:line="288" w:lineRule="auto"/>
      </w:pPr>
    </w:p>
    <w:p w14:paraId="7B22825A" w14:textId="1508C51E" w:rsidR="00FA3C8A" w:rsidRPr="00EA0908" w:rsidRDefault="00FA3C8A" w:rsidP="005A28FD">
      <w:pPr>
        <w:spacing w:line="288" w:lineRule="auto"/>
      </w:pPr>
      <w:r>
        <w:t xml:space="preserve">V skladu z vsem navedenim pa se </w:t>
      </w:r>
      <w:r w:rsidR="005803D9">
        <w:t xml:space="preserve">isti standardi </w:t>
      </w:r>
      <w:r w:rsidR="004D71CA">
        <w:t xml:space="preserve">postopoma </w:t>
      </w:r>
      <w:r w:rsidR="005803D9">
        <w:t xml:space="preserve">uvajajo tudi za IE in IJPP, kot dve novi inšpekciji, ki sta pridruženi oziroma združeni v okviru IRSOE. </w:t>
      </w:r>
      <w:r w:rsidR="00B46F4B">
        <w:t>S tem</w:t>
      </w:r>
      <w:r w:rsidR="005803D9">
        <w:t xml:space="preserve"> </w:t>
      </w:r>
      <w:r w:rsidR="004D71CA">
        <w:t xml:space="preserve">naj bi zagotovili enake standarde dela in predvsem </w:t>
      </w:r>
      <w:r w:rsidR="00ED3AF1">
        <w:t xml:space="preserve">zmanjševali morebitna tveganja, s katerimi se </w:t>
      </w:r>
      <w:r w:rsidR="00B46F4B">
        <w:t>pri svojem delu srečujejo predvsem</w:t>
      </w:r>
      <w:r w:rsidR="00ED3AF1">
        <w:t xml:space="preserve"> inšpektorji, sicer pa tudi </w:t>
      </w:r>
      <w:r w:rsidR="00B46F4B">
        <w:t>drugi</w:t>
      </w:r>
      <w:r w:rsidR="00ED3AF1">
        <w:t xml:space="preserve"> zaposleni IRSOE</w:t>
      </w:r>
      <w:r w:rsidR="00ED39B5">
        <w:t>.</w:t>
      </w:r>
    </w:p>
    <w:p w14:paraId="4FB47828" w14:textId="77777777" w:rsidR="005A28FD" w:rsidRPr="00EA0908" w:rsidRDefault="005A28FD" w:rsidP="00586351">
      <w:pPr>
        <w:spacing w:line="288" w:lineRule="auto"/>
      </w:pPr>
    </w:p>
    <w:p w14:paraId="16A8C8E2" w14:textId="1953E3A4" w:rsidR="009A06F4" w:rsidRPr="00EA0908" w:rsidRDefault="009A06F4" w:rsidP="008519D1">
      <w:pPr>
        <w:pStyle w:val="Naslov2"/>
        <w:spacing w:line="288" w:lineRule="auto"/>
        <w:ind w:left="576"/>
        <w:rPr>
          <w:sz w:val="20"/>
          <w:szCs w:val="20"/>
        </w:rPr>
      </w:pPr>
      <w:bookmarkStart w:id="35" w:name="_Toc39668101"/>
      <w:bookmarkStart w:id="36" w:name="_Toc208593058"/>
      <w:bookmarkStart w:id="37" w:name="_Hlk103240627"/>
      <w:r w:rsidRPr="00EA0908">
        <w:rPr>
          <w:sz w:val="20"/>
          <w:szCs w:val="20"/>
        </w:rPr>
        <w:t>ČEZMEJNO POŠILJANJE ODPADKOV</w:t>
      </w:r>
      <w:bookmarkEnd w:id="33"/>
      <w:bookmarkEnd w:id="35"/>
      <w:bookmarkEnd w:id="36"/>
    </w:p>
    <w:p w14:paraId="68B186E4" w14:textId="0C7ED6EF" w:rsidR="006F28A7" w:rsidRPr="00EA0908" w:rsidRDefault="006F28A7" w:rsidP="006F28A7">
      <w:r w:rsidRPr="00EA0908">
        <w:t>Področje pošiljanja odpadkov prek</w:t>
      </w:r>
      <w:r w:rsidR="00D92FCB" w:rsidRPr="00EA0908">
        <w:t>o</w:t>
      </w:r>
      <w:r w:rsidRPr="00EA0908">
        <w:t xml:space="preserve"> meja ureja </w:t>
      </w:r>
      <w:r w:rsidR="008A3BF6">
        <w:t>t</w:t>
      </w:r>
      <w:r w:rsidRPr="00EA0908">
        <w:t>a mednarodna in domača zakonodaja:</w:t>
      </w:r>
    </w:p>
    <w:p w14:paraId="2DEA08AC" w14:textId="790849CA" w:rsidR="00642AA8" w:rsidRDefault="00642AA8" w:rsidP="00642AA8">
      <w:pPr>
        <w:numPr>
          <w:ilvl w:val="0"/>
          <w:numId w:val="35"/>
        </w:numPr>
      </w:pPr>
      <w:r>
        <w:t>Uredba (EU) 2024/1157 Evropskega parlamenta in Sveta z dne 11. aprila 2024 o pošiljkah odpadkov, spremembi uredb (EU) št. 1257/2013 in (EU) 2020/1056 in razveljavitvi Uredbe (ES) št. 1013/2006 (v nadalj</w:t>
      </w:r>
      <w:r w:rsidR="008A3BF6">
        <w:t>njem besedilu:</w:t>
      </w:r>
      <w:r>
        <w:t xml:space="preserve"> Uredba (EU) 2024/1157);</w:t>
      </w:r>
    </w:p>
    <w:p w14:paraId="065B8A20" w14:textId="326EC320" w:rsidR="00642AA8" w:rsidRDefault="00642AA8" w:rsidP="00642AA8">
      <w:pPr>
        <w:numPr>
          <w:ilvl w:val="0"/>
          <w:numId w:val="35"/>
        </w:numPr>
      </w:pPr>
      <w:r>
        <w:t xml:space="preserve">Uredba (ES) št. 1013/2006 Evropskega parlamenta in Sveta z dne 14. junija 2006 o pošiljkah odpadkov (UL L št. 190 z dne 12. julija 2006, str. 1, s spremembami; v nadaljnjem besedilu: Uredba 1013/2006/ES), ki je prenehala veljati, vendar se njene določbe uporabljajo do </w:t>
      </w:r>
      <w:r w:rsidR="008A3BF6">
        <w:t>za</w:t>
      </w:r>
      <w:r>
        <w:t>četka veljavnosti Uredbe (EU) 2024/1157, tj</w:t>
      </w:r>
      <w:r w:rsidR="008A3BF6">
        <w:t>.</w:t>
      </w:r>
      <w:r>
        <w:t xml:space="preserve"> 21. 5. 2026;</w:t>
      </w:r>
    </w:p>
    <w:p w14:paraId="00CEA6B9" w14:textId="77777777" w:rsidR="00642AA8" w:rsidRDefault="00642AA8" w:rsidP="00642AA8">
      <w:pPr>
        <w:numPr>
          <w:ilvl w:val="0"/>
          <w:numId w:val="35"/>
        </w:numPr>
      </w:pPr>
      <w:r>
        <w:t>Uredba o izvajanju Uredbe (ES) o pošiljkah odpadkov (Uradni list RS, št. 78/16 in 94/21);</w:t>
      </w:r>
    </w:p>
    <w:p w14:paraId="12DECA6C" w14:textId="77777777" w:rsidR="00642AA8" w:rsidRDefault="00642AA8" w:rsidP="00642AA8">
      <w:pPr>
        <w:numPr>
          <w:ilvl w:val="0"/>
          <w:numId w:val="35"/>
        </w:numPr>
      </w:pPr>
      <w:r>
        <w:t>Baselska konvencija o nadzoru prehoda nevarnih odpadkov preko meja in njihovega odstranjevanja (v nadaljnjem besedilu: Baselska konvencija);</w:t>
      </w:r>
    </w:p>
    <w:p w14:paraId="64226C09" w14:textId="08084218" w:rsidR="006F28A7" w:rsidRPr="00EA0908" w:rsidRDefault="00642AA8" w:rsidP="00642AA8">
      <w:pPr>
        <w:numPr>
          <w:ilvl w:val="0"/>
          <w:numId w:val="35"/>
        </w:numPr>
      </w:pPr>
      <w:r>
        <w:t>Sklep Sveta OECD o nadzoru prehoda odpadkov za predelavo preko meja (OECD/LEGAL/0266) (v nadaljnjem besedilu: Sklep OECD)</w:t>
      </w:r>
      <w:r w:rsidR="006F28A7" w:rsidRPr="00EA0908">
        <w:t>.</w:t>
      </w:r>
    </w:p>
    <w:p w14:paraId="17978118" w14:textId="77777777" w:rsidR="006F28A7" w:rsidRPr="00EA0908" w:rsidRDefault="006F28A7" w:rsidP="006F28A7">
      <w:pPr>
        <w:spacing w:line="240" w:lineRule="auto"/>
        <w:rPr>
          <w:rFonts w:eastAsia="Calibri"/>
          <w:lang w:eastAsia="en-US"/>
        </w:rPr>
      </w:pPr>
    </w:p>
    <w:p w14:paraId="2A4037CF" w14:textId="6692BC57" w:rsidR="006F28A7" w:rsidRPr="00EA0908" w:rsidRDefault="006F28A7" w:rsidP="006F28A7">
      <w:r w:rsidRPr="00EA0908">
        <w:t xml:space="preserve">Gospodarska rast </w:t>
      </w:r>
      <w:r w:rsidR="00BA5FD8" w:rsidRPr="00EA0908">
        <w:t xml:space="preserve">in </w:t>
      </w:r>
      <w:r w:rsidRPr="00EA0908">
        <w:t>globalizacija</w:t>
      </w:r>
      <w:r w:rsidR="00100BF1" w:rsidRPr="00EA0908">
        <w:t xml:space="preserve"> ter pomanjkanje obratov za obdelavo odpadkov v posameznih državah</w:t>
      </w:r>
      <w:r w:rsidRPr="00EA0908">
        <w:t xml:space="preserve"> s</w:t>
      </w:r>
      <w:r w:rsidR="00BE52F1" w:rsidRPr="00EA0908">
        <w:t>o</w:t>
      </w:r>
      <w:r w:rsidRPr="00EA0908">
        <w:t xml:space="preserve"> v zadnjih </w:t>
      </w:r>
      <w:r w:rsidR="00BE52F1" w:rsidRPr="00EA0908">
        <w:t xml:space="preserve">letih </w:t>
      </w:r>
      <w:r w:rsidR="008A3BF6">
        <w:t>po</w:t>
      </w:r>
      <w:r w:rsidRPr="00EA0908">
        <w:t xml:space="preserve"> svetu povzročili povečanje pošiljanja odpadkov prek</w:t>
      </w:r>
      <w:r w:rsidR="00D92FCB" w:rsidRPr="00EA0908">
        <w:t>o</w:t>
      </w:r>
      <w:r w:rsidRPr="00EA0908">
        <w:t xml:space="preserve"> meja. Odpadki </w:t>
      </w:r>
      <w:r w:rsidR="00BE52F1" w:rsidRPr="00EA0908">
        <w:t xml:space="preserve">tako </w:t>
      </w:r>
      <w:r w:rsidR="008A3BF6">
        <w:t>čedalje</w:t>
      </w:r>
      <w:r w:rsidR="00BE52F1" w:rsidRPr="00EA0908">
        <w:t xml:space="preserve"> bolj postajajo </w:t>
      </w:r>
      <w:r w:rsidRPr="00EA0908">
        <w:t>tržno zanimivo blago, saj imajo pogosto pozitivno ekonomsko vrednost in nadomeščajo naravne vire. Vsebujejo pa lahko tudi nevarne snovi, ki lahko povzročijo tveganje za zdravje ljudi in okolje, če se z njimi ne ravna okoljevarno. Zaradi več primerov nepravilnega ravnanja, predvsem v državah tretjega sveta, je potreben večji nadzor nad pošiljkami odpadkov prek</w:t>
      </w:r>
      <w:r w:rsidR="00D92FCB" w:rsidRPr="00EA0908">
        <w:t>o</w:t>
      </w:r>
      <w:r w:rsidRPr="00EA0908">
        <w:t xml:space="preserve"> meja.</w:t>
      </w:r>
    </w:p>
    <w:p w14:paraId="3E32EE31" w14:textId="77777777" w:rsidR="00E140BC" w:rsidRPr="00EA0908" w:rsidRDefault="00E140BC" w:rsidP="006F28A7"/>
    <w:p w14:paraId="72376C18" w14:textId="2650483F" w:rsidR="0070355C" w:rsidRDefault="00804A74" w:rsidP="006F28A7">
      <w:r w:rsidRPr="00EA0908">
        <w:t xml:space="preserve">Z </w:t>
      </w:r>
      <w:r w:rsidR="006F28A7" w:rsidRPr="00EA0908">
        <w:t>Uredbo 1013/2006/ES</w:t>
      </w:r>
      <w:r w:rsidRPr="00EA0908">
        <w:t xml:space="preserve"> je Evropska unija (v nadaljnjem besedilu: EU)</w:t>
      </w:r>
      <w:r w:rsidR="001B116D" w:rsidRPr="00EA0908">
        <w:t xml:space="preserve"> </w:t>
      </w:r>
      <w:r w:rsidRPr="00EA0908">
        <w:t xml:space="preserve">jasno postavila </w:t>
      </w:r>
      <w:r w:rsidR="006F28A7" w:rsidRPr="00EA0908">
        <w:t>pravila za pošiljanje odpadkov prek</w:t>
      </w:r>
      <w:r w:rsidR="00D92FCB" w:rsidRPr="00EA0908">
        <w:t>o</w:t>
      </w:r>
      <w:r w:rsidR="006F28A7" w:rsidRPr="00EA0908">
        <w:t xml:space="preserve"> meja </w:t>
      </w:r>
      <w:r w:rsidR="008A3BF6">
        <w:t>ter</w:t>
      </w:r>
      <w:r w:rsidR="006F28A7" w:rsidRPr="00EA0908">
        <w:t xml:space="preserve"> v pravni red EU </w:t>
      </w:r>
      <w:r w:rsidR="007B250E" w:rsidRPr="00EA0908">
        <w:t xml:space="preserve">prenesla </w:t>
      </w:r>
      <w:r w:rsidR="006F28A7" w:rsidRPr="00EA0908">
        <w:t xml:space="preserve">določila Baselske konvencije in Sklepa OECD. Uredba </w:t>
      </w:r>
      <w:r w:rsidR="00477DE9" w:rsidRPr="00EA0908">
        <w:t xml:space="preserve">je </w:t>
      </w:r>
      <w:r w:rsidR="006F28A7" w:rsidRPr="00EA0908">
        <w:t>uv</w:t>
      </w:r>
      <w:r w:rsidR="00477DE9" w:rsidRPr="00EA0908">
        <w:t>edla</w:t>
      </w:r>
      <w:r w:rsidR="006F28A7" w:rsidRPr="00EA0908">
        <w:t xml:space="preserve"> tudi prepoved izvoza nevarnih odpadkov v države, ki niso članice </w:t>
      </w:r>
      <w:r w:rsidR="0013300E" w:rsidRPr="00EA0908">
        <w:t xml:space="preserve">Organizacije za gospodarsko sodelovanje in razvoj (v nadaljnjem besedilu: </w:t>
      </w:r>
      <w:r w:rsidR="006F28A7" w:rsidRPr="00EA0908">
        <w:t>OECD</w:t>
      </w:r>
      <w:r w:rsidR="0013300E" w:rsidRPr="00EA0908">
        <w:t>)</w:t>
      </w:r>
      <w:r w:rsidR="005B1606" w:rsidRPr="00EA0908">
        <w:t>,</w:t>
      </w:r>
      <w:r w:rsidR="006F28A7" w:rsidRPr="00EA0908">
        <w:t xml:space="preserve"> in prepoved izvoza odpadkov, namenjenih za odstranjevanje.</w:t>
      </w:r>
      <w:r w:rsidR="00857A22">
        <w:t xml:space="preserve"> </w:t>
      </w:r>
    </w:p>
    <w:p w14:paraId="168F77D0" w14:textId="77777777" w:rsidR="006F28A7" w:rsidRPr="00EA0908" w:rsidRDefault="006F28A7" w:rsidP="006F28A7"/>
    <w:p w14:paraId="0674D5DA" w14:textId="2436008F" w:rsidR="006F6195" w:rsidRPr="00EA0908" w:rsidRDefault="006F6195" w:rsidP="006F6195">
      <w:r w:rsidRPr="00EA0908">
        <w:t xml:space="preserve">Nova Uredba </w:t>
      </w:r>
      <w:r w:rsidR="00921623" w:rsidRPr="00921623">
        <w:t>(EU) 2024/1157</w:t>
      </w:r>
      <w:r w:rsidRPr="00EA0908">
        <w:t xml:space="preserve"> določa strožja pravila za izvoz odpadkov v države, ki niso članice EU. Uredba bo tudi povečala sledljivost in olajšala pošiljanje odpadkov za recikliranje v EU in zunaj nje. Prav </w:t>
      </w:r>
      <w:r w:rsidRPr="00EA0908">
        <w:lastRenderedPageBreak/>
        <w:t>tako se bolj podpira krožno gospodarstvo in zagot</w:t>
      </w:r>
      <w:r w:rsidR="00697447" w:rsidRPr="00EA0908">
        <w:t>a</w:t>
      </w:r>
      <w:r w:rsidRPr="00EA0908">
        <w:t>vlja, da se odpadki, izvoženi iz EU, obravnavajo na okoljsko trajnosten način.</w:t>
      </w:r>
    </w:p>
    <w:p w14:paraId="7B9133AC" w14:textId="77777777" w:rsidR="006F6195" w:rsidRPr="00EA0908" w:rsidRDefault="006F6195" w:rsidP="006F6195"/>
    <w:p w14:paraId="02191E3E" w14:textId="14185FE9" w:rsidR="006F6195" w:rsidRPr="00EA0908" w:rsidRDefault="006F6195" w:rsidP="006F6195">
      <w:r w:rsidRPr="00EA0908">
        <w:t xml:space="preserve">V skladu z novo uredbo bo izvoz odpadkov iz EU v države, ki niso članice OECD, dovoljen le, če te obvestijo Evropsko komisijo, da so pripravljene uvažati odpadke, in dokažejo, da so sposobne z njimi ravnati na okoljevaren način. Te nove zahteve se bodo uporabljale od 21. maja 2027. Poleg tega bo glede na svetovne težave, povezane z naraščajočimi količinami plastičnih odpadkov, in izzive pri obdelavi izvoz plastičnih odpadkov v države, ki niso članice OECD, od 21. novembra 2026 prepovedan za </w:t>
      </w:r>
      <w:r w:rsidR="006E7220">
        <w:t>dve</w:t>
      </w:r>
      <w:r w:rsidR="008A3BF6">
        <w:t xml:space="preserve"> leti in pol</w:t>
      </w:r>
      <w:r w:rsidRPr="00EA0908">
        <w:t xml:space="preserve">, po </w:t>
      </w:r>
      <w:r w:rsidR="008A3BF6">
        <w:t>tem pa</w:t>
      </w:r>
      <w:r w:rsidRPr="00EA0908">
        <w:t xml:space="preserve"> bodo te države lahko začele prejemati plastične odpadke v skladu s strogimi pravili uredbe.</w:t>
      </w:r>
    </w:p>
    <w:p w14:paraId="02FC6A2C" w14:textId="77777777" w:rsidR="006F6195" w:rsidRPr="00EA0908" w:rsidRDefault="006F6195" w:rsidP="006F6195"/>
    <w:p w14:paraId="5094CC27" w14:textId="77777777" w:rsidR="006F6195" w:rsidRPr="00EA0908" w:rsidRDefault="006F6195" w:rsidP="006F6195">
      <w:r w:rsidRPr="00EA0908">
        <w:t>Komisija bo spremljala tudi izvoz odpadkov v države OECD in ukrepala, če tak izvoz povzroča okoljske težave v namembni državi. Poleg tega bodo morala vsa podjetja EU, ki izvažajo odpadke iz EU, zagotoviti, da bodo obrati, ki sprejemajo njihove odpadke, predmet neodvisne revizije, ki bo pokazala, da ti obrati ravnajo s temi odpadki na okolju varen način. S tem ukrepom želi EU preprečiti degradacijo okolja in onesnaževanje okolja v državah zunaj EU, ki ga povzročajo plastični odpadki, ki nastanejo v EU.</w:t>
      </w:r>
    </w:p>
    <w:p w14:paraId="0579DFEC" w14:textId="77777777" w:rsidR="0027566C" w:rsidRDefault="0027566C" w:rsidP="0027566C"/>
    <w:p w14:paraId="2F900932" w14:textId="6B4A3F70" w:rsidR="0027566C" w:rsidRPr="00EA7E87" w:rsidRDefault="0027566C" w:rsidP="0027566C">
      <w:r w:rsidRPr="00EA7E87">
        <w:rPr>
          <w:rFonts w:eastAsia="Calibri"/>
          <w:lang w:eastAsia="en-US"/>
        </w:rPr>
        <w:t xml:space="preserve">Ob tem je še </w:t>
      </w:r>
      <w:r w:rsidR="008A3BF6">
        <w:rPr>
          <w:rFonts w:eastAsia="Calibri"/>
          <w:lang w:eastAsia="en-US"/>
        </w:rPr>
        <w:t xml:space="preserve">treba </w:t>
      </w:r>
      <w:r w:rsidRPr="00EA7E87">
        <w:rPr>
          <w:rFonts w:eastAsia="Calibri"/>
          <w:lang w:eastAsia="en-US"/>
        </w:rPr>
        <w:t>omeniti, da nova Uredba (EU) 2024/1157</w:t>
      </w:r>
      <w:r w:rsidR="004E4FB9" w:rsidRPr="00EA7E87">
        <w:rPr>
          <w:rFonts w:eastAsia="Calibri"/>
          <w:lang w:eastAsia="en-US"/>
        </w:rPr>
        <w:t xml:space="preserve"> </w:t>
      </w:r>
      <w:r w:rsidR="0083002F" w:rsidRPr="00EA7E87">
        <w:rPr>
          <w:rFonts w:eastAsia="Calibri"/>
          <w:lang w:eastAsia="en-US"/>
        </w:rPr>
        <w:t xml:space="preserve">uvaja določene </w:t>
      </w:r>
      <w:r w:rsidRPr="00EA7E87">
        <w:rPr>
          <w:rFonts w:eastAsia="Calibri"/>
          <w:lang w:eastAsia="en-US"/>
        </w:rPr>
        <w:t>sprememb</w:t>
      </w:r>
      <w:r w:rsidR="0083002F" w:rsidRPr="00EA7E87">
        <w:rPr>
          <w:rFonts w:eastAsia="Calibri"/>
          <w:lang w:eastAsia="en-US"/>
        </w:rPr>
        <w:t xml:space="preserve">e tudi </w:t>
      </w:r>
      <w:r w:rsidRPr="00EA7E87">
        <w:rPr>
          <w:rFonts w:eastAsia="Calibri"/>
          <w:lang w:eastAsia="en-US"/>
        </w:rPr>
        <w:t>pri vodenju upravnih postopkov za izdajo soglasij za čezmejno pošiljanje odpadkov</w:t>
      </w:r>
      <w:r w:rsidR="00312CC7" w:rsidRPr="00EA7E87">
        <w:rPr>
          <w:rFonts w:eastAsia="Calibri"/>
          <w:lang w:eastAsia="en-US"/>
        </w:rPr>
        <w:t>, v okviru</w:t>
      </w:r>
      <w:r w:rsidRPr="00EA7E87">
        <w:rPr>
          <w:rFonts w:eastAsia="Calibri"/>
          <w:lang w:eastAsia="en-US"/>
        </w:rPr>
        <w:t xml:space="preserve"> </w:t>
      </w:r>
      <w:r w:rsidR="00312CC7" w:rsidRPr="00EA7E87">
        <w:rPr>
          <w:rFonts w:eastAsia="Calibri"/>
          <w:lang w:eastAsia="en-US"/>
        </w:rPr>
        <w:t xml:space="preserve">katerih bo </w:t>
      </w:r>
      <w:r w:rsidR="008A3BF6">
        <w:rPr>
          <w:rFonts w:eastAsia="Calibri"/>
          <w:lang w:eastAsia="en-US"/>
        </w:rPr>
        <w:t xml:space="preserve">treba </w:t>
      </w:r>
      <w:r w:rsidRPr="00EA7E87">
        <w:rPr>
          <w:rFonts w:eastAsia="Calibri"/>
          <w:lang w:eastAsia="en-US"/>
        </w:rPr>
        <w:t>prilagoditi delo</w:t>
      </w:r>
      <w:r w:rsidR="000A4C1E" w:rsidRPr="00EA7E87">
        <w:rPr>
          <w:rFonts w:eastAsia="Calibri"/>
          <w:lang w:eastAsia="en-US"/>
        </w:rPr>
        <w:t xml:space="preserve"> </w:t>
      </w:r>
      <w:r w:rsidR="00783A54">
        <w:rPr>
          <w:rFonts w:eastAsia="Calibri"/>
          <w:lang w:eastAsia="en-US"/>
        </w:rPr>
        <w:t>SSPZ</w:t>
      </w:r>
      <w:r w:rsidRPr="00EA7E87">
        <w:rPr>
          <w:rFonts w:eastAsia="Calibri"/>
          <w:lang w:eastAsia="en-US"/>
        </w:rPr>
        <w:t xml:space="preserve">, predvsem pa postopek digitalizirati </w:t>
      </w:r>
      <w:r w:rsidR="008A3BF6">
        <w:rPr>
          <w:rFonts w:eastAsia="Calibri"/>
          <w:lang w:eastAsia="en-US"/>
        </w:rPr>
        <w:t>toliko</w:t>
      </w:r>
      <w:r w:rsidRPr="00EA7E87">
        <w:rPr>
          <w:rFonts w:eastAsia="Calibri"/>
          <w:lang w:eastAsia="en-US"/>
        </w:rPr>
        <w:t>, da bo</w:t>
      </w:r>
      <w:r w:rsidR="008A3BF6">
        <w:rPr>
          <w:rFonts w:eastAsia="Calibri"/>
          <w:lang w:eastAsia="en-US"/>
        </w:rPr>
        <w:t>do</w:t>
      </w:r>
      <w:r w:rsidRPr="00EA7E87">
        <w:rPr>
          <w:rFonts w:eastAsia="Calibri"/>
          <w:lang w:eastAsia="en-US"/>
        </w:rPr>
        <w:t xml:space="preserve"> čim bolj poenostavljen</w:t>
      </w:r>
      <w:r w:rsidR="008A3BF6">
        <w:rPr>
          <w:rFonts w:eastAsia="Calibri"/>
          <w:lang w:eastAsia="en-US"/>
        </w:rPr>
        <w:t>i</w:t>
      </w:r>
      <w:r w:rsidRPr="00EA7E87">
        <w:rPr>
          <w:rFonts w:eastAsia="Calibri"/>
          <w:lang w:eastAsia="en-US"/>
        </w:rPr>
        <w:t xml:space="preserve"> prevzem, obdelava in oddaja odločitev </w:t>
      </w:r>
      <w:r w:rsidR="00312CC7" w:rsidRPr="00EA7E87">
        <w:rPr>
          <w:rFonts w:eastAsia="Calibri"/>
          <w:lang w:eastAsia="en-US"/>
        </w:rPr>
        <w:t xml:space="preserve">o prejetih prijavah </w:t>
      </w:r>
      <w:r w:rsidRPr="00EA7E87">
        <w:rPr>
          <w:rFonts w:eastAsia="Calibri"/>
          <w:lang w:eastAsia="en-US"/>
        </w:rPr>
        <w:t xml:space="preserve">v okviru </w:t>
      </w:r>
      <w:r w:rsidR="00312CC7" w:rsidRPr="00EA7E87">
        <w:rPr>
          <w:rFonts w:eastAsia="Calibri"/>
          <w:lang w:eastAsia="en-US"/>
        </w:rPr>
        <w:t xml:space="preserve">skupne </w:t>
      </w:r>
      <w:r w:rsidRPr="00EA7E87">
        <w:rPr>
          <w:rFonts w:eastAsia="Calibri"/>
          <w:lang w:eastAsia="en-US"/>
        </w:rPr>
        <w:t xml:space="preserve">evropske platforme za </w:t>
      </w:r>
      <w:r w:rsidR="00312CC7" w:rsidRPr="00EA7E87">
        <w:rPr>
          <w:rFonts w:eastAsia="Calibri"/>
          <w:lang w:eastAsia="en-US"/>
        </w:rPr>
        <w:t xml:space="preserve">izmenjavo informacij v zvezi s </w:t>
      </w:r>
      <w:r w:rsidRPr="00EA7E87">
        <w:rPr>
          <w:rFonts w:eastAsia="Calibri"/>
          <w:lang w:eastAsia="en-US"/>
        </w:rPr>
        <w:t>čezmejn</w:t>
      </w:r>
      <w:r w:rsidR="00312CC7" w:rsidRPr="00EA7E87">
        <w:rPr>
          <w:rFonts w:eastAsia="Calibri"/>
          <w:lang w:eastAsia="en-US"/>
        </w:rPr>
        <w:t>im</w:t>
      </w:r>
      <w:r w:rsidRPr="00EA7E87">
        <w:rPr>
          <w:rFonts w:eastAsia="Calibri"/>
          <w:lang w:eastAsia="en-US"/>
        </w:rPr>
        <w:t xml:space="preserve"> pošiljanje</w:t>
      </w:r>
      <w:r w:rsidR="00312CC7" w:rsidRPr="00EA7E87">
        <w:rPr>
          <w:rFonts w:eastAsia="Calibri"/>
          <w:lang w:eastAsia="en-US"/>
        </w:rPr>
        <w:t>m</w:t>
      </w:r>
      <w:r w:rsidRPr="00EA7E87">
        <w:rPr>
          <w:rFonts w:eastAsia="Calibri"/>
          <w:lang w:eastAsia="en-US"/>
        </w:rPr>
        <w:t xml:space="preserve"> odpadkov</w:t>
      </w:r>
      <w:r w:rsidR="00EF4546" w:rsidRPr="00EA7E87">
        <w:rPr>
          <w:rFonts w:eastAsia="Calibri"/>
          <w:lang w:eastAsia="en-US"/>
        </w:rPr>
        <w:t xml:space="preserve"> (DIWASS)</w:t>
      </w:r>
      <w:r w:rsidRPr="00EA7E87">
        <w:rPr>
          <w:rFonts w:eastAsia="Calibri"/>
          <w:lang w:eastAsia="en-US"/>
        </w:rPr>
        <w:t>.</w:t>
      </w:r>
    </w:p>
    <w:p w14:paraId="13F051AC" w14:textId="77777777" w:rsidR="0027566C" w:rsidRPr="00EA0908" w:rsidRDefault="0027566C" w:rsidP="006F28A7"/>
    <w:p w14:paraId="18F4311E" w14:textId="6B88803A" w:rsidR="006F28A7" w:rsidRPr="00EA0908" w:rsidRDefault="006F28A7" w:rsidP="006F28A7">
      <w:r w:rsidRPr="00EA0908">
        <w:t xml:space="preserve">Za pošiljanje odpadkov preko meja veljajo različni režimi glede na to, ali gre za pošiljke, namenjene za odstranjevanje ali predelavo, ali za nevarne ali »zelene« nenevarne odpadke. Pošiljanje nevarnih odpadkov in odpadkov, namenjenih </w:t>
      </w:r>
      <w:r w:rsidR="005B1606" w:rsidRPr="00EA0908">
        <w:t xml:space="preserve">za </w:t>
      </w:r>
      <w:r w:rsidRPr="00EA0908">
        <w:t>odstranjevanj</w:t>
      </w:r>
      <w:r w:rsidR="005B1606" w:rsidRPr="00EA0908">
        <w:t>e</w:t>
      </w:r>
      <w:r w:rsidRPr="00EA0908">
        <w:t xml:space="preserve">, je na splošno predmet postopkov predhodne pisne prijave in pridobitve soglasja vseh pristojnih organov držav odpreme, tranzita in namembne države. Za pošiljanje odpadkov, ki so na seznamu »zelenih« odpadkov, namenjenih za predelavo znotraj EU in OECD, pa načeloma </w:t>
      </w:r>
      <w:r w:rsidR="008A3BF6" w:rsidRPr="00EA0908">
        <w:t xml:space="preserve">ni potrebno </w:t>
      </w:r>
      <w:r w:rsidRPr="00EA0908">
        <w:t>soglasje navedenih organov. Velika težava so nezakonite pošiljke odpadkov (odpadki, ki se pošiljajo v nasprotju z uredbo), zato uredba vsebuje tudi določila, ki se nanašajo na odkrivanje in reševanje nezakonitih pošiljk.</w:t>
      </w:r>
    </w:p>
    <w:p w14:paraId="6B0D1B78" w14:textId="77777777" w:rsidR="006F28A7" w:rsidRPr="00EA0908" w:rsidRDefault="006F28A7" w:rsidP="006F28A7"/>
    <w:p w14:paraId="70E3C70C" w14:textId="6EAC2BA7" w:rsidR="006F28A7" w:rsidRPr="00EA0908" w:rsidRDefault="006F28A7" w:rsidP="006F28A7">
      <w:r w:rsidRPr="00EA0908">
        <w:t xml:space="preserve">Inšpektorat v skladu z navedenim izvaja </w:t>
      </w:r>
      <w:r w:rsidR="008A3BF6">
        <w:t>t</w:t>
      </w:r>
      <w:r w:rsidR="008A3BF6" w:rsidRPr="00EA0908">
        <w:t xml:space="preserve">e </w:t>
      </w:r>
      <w:r w:rsidRPr="00EA0908">
        <w:t xml:space="preserve">glavne naloge: </w:t>
      </w:r>
    </w:p>
    <w:p w14:paraId="6D580C52" w14:textId="14F26DEC" w:rsidR="006F28A7" w:rsidRPr="00EA0908" w:rsidRDefault="006F28A7" w:rsidP="00316CBA">
      <w:pPr>
        <w:numPr>
          <w:ilvl w:val="0"/>
          <w:numId w:val="36"/>
        </w:numPr>
      </w:pPr>
      <w:r w:rsidRPr="00EA0908">
        <w:t>pristojni organ</w:t>
      </w:r>
      <w:r w:rsidR="009545BF" w:rsidRPr="00EA0908">
        <w:t>:</w:t>
      </w:r>
    </w:p>
    <w:p w14:paraId="65DD9475" w14:textId="51AA0538" w:rsidR="006F28A7" w:rsidRPr="00EA0908" w:rsidRDefault="006F28A7" w:rsidP="00316CBA">
      <w:pPr>
        <w:numPr>
          <w:ilvl w:val="1"/>
          <w:numId w:val="36"/>
        </w:numPr>
      </w:pPr>
      <w:r w:rsidRPr="00EA0908">
        <w:t>izdaja soglasij za pošiljanje odpadkov prek</w:t>
      </w:r>
      <w:r w:rsidR="00D92FCB" w:rsidRPr="00EA0908">
        <w:t>o</w:t>
      </w:r>
      <w:r w:rsidRPr="00EA0908">
        <w:t xml:space="preserve"> meja; </w:t>
      </w:r>
    </w:p>
    <w:p w14:paraId="00953149" w14:textId="5E1385CD" w:rsidR="006F28A7" w:rsidRPr="00EA0908" w:rsidRDefault="006F28A7" w:rsidP="00316CBA">
      <w:pPr>
        <w:numPr>
          <w:ilvl w:val="1"/>
          <w:numId w:val="36"/>
        </w:numPr>
      </w:pPr>
      <w:r w:rsidRPr="00EA0908">
        <w:t xml:space="preserve">vračilo nezakonitih pošiljk in pošiljk, pošiljanje </w:t>
      </w:r>
      <w:r w:rsidR="008A3BF6" w:rsidRPr="00EA0908">
        <w:t xml:space="preserve">katerih </w:t>
      </w:r>
      <w:r w:rsidRPr="00EA0908">
        <w:t>ni dokončano, kot je bilo predvideno;</w:t>
      </w:r>
    </w:p>
    <w:p w14:paraId="76907CC2" w14:textId="77777777" w:rsidR="006F28A7" w:rsidRPr="00EA0908" w:rsidRDefault="006F28A7" w:rsidP="00316CBA">
      <w:pPr>
        <w:numPr>
          <w:ilvl w:val="0"/>
          <w:numId w:val="36"/>
        </w:numPr>
      </w:pPr>
      <w:r w:rsidRPr="00EA0908">
        <w:t>informator;</w:t>
      </w:r>
    </w:p>
    <w:p w14:paraId="200F0402" w14:textId="77777777" w:rsidR="006F28A7" w:rsidRPr="00EA0908" w:rsidRDefault="006F28A7" w:rsidP="00316CBA">
      <w:pPr>
        <w:numPr>
          <w:ilvl w:val="0"/>
          <w:numId w:val="36"/>
        </w:numPr>
      </w:pPr>
      <w:r w:rsidRPr="00EA0908">
        <w:t>poročanje;</w:t>
      </w:r>
    </w:p>
    <w:p w14:paraId="7B198489" w14:textId="77777777" w:rsidR="006F28A7" w:rsidRPr="00EA0908" w:rsidRDefault="006F28A7" w:rsidP="00316CBA">
      <w:pPr>
        <w:numPr>
          <w:ilvl w:val="0"/>
          <w:numId w:val="36"/>
        </w:numPr>
      </w:pPr>
      <w:r w:rsidRPr="00EA0908">
        <w:t>sodelovanje pri akcijah nadzora;</w:t>
      </w:r>
    </w:p>
    <w:p w14:paraId="1CFE645F" w14:textId="77777777" w:rsidR="006F28A7" w:rsidRPr="00EA0908" w:rsidRDefault="006F28A7" w:rsidP="00316CBA">
      <w:pPr>
        <w:numPr>
          <w:ilvl w:val="0"/>
          <w:numId w:val="36"/>
        </w:numPr>
      </w:pPr>
      <w:r w:rsidRPr="00EA0908">
        <w:t xml:space="preserve">sodelovanje v medresorski delovni skupini za izvajanje nadzora nad čezmejnim pošiljanjem odpadkov; </w:t>
      </w:r>
    </w:p>
    <w:p w14:paraId="665D59DD" w14:textId="342F654F" w:rsidR="006F28A7" w:rsidRPr="00EA0908" w:rsidRDefault="006F28A7" w:rsidP="00B76A31">
      <w:pPr>
        <w:numPr>
          <w:ilvl w:val="0"/>
          <w:numId w:val="36"/>
        </w:numPr>
      </w:pPr>
      <w:r w:rsidRPr="00EA0908">
        <w:t>vodenje evidenc o pošiljkah odpadkov, za katere je inšpektorat izdal soglasje.</w:t>
      </w:r>
    </w:p>
    <w:p w14:paraId="24293DDD" w14:textId="4A329E4C" w:rsidR="00B76A31" w:rsidRPr="00EA0908" w:rsidRDefault="00B76A31" w:rsidP="006F28A7"/>
    <w:p w14:paraId="264D6CD2" w14:textId="736242A1" w:rsidR="006F28A7" w:rsidRPr="00EA0908" w:rsidRDefault="006F28A7" w:rsidP="006F28A7">
      <w:r w:rsidRPr="00EA0908">
        <w:lastRenderedPageBreak/>
        <w:t xml:space="preserve">Baselska konvencija v 5. členu in Uredba 1013/2006/ES v 53. členu </w:t>
      </w:r>
      <w:r w:rsidR="008A3BF6">
        <w:t>določata</w:t>
      </w:r>
      <w:r w:rsidRPr="00EA0908">
        <w:t xml:space="preserve">, da mora vsaka država članica </w:t>
      </w:r>
      <w:r w:rsidR="00665D8F">
        <w:t>opredeliti</w:t>
      </w:r>
      <w:r w:rsidRPr="00EA0908">
        <w:t xml:space="preserve"> vsaj en organ, pristojen za prejemanje predhodnih pisnih prijav in izdajo soglasij za pošiljanje odpadkov prek</w:t>
      </w:r>
      <w:r w:rsidR="00D92FCB" w:rsidRPr="00EA0908">
        <w:t>o</w:t>
      </w:r>
      <w:r w:rsidRPr="00EA0908">
        <w:t xml:space="preserve"> meja. V skladu z Uredbo o izvajanju Uredbe (ES) o pošiljkah odpadkov je pristojni organ za Republiko Slovenijo inšpektorat.</w:t>
      </w:r>
    </w:p>
    <w:p w14:paraId="73DB5CDF" w14:textId="77777777" w:rsidR="00CE6B8C" w:rsidRPr="00EA0908" w:rsidRDefault="00CE6B8C" w:rsidP="006F28A7"/>
    <w:p w14:paraId="03547F99" w14:textId="31A83F26" w:rsidR="006F28A7" w:rsidRPr="00EA0908" w:rsidRDefault="006F28A7" w:rsidP="006F28A7">
      <w:r w:rsidRPr="00EA0908">
        <w:t>Inšpektorat kot pristojni organ po Uredbi 1013/2006/ES o pošiljkah odpadkov vodi upravne postopke po prijavah oziroma vlogah za pošiljanje odpadkov na ozemlje, z ozemlja ali čez ozemlje Republike Slovenije. Podatki o številu prispelih prijav v letu 202</w:t>
      </w:r>
      <w:r w:rsidR="00E36099">
        <w:t>4</w:t>
      </w:r>
      <w:r w:rsidRPr="00EA0908">
        <w:t>, izdanih soglasij v tem letu in vseh izdanih odločitvah v zvezi s pošiljkami odpadkov v letu 202</w:t>
      </w:r>
      <w:r w:rsidR="00E36099">
        <w:t>4</w:t>
      </w:r>
      <w:r w:rsidRPr="00EA0908">
        <w:t xml:space="preserve"> so prikazani v </w:t>
      </w:r>
      <w:r w:rsidR="008856A4">
        <w:t xml:space="preserve">spodnji </w:t>
      </w:r>
      <w:r w:rsidRPr="00EA0908">
        <w:t>preglednici.</w:t>
      </w:r>
    </w:p>
    <w:p w14:paraId="670918D9" w14:textId="77777777" w:rsidR="003A1F93" w:rsidRPr="00EA0908" w:rsidRDefault="003A1F93" w:rsidP="00586351">
      <w:pPr>
        <w:spacing w:line="288" w:lineRule="auto"/>
      </w:pPr>
    </w:p>
    <w:p w14:paraId="630B273A" w14:textId="1BA30411" w:rsidR="003A1F93" w:rsidRPr="00255620" w:rsidRDefault="001877D7" w:rsidP="00586351">
      <w:pPr>
        <w:keepNext/>
        <w:spacing w:line="288" w:lineRule="auto"/>
        <w:rPr>
          <w:i/>
          <w:iCs/>
        </w:rPr>
      </w:pPr>
      <w:bookmarkStart w:id="38" w:name="_Ref43366575"/>
      <w:bookmarkStart w:id="39" w:name="_Toc74209769"/>
      <w:r w:rsidRPr="00255620">
        <w:rPr>
          <w:i/>
          <w:iCs/>
        </w:rPr>
        <w:t xml:space="preserve">Preglednica </w:t>
      </w:r>
      <w:bookmarkEnd w:id="38"/>
      <w:r w:rsidRPr="00255620">
        <w:rPr>
          <w:i/>
          <w:iCs/>
        </w:rPr>
        <w:t xml:space="preserve">3: </w:t>
      </w:r>
      <w:bookmarkEnd w:id="39"/>
      <w:r w:rsidRPr="00255620">
        <w:rPr>
          <w:i/>
          <w:iCs/>
        </w:rPr>
        <w:t xml:space="preserve">Podatki o številu prejetih prijav v letu 2024 in izdanih soglasjih, zavrnitvah in </w:t>
      </w:r>
      <w:r w:rsidR="00665D8F">
        <w:rPr>
          <w:i/>
          <w:iCs/>
        </w:rPr>
        <w:t>drugih</w:t>
      </w:r>
      <w:r w:rsidRPr="00255620">
        <w:rPr>
          <w:i/>
          <w:iCs/>
        </w:rPr>
        <w:t xml:space="preserve"> končnih odločitvah v letu 2024 (vključene so tudi </w:t>
      </w:r>
      <w:r w:rsidR="008F76CA">
        <w:rPr>
          <w:i/>
          <w:iCs/>
        </w:rPr>
        <w:t xml:space="preserve">prijave iz preteklih </w:t>
      </w:r>
      <w:r w:rsidRPr="00255620">
        <w:rPr>
          <w:i/>
          <w:iCs/>
        </w:rPr>
        <w:t>let)</w:t>
      </w:r>
    </w:p>
    <w:tbl>
      <w:tblPr>
        <w:tblStyle w:val="Tabelamrea"/>
        <w:tblW w:w="0" w:type="auto"/>
        <w:tblLook w:val="04A0" w:firstRow="1" w:lastRow="0" w:firstColumn="1" w:lastColumn="0" w:noHBand="0" w:noVBand="1"/>
      </w:tblPr>
      <w:tblGrid>
        <w:gridCol w:w="3539"/>
        <w:gridCol w:w="1276"/>
        <w:gridCol w:w="1417"/>
        <w:gridCol w:w="1418"/>
        <w:gridCol w:w="1410"/>
      </w:tblGrid>
      <w:tr w:rsidR="00912D89" w14:paraId="1A2C41FE" w14:textId="77777777" w:rsidTr="00A867A8">
        <w:tc>
          <w:tcPr>
            <w:tcW w:w="3539" w:type="dxa"/>
          </w:tcPr>
          <w:p w14:paraId="6B31DBC9" w14:textId="77777777" w:rsidR="00912D89" w:rsidRDefault="00912D89" w:rsidP="00A867A8">
            <w:pPr>
              <w:spacing w:line="288" w:lineRule="auto"/>
              <w:rPr>
                <w:lang w:eastAsia="en-US"/>
              </w:rPr>
            </w:pPr>
          </w:p>
        </w:tc>
        <w:tc>
          <w:tcPr>
            <w:tcW w:w="1276" w:type="dxa"/>
            <w:vAlign w:val="center"/>
          </w:tcPr>
          <w:p w14:paraId="72C99112" w14:textId="77777777" w:rsidR="00912D89" w:rsidRPr="00A867A8" w:rsidRDefault="00912D89" w:rsidP="00A867A8">
            <w:pPr>
              <w:spacing w:line="288" w:lineRule="auto"/>
              <w:jc w:val="center"/>
              <w:rPr>
                <w:b/>
                <w:bCs/>
                <w:lang w:eastAsia="en-US"/>
              </w:rPr>
            </w:pPr>
            <w:r w:rsidRPr="00A867A8">
              <w:rPr>
                <w:b/>
                <w:bCs/>
                <w:lang w:eastAsia="en-US"/>
              </w:rPr>
              <w:t>Uvoz</w:t>
            </w:r>
          </w:p>
        </w:tc>
        <w:tc>
          <w:tcPr>
            <w:tcW w:w="1417" w:type="dxa"/>
            <w:vAlign w:val="center"/>
          </w:tcPr>
          <w:p w14:paraId="39CF64D6" w14:textId="77777777" w:rsidR="00912D89" w:rsidRPr="00A867A8" w:rsidRDefault="00912D89" w:rsidP="00A867A8">
            <w:pPr>
              <w:spacing w:line="288" w:lineRule="auto"/>
              <w:jc w:val="center"/>
              <w:rPr>
                <w:b/>
                <w:bCs/>
                <w:lang w:eastAsia="en-US"/>
              </w:rPr>
            </w:pPr>
            <w:r w:rsidRPr="00A867A8">
              <w:rPr>
                <w:b/>
                <w:bCs/>
                <w:lang w:eastAsia="en-US"/>
              </w:rPr>
              <w:t>Izvoz</w:t>
            </w:r>
          </w:p>
        </w:tc>
        <w:tc>
          <w:tcPr>
            <w:tcW w:w="1418" w:type="dxa"/>
            <w:vAlign w:val="center"/>
          </w:tcPr>
          <w:p w14:paraId="645C44F9" w14:textId="77777777" w:rsidR="00912D89" w:rsidRPr="00A867A8" w:rsidRDefault="00912D89" w:rsidP="00A867A8">
            <w:pPr>
              <w:spacing w:line="288" w:lineRule="auto"/>
              <w:jc w:val="center"/>
              <w:rPr>
                <w:b/>
                <w:bCs/>
                <w:lang w:eastAsia="en-US"/>
              </w:rPr>
            </w:pPr>
            <w:r w:rsidRPr="00A867A8">
              <w:rPr>
                <w:b/>
                <w:bCs/>
                <w:lang w:eastAsia="en-US"/>
              </w:rPr>
              <w:t>Tranzit</w:t>
            </w:r>
          </w:p>
        </w:tc>
        <w:tc>
          <w:tcPr>
            <w:tcW w:w="1410" w:type="dxa"/>
            <w:vAlign w:val="center"/>
          </w:tcPr>
          <w:p w14:paraId="42CEFF7D" w14:textId="77777777" w:rsidR="00912D89" w:rsidRPr="00A867A8" w:rsidRDefault="00912D89" w:rsidP="00A867A8">
            <w:pPr>
              <w:spacing w:line="288" w:lineRule="auto"/>
              <w:jc w:val="center"/>
              <w:rPr>
                <w:b/>
                <w:bCs/>
                <w:lang w:eastAsia="en-US"/>
              </w:rPr>
            </w:pPr>
            <w:r w:rsidRPr="00A867A8">
              <w:rPr>
                <w:b/>
                <w:bCs/>
                <w:lang w:eastAsia="en-US"/>
              </w:rPr>
              <w:t>Skupaj</w:t>
            </w:r>
          </w:p>
        </w:tc>
      </w:tr>
      <w:tr w:rsidR="00912D89" w14:paraId="61A4FA72" w14:textId="77777777" w:rsidTr="00A867A8">
        <w:tc>
          <w:tcPr>
            <w:tcW w:w="3539" w:type="dxa"/>
          </w:tcPr>
          <w:p w14:paraId="2EEC701C" w14:textId="77777777" w:rsidR="00912D89" w:rsidRPr="00A867A8" w:rsidRDefault="00912D89" w:rsidP="00A867A8">
            <w:pPr>
              <w:spacing w:line="288" w:lineRule="auto"/>
              <w:rPr>
                <w:b/>
                <w:bCs/>
                <w:lang w:eastAsia="en-US"/>
              </w:rPr>
            </w:pPr>
            <w:r w:rsidRPr="009E0AE7">
              <w:rPr>
                <w:lang w:eastAsia="en-US"/>
              </w:rPr>
              <w:t>Št.</w:t>
            </w:r>
            <w:r w:rsidRPr="00A867A8">
              <w:rPr>
                <w:b/>
                <w:bCs/>
                <w:lang w:eastAsia="en-US"/>
              </w:rPr>
              <w:t xml:space="preserve"> prijav </w:t>
            </w:r>
            <w:r w:rsidRPr="009E0AE7">
              <w:rPr>
                <w:lang w:eastAsia="en-US"/>
              </w:rPr>
              <w:t>v letu</w:t>
            </w:r>
            <w:r w:rsidRPr="00A867A8">
              <w:rPr>
                <w:b/>
                <w:bCs/>
                <w:lang w:eastAsia="en-US"/>
              </w:rPr>
              <w:t xml:space="preserve"> 2024</w:t>
            </w:r>
          </w:p>
        </w:tc>
        <w:tc>
          <w:tcPr>
            <w:tcW w:w="1276" w:type="dxa"/>
            <w:vAlign w:val="center"/>
          </w:tcPr>
          <w:p w14:paraId="3F95BCE9" w14:textId="77777777" w:rsidR="00912D89" w:rsidRPr="00ED48DB" w:rsidRDefault="00912D89" w:rsidP="00A867A8">
            <w:pPr>
              <w:spacing w:line="288" w:lineRule="auto"/>
              <w:jc w:val="center"/>
              <w:rPr>
                <w:lang w:eastAsia="en-US"/>
              </w:rPr>
            </w:pPr>
            <w:r w:rsidRPr="00ED48DB">
              <w:rPr>
                <w:lang w:eastAsia="en-US"/>
              </w:rPr>
              <w:t>38</w:t>
            </w:r>
          </w:p>
        </w:tc>
        <w:tc>
          <w:tcPr>
            <w:tcW w:w="1417" w:type="dxa"/>
            <w:vAlign w:val="center"/>
          </w:tcPr>
          <w:p w14:paraId="6E7D0F35" w14:textId="77777777" w:rsidR="00912D89" w:rsidRPr="00ED48DB" w:rsidRDefault="00912D89" w:rsidP="00A867A8">
            <w:pPr>
              <w:spacing w:line="288" w:lineRule="auto"/>
              <w:jc w:val="center"/>
              <w:rPr>
                <w:lang w:eastAsia="en-US"/>
              </w:rPr>
            </w:pPr>
            <w:r w:rsidRPr="00ED48DB">
              <w:rPr>
                <w:lang w:eastAsia="en-US"/>
              </w:rPr>
              <w:t>221</w:t>
            </w:r>
          </w:p>
        </w:tc>
        <w:tc>
          <w:tcPr>
            <w:tcW w:w="1418" w:type="dxa"/>
            <w:vAlign w:val="center"/>
          </w:tcPr>
          <w:p w14:paraId="4EBD58EB" w14:textId="77777777" w:rsidR="00912D89" w:rsidRPr="00ED48DB" w:rsidRDefault="00912D89" w:rsidP="00A867A8">
            <w:pPr>
              <w:spacing w:line="288" w:lineRule="auto"/>
              <w:jc w:val="center"/>
              <w:rPr>
                <w:lang w:eastAsia="en-US"/>
              </w:rPr>
            </w:pPr>
            <w:r w:rsidRPr="00ED48DB">
              <w:rPr>
                <w:lang w:eastAsia="en-US"/>
              </w:rPr>
              <w:t>416</w:t>
            </w:r>
          </w:p>
        </w:tc>
        <w:tc>
          <w:tcPr>
            <w:tcW w:w="1410" w:type="dxa"/>
            <w:vAlign w:val="center"/>
          </w:tcPr>
          <w:p w14:paraId="5109022B" w14:textId="77777777" w:rsidR="00912D89" w:rsidRPr="00ED48DB" w:rsidRDefault="00912D89" w:rsidP="00A867A8">
            <w:pPr>
              <w:spacing w:line="288" w:lineRule="auto"/>
              <w:jc w:val="center"/>
              <w:rPr>
                <w:lang w:eastAsia="en-US"/>
              </w:rPr>
            </w:pPr>
            <w:r w:rsidRPr="00ED48DB">
              <w:rPr>
                <w:lang w:eastAsia="en-US"/>
              </w:rPr>
              <w:t>675</w:t>
            </w:r>
          </w:p>
        </w:tc>
      </w:tr>
      <w:tr w:rsidR="00912D89" w14:paraId="7AC41A0F" w14:textId="77777777" w:rsidTr="00A867A8">
        <w:tc>
          <w:tcPr>
            <w:tcW w:w="3539" w:type="dxa"/>
          </w:tcPr>
          <w:p w14:paraId="1128C48E" w14:textId="77777777" w:rsidR="00912D89" w:rsidRPr="00A867A8" w:rsidRDefault="00912D89" w:rsidP="00A867A8">
            <w:pPr>
              <w:spacing w:line="288" w:lineRule="auto"/>
              <w:rPr>
                <w:b/>
                <w:bCs/>
                <w:lang w:eastAsia="en-US"/>
              </w:rPr>
            </w:pPr>
            <w:r w:rsidRPr="009E0AE7">
              <w:rPr>
                <w:lang w:eastAsia="en-US"/>
              </w:rPr>
              <w:t>Št. izdanih</w:t>
            </w:r>
            <w:r w:rsidRPr="00A867A8">
              <w:rPr>
                <w:b/>
                <w:bCs/>
                <w:lang w:eastAsia="en-US"/>
              </w:rPr>
              <w:t xml:space="preserve"> soglasij </w:t>
            </w:r>
            <w:r w:rsidRPr="009E0AE7">
              <w:rPr>
                <w:lang w:eastAsia="en-US"/>
              </w:rPr>
              <w:t>(prijave</w:t>
            </w:r>
            <w:r w:rsidRPr="00A867A8">
              <w:rPr>
                <w:b/>
                <w:bCs/>
                <w:lang w:eastAsia="en-US"/>
              </w:rPr>
              <w:t xml:space="preserve"> 2024</w:t>
            </w:r>
            <w:r w:rsidRPr="009E0AE7">
              <w:rPr>
                <w:lang w:eastAsia="en-US"/>
              </w:rPr>
              <w:t>)</w:t>
            </w:r>
          </w:p>
        </w:tc>
        <w:tc>
          <w:tcPr>
            <w:tcW w:w="1276" w:type="dxa"/>
            <w:vAlign w:val="center"/>
          </w:tcPr>
          <w:p w14:paraId="64092698" w14:textId="77777777" w:rsidR="00912D89" w:rsidRDefault="00912D89" w:rsidP="00A867A8">
            <w:pPr>
              <w:spacing w:line="288" w:lineRule="auto"/>
              <w:jc w:val="center"/>
              <w:rPr>
                <w:lang w:eastAsia="en-US"/>
              </w:rPr>
            </w:pPr>
            <w:r>
              <w:rPr>
                <w:lang w:eastAsia="en-US"/>
              </w:rPr>
              <w:t>22</w:t>
            </w:r>
          </w:p>
        </w:tc>
        <w:tc>
          <w:tcPr>
            <w:tcW w:w="1417" w:type="dxa"/>
            <w:vAlign w:val="center"/>
          </w:tcPr>
          <w:p w14:paraId="4E1A7919" w14:textId="77777777" w:rsidR="00912D89" w:rsidRDefault="00912D89" w:rsidP="00A867A8">
            <w:pPr>
              <w:spacing w:line="288" w:lineRule="auto"/>
              <w:jc w:val="center"/>
              <w:rPr>
                <w:lang w:eastAsia="en-US"/>
              </w:rPr>
            </w:pPr>
            <w:r w:rsidRPr="00146D45">
              <w:rPr>
                <w:lang w:eastAsia="en-US"/>
              </w:rPr>
              <w:t>192</w:t>
            </w:r>
          </w:p>
        </w:tc>
        <w:tc>
          <w:tcPr>
            <w:tcW w:w="1418" w:type="dxa"/>
            <w:vAlign w:val="center"/>
          </w:tcPr>
          <w:p w14:paraId="68A492CA" w14:textId="77777777" w:rsidR="00912D89" w:rsidRDefault="00912D89" w:rsidP="00A867A8">
            <w:pPr>
              <w:spacing w:line="288" w:lineRule="auto"/>
              <w:jc w:val="center"/>
              <w:rPr>
                <w:lang w:eastAsia="en-US"/>
              </w:rPr>
            </w:pPr>
            <w:r>
              <w:rPr>
                <w:lang w:eastAsia="en-US"/>
              </w:rPr>
              <w:t>315</w:t>
            </w:r>
          </w:p>
        </w:tc>
        <w:tc>
          <w:tcPr>
            <w:tcW w:w="1410" w:type="dxa"/>
            <w:vAlign w:val="center"/>
          </w:tcPr>
          <w:p w14:paraId="0CA04001" w14:textId="77777777" w:rsidR="00912D89" w:rsidRDefault="00912D89" w:rsidP="00A867A8">
            <w:pPr>
              <w:spacing w:line="288" w:lineRule="auto"/>
              <w:jc w:val="center"/>
              <w:rPr>
                <w:lang w:eastAsia="en-US"/>
              </w:rPr>
            </w:pPr>
            <w:r>
              <w:rPr>
                <w:lang w:eastAsia="en-US"/>
              </w:rPr>
              <w:t>529</w:t>
            </w:r>
          </w:p>
        </w:tc>
      </w:tr>
      <w:tr w:rsidR="00912D89" w14:paraId="368A5613" w14:textId="77777777" w:rsidTr="00A867A8">
        <w:tc>
          <w:tcPr>
            <w:tcW w:w="3539" w:type="dxa"/>
          </w:tcPr>
          <w:p w14:paraId="5028BE64" w14:textId="77777777" w:rsidR="00912D89" w:rsidRPr="00A867A8" w:rsidRDefault="00912D89" w:rsidP="00A867A8">
            <w:pPr>
              <w:spacing w:line="288" w:lineRule="auto"/>
              <w:rPr>
                <w:b/>
                <w:bCs/>
                <w:lang w:eastAsia="en-US"/>
              </w:rPr>
            </w:pPr>
            <w:r w:rsidRPr="00A867A8">
              <w:t>Št</w:t>
            </w:r>
            <w:r w:rsidRPr="009E0AE7">
              <w:t>.</w:t>
            </w:r>
            <w:r w:rsidRPr="00170BAF">
              <w:rPr>
                <w:b/>
                <w:bCs/>
              </w:rPr>
              <w:t xml:space="preserve"> zavrnitev </w:t>
            </w:r>
            <w:r w:rsidRPr="00A867A8">
              <w:t>(prijav</w:t>
            </w:r>
            <w:r w:rsidRPr="009E0AE7">
              <w:t>e</w:t>
            </w:r>
            <w:r w:rsidRPr="00170BAF">
              <w:rPr>
                <w:b/>
                <w:bCs/>
              </w:rPr>
              <w:t xml:space="preserve"> 2024</w:t>
            </w:r>
            <w:r w:rsidRPr="00A867A8">
              <w:t>)</w:t>
            </w:r>
          </w:p>
        </w:tc>
        <w:tc>
          <w:tcPr>
            <w:tcW w:w="1276" w:type="dxa"/>
            <w:vAlign w:val="center"/>
          </w:tcPr>
          <w:p w14:paraId="461CCF6E" w14:textId="77777777" w:rsidR="00912D89" w:rsidRDefault="00912D89" w:rsidP="00A867A8">
            <w:pPr>
              <w:spacing w:line="288" w:lineRule="auto"/>
              <w:jc w:val="center"/>
              <w:rPr>
                <w:lang w:eastAsia="en-US"/>
              </w:rPr>
            </w:pPr>
            <w:r>
              <w:rPr>
                <w:lang w:eastAsia="en-US"/>
              </w:rPr>
              <w:t>2</w:t>
            </w:r>
          </w:p>
        </w:tc>
        <w:tc>
          <w:tcPr>
            <w:tcW w:w="1417" w:type="dxa"/>
            <w:vAlign w:val="center"/>
          </w:tcPr>
          <w:p w14:paraId="5A4E8547" w14:textId="77777777" w:rsidR="00912D89" w:rsidRDefault="00912D89" w:rsidP="00A867A8">
            <w:pPr>
              <w:spacing w:line="288" w:lineRule="auto"/>
              <w:jc w:val="center"/>
              <w:rPr>
                <w:lang w:eastAsia="en-US"/>
              </w:rPr>
            </w:pPr>
            <w:r>
              <w:rPr>
                <w:lang w:eastAsia="en-US"/>
              </w:rPr>
              <w:t>1</w:t>
            </w:r>
          </w:p>
        </w:tc>
        <w:tc>
          <w:tcPr>
            <w:tcW w:w="1418" w:type="dxa"/>
            <w:vAlign w:val="center"/>
          </w:tcPr>
          <w:p w14:paraId="115BD83A" w14:textId="77777777" w:rsidR="00912D89" w:rsidRDefault="00912D89" w:rsidP="00A867A8">
            <w:pPr>
              <w:spacing w:line="288" w:lineRule="auto"/>
              <w:jc w:val="center"/>
              <w:rPr>
                <w:lang w:eastAsia="en-US"/>
              </w:rPr>
            </w:pPr>
            <w:r>
              <w:rPr>
                <w:lang w:eastAsia="en-US"/>
              </w:rPr>
              <w:t>0</w:t>
            </w:r>
          </w:p>
        </w:tc>
        <w:tc>
          <w:tcPr>
            <w:tcW w:w="1410" w:type="dxa"/>
            <w:vAlign w:val="center"/>
          </w:tcPr>
          <w:p w14:paraId="0B82DDF9" w14:textId="77777777" w:rsidR="00912D89" w:rsidRDefault="00912D89" w:rsidP="00A867A8">
            <w:pPr>
              <w:spacing w:line="288" w:lineRule="auto"/>
              <w:jc w:val="center"/>
              <w:rPr>
                <w:lang w:eastAsia="en-US"/>
              </w:rPr>
            </w:pPr>
            <w:r>
              <w:rPr>
                <w:lang w:eastAsia="en-US"/>
              </w:rPr>
              <w:t>3</w:t>
            </w:r>
          </w:p>
        </w:tc>
      </w:tr>
      <w:tr w:rsidR="00912D89" w14:paraId="75319EB4" w14:textId="77777777" w:rsidTr="00A867A8">
        <w:tc>
          <w:tcPr>
            <w:tcW w:w="3539" w:type="dxa"/>
          </w:tcPr>
          <w:p w14:paraId="7414EEB7" w14:textId="57DFB11A" w:rsidR="00912D89" w:rsidRPr="00170BAF" w:rsidRDefault="00912D89" w:rsidP="00A867A8">
            <w:pPr>
              <w:spacing w:line="288" w:lineRule="auto"/>
              <w:rPr>
                <w:b/>
                <w:bCs/>
              </w:rPr>
            </w:pPr>
            <w:r w:rsidRPr="00A867A8">
              <w:t>Št</w:t>
            </w:r>
            <w:r w:rsidRPr="009E0AE7">
              <w:t>.</w:t>
            </w:r>
            <w:r w:rsidRPr="00A867A8">
              <w:t xml:space="preserve"> </w:t>
            </w:r>
            <w:r w:rsidR="00665D8F">
              <w:t>drugih</w:t>
            </w:r>
            <w:r w:rsidRPr="00A867A8">
              <w:t xml:space="preserve"> odločitev</w:t>
            </w:r>
            <w:r w:rsidRPr="00170BAF">
              <w:rPr>
                <w:b/>
                <w:bCs/>
              </w:rPr>
              <w:t xml:space="preserve"> </w:t>
            </w:r>
            <w:r w:rsidRPr="00A867A8">
              <w:t>(</w:t>
            </w:r>
            <w:r w:rsidRPr="009E0AE7">
              <w:t>p</w:t>
            </w:r>
            <w:r w:rsidRPr="00A867A8">
              <w:t>rijav</w:t>
            </w:r>
            <w:r w:rsidRPr="009E0AE7">
              <w:t>e</w:t>
            </w:r>
            <w:r w:rsidRPr="00170BAF">
              <w:rPr>
                <w:b/>
                <w:bCs/>
              </w:rPr>
              <w:t xml:space="preserve"> 2024</w:t>
            </w:r>
            <w:r w:rsidRPr="00A867A8">
              <w:t>) –</w:t>
            </w:r>
            <w:r w:rsidRPr="00170BAF">
              <w:rPr>
                <w:b/>
                <w:bCs/>
              </w:rPr>
              <w:t xml:space="preserve"> zavrženje, ustavitev</w:t>
            </w:r>
          </w:p>
        </w:tc>
        <w:tc>
          <w:tcPr>
            <w:tcW w:w="1276" w:type="dxa"/>
            <w:vAlign w:val="center"/>
          </w:tcPr>
          <w:p w14:paraId="6216DE2F" w14:textId="77777777" w:rsidR="00912D89" w:rsidRDefault="00912D89" w:rsidP="00A867A8">
            <w:pPr>
              <w:spacing w:line="288" w:lineRule="auto"/>
              <w:jc w:val="center"/>
              <w:rPr>
                <w:lang w:eastAsia="en-US"/>
              </w:rPr>
            </w:pPr>
            <w:r>
              <w:rPr>
                <w:lang w:eastAsia="en-US"/>
              </w:rPr>
              <w:t>7</w:t>
            </w:r>
          </w:p>
        </w:tc>
        <w:tc>
          <w:tcPr>
            <w:tcW w:w="1417" w:type="dxa"/>
            <w:vAlign w:val="center"/>
          </w:tcPr>
          <w:p w14:paraId="2256AD15" w14:textId="77777777" w:rsidR="00912D89" w:rsidRDefault="00912D89" w:rsidP="00A867A8">
            <w:pPr>
              <w:spacing w:line="288" w:lineRule="auto"/>
              <w:jc w:val="center"/>
              <w:rPr>
                <w:lang w:eastAsia="en-US"/>
              </w:rPr>
            </w:pPr>
            <w:r>
              <w:rPr>
                <w:lang w:eastAsia="en-US"/>
              </w:rPr>
              <w:t>20</w:t>
            </w:r>
          </w:p>
        </w:tc>
        <w:tc>
          <w:tcPr>
            <w:tcW w:w="1418" w:type="dxa"/>
            <w:vAlign w:val="center"/>
          </w:tcPr>
          <w:p w14:paraId="723AC9B4" w14:textId="77777777" w:rsidR="00912D89" w:rsidRDefault="00912D89" w:rsidP="00A867A8">
            <w:pPr>
              <w:spacing w:line="288" w:lineRule="auto"/>
              <w:jc w:val="center"/>
              <w:rPr>
                <w:lang w:eastAsia="en-US"/>
              </w:rPr>
            </w:pPr>
            <w:r>
              <w:rPr>
                <w:lang w:eastAsia="en-US"/>
              </w:rPr>
              <w:t>8</w:t>
            </w:r>
          </w:p>
        </w:tc>
        <w:tc>
          <w:tcPr>
            <w:tcW w:w="1410" w:type="dxa"/>
            <w:vAlign w:val="center"/>
          </w:tcPr>
          <w:p w14:paraId="5458FEBE" w14:textId="77777777" w:rsidR="00912D89" w:rsidRDefault="00912D89" w:rsidP="00A867A8">
            <w:pPr>
              <w:spacing w:line="288" w:lineRule="auto"/>
              <w:jc w:val="center"/>
              <w:rPr>
                <w:lang w:eastAsia="en-US"/>
              </w:rPr>
            </w:pPr>
            <w:r>
              <w:rPr>
                <w:lang w:eastAsia="en-US"/>
              </w:rPr>
              <w:t>35</w:t>
            </w:r>
          </w:p>
        </w:tc>
      </w:tr>
      <w:tr w:rsidR="00912D89" w14:paraId="4D8EE5A8" w14:textId="77777777" w:rsidTr="00A867A8">
        <w:tc>
          <w:tcPr>
            <w:tcW w:w="3539" w:type="dxa"/>
          </w:tcPr>
          <w:p w14:paraId="0BA25DE0" w14:textId="77777777" w:rsidR="00912D89" w:rsidRPr="00B6252D" w:rsidRDefault="00912D89" w:rsidP="00A867A8">
            <w:pPr>
              <w:spacing w:line="288" w:lineRule="auto"/>
              <w:rPr>
                <w:lang w:eastAsia="en-US"/>
              </w:rPr>
            </w:pPr>
            <w:r w:rsidRPr="00A867A8">
              <w:t>Št</w:t>
            </w:r>
            <w:r w:rsidRPr="00B6252D">
              <w:t>.</w:t>
            </w:r>
            <w:r w:rsidRPr="00A867A8">
              <w:t xml:space="preserve"> izdanih </w:t>
            </w:r>
            <w:r w:rsidRPr="00B6252D">
              <w:rPr>
                <w:b/>
                <w:bCs/>
              </w:rPr>
              <w:t>soglasij</w:t>
            </w:r>
            <w:r w:rsidRPr="00A867A8">
              <w:t xml:space="preserve"> (prijav</w:t>
            </w:r>
            <w:r w:rsidRPr="00B6252D">
              <w:t>e</w:t>
            </w:r>
            <w:r w:rsidRPr="00A867A8">
              <w:t xml:space="preserve"> </w:t>
            </w:r>
            <w:r w:rsidRPr="00B6252D">
              <w:rPr>
                <w:b/>
                <w:bCs/>
              </w:rPr>
              <w:t>2023</w:t>
            </w:r>
            <w:r w:rsidRPr="00A867A8">
              <w:t>)</w:t>
            </w:r>
          </w:p>
        </w:tc>
        <w:tc>
          <w:tcPr>
            <w:tcW w:w="1276" w:type="dxa"/>
            <w:vAlign w:val="center"/>
          </w:tcPr>
          <w:p w14:paraId="6EF7FEDD" w14:textId="77777777" w:rsidR="00912D89" w:rsidRDefault="00912D89" w:rsidP="00A867A8">
            <w:pPr>
              <w:spacing w:line="288" w:lineRule="auto"/>
              <w:jc w:val="center"/>
              <w:rPr>
                <w:lang w:eastAsia="en-US"/>
              </w:rPr>
            </w:pPr>
            <w:r>
              <w:rPr>
                <w:lang w:eastAsia="en-US"/>
              </w:rPr>
              <w:t>7</w:t>
            </w:r>
          </w:p>
        </w:tc>
        <w:tc>
          <w:tcPr>
            <w:tcW w:w="1417" w:type="dxa"/>
            <w:vAlign w:val="center"/>
          </w:tcPr>
          <w:p w14:paraId="3AF94FBC" w14:textId="77777777" w:rsidR="00912D89" w:rsidRDefault="00912D89" w:rsidP="00A867A8">
            <w:pPr>
              <w:spacing w:line="288" w:lineRule="auto"/>
              <w:jc w:val="center"/>
              <w:rPr>
                <w:lang w:eastAsia="en-US"/>
              </w:rPr>
            </w:pPr>
            <w:r>
              <w:rPr>
                <w:lang w:eastAsia="en-US"/>
              </w:rPr>
              <w:t>41</w:t>
            </w:r>
          </w:p>
        </w:tc>
        <w:tc>
          <w:tcPr>
            <w:tcW w:w="1418" w:type="dxa"/>
            <w:vAlign w:val="center"/>
          </w:tcPr>
          <w:p w14:paraId="0974A50F" w14:textId="77777777" w:rsidR="00912D89" w:rsidRDefault="00912D89" w:rsidP="00A867A8">
            <w:pPr>
              <w:spacing w:line="288" w:lineRule="auto"/>
              <w:jc w:val="center"/>
              <w:rPr>
                <w:lang w:eastAsia="en-US"/>
              </w:rPr>
            </w:pPr>
            <w:r>
              <w:rPr>
                <w:lang w:eastAsia="en-US"/>
              </w:rPr>
              <w:t>71</w:t>
            </w:r>
          </w:p>
        </w:tc>
        <w:tc>
          <w:tcPr>
            <w:tcW w:w="1410" w:type="dxa"/>
            <w:vAlign w:val="center"/>
          </w:tcPr>
          <w:p w14:paraId="5AECE80B" w14:textId="77777777" w:rsidR="00912D89" w:rsidRDefault="00912D89" w:rsidP="00A867A8">
            <w:pPr>
              <w:spacing w:line="288" w:lineRule="auto"/>
              <w:jc w:val="center"/>
              <w:rPr>
                <w:lang w:eastAsia="en-US"/>
              </w:rPr>
            </w:pPr>
            <w:r>
              <w:rPr>
                <w:lang w:eastAsia="en-US"/>
              </w:rPr>
              <w:t>119</w:t>
            </w:r>
          </w:p>
        </w:tc>
      </w:tr>
      <w:tr w:rsidR="00912D89" w14:paraId="78DF79D1" w14:textId="77777777" w:rsidTr="00A867A8">
        <w:tc>
          <w:tcPr>
            <w:tcW w:w="3539" w:type="dxa"/>
          </w:tcPr>
          <w:p w14:paraId="7E0D3AF0" w14:textId="77777777" w:rsidR="00912D89" w:rsidRPr="00B6252D" w:rsidRDefault="00912D89" w:rsidP="00A867A8">
            <w:pPr>
              <w:spacing w:line="288" w:lineRule="auto"/>
              <w:rPr>
                <w:lang w:eastAsia="en-US"/>
              </w:rPr>
            </w:pPr>
            <w:r w:rsidRPr="00A867A8">
              <w:rPr>
                <w:lang w:eastAsia="en-US"/>
              </w:rPr>
              <w:t>Št</w:t>
            </w:r>
            <w:r w:rsidRPr="00B6252D">
              <w:rPr>
                <w:lang w:eastAsia="en-US"/>
              </w:rPr>
              <w:t>.</w:t>
            </w:r>
            <w:r w:rsidRPr="00A867A8">
              <w:rPr>
                <w:lang w:eastAsia="en-US"/>
              </w:rPr>
              <w:t xml:space="preserve"> </w:t>
            </w:r>
            <w:r w:rsidRPr="00B6252D">
              <w:rPr>
                <w:b/>
                <w:bCs/>
                <w:lang w:eastAsia="en-US"/>
              </w:rPr>
              <w:t>zavrnitev</w:t>
            </w:r>
            <w:r w:rsidRPr="00A867A8">
              <w:rPr>
                <w:lang w:eastAsia="en-US"/>
              </w:rPr>
              <w:t xml:space="preserve"> (</w:t>
            </w:r>
            <w:r w:rsidRPr="00B6252D">
              <w:rPr>
                <w:lang w:eastAsia="en-US"/>
              </w:rPr>
              <w:t>prijave</w:t>
            </w:r>
            <w:r w:rsidRPr="00A867A8">
              <w:rPr>
                <w:lang w:eastAsia="en-US"/>
              </w:rPr>
              <w:t xml:space="preserve"> </w:t>
            </w:r>
            <w:r w:rsidRPr="00B6252D">
              <w:rPr>
                <w:b/>
                <w:bCs/>
                <w:lang w:eastAsia="en-US"/>
              </w:rPr>
              <w:t>2023</w:t>
            </w:r>
            <w:r w:rsidRPr="00A867A8">
              <w:rPr>
                <w:lang w:eastAsia="en-US"/>
              </w:rPr>
              <w:t>)</w:t>
            </w:r>
          </w:p>
        </w:tc>
        <w:tc>
          <w:tcPr>
            <w:tcW w:w="1276" w:type="dxa"/>
            <w:vAlign w:val="center"/>
          </w:tcPr>
          <w:p w14:paraId="5C9B1261" w14:textId="77777777" w:rsidR="00912D89" w:rsidRDefault="00912D89" w:rsidP="00A867A8">
            <w:pPr>
              <w:spacing w:line="288" w:lineRule="auto"/>
              <w:jc w:val="center"/>
              <w:rPr>
                <w:lang w:eastAsia="en-US"/>
              </w:rPr>
            </w:pPr>
            <w:r>
              <w:rPr>
                <w:lang w:eastAsia="en-US"/>
              </w:rPr>
              <w:t>2</w:t>
            </w:r>
          </w:p>
        </w:tc>
        <w:tc>
          <w:tcPr>
            <w:tcW w:w="1417" w:type="dxa"/>
            <w:vAlign w:val="center"/>
          </w:tcPr>
          <w:p w14:paraId="441D038E" w14:textId="77777777" w:rsidR="00912D89" w:rsidRDefault="00912D89" w:rsidP="00A867A8">
            <w:pPr>
              <w:spacing w:line="288" w:lineRule="auto"/>
              <w:jc w:val="center"/>
              <w:rPr>
                <w:lang w:eastAsia="en-US"/>
              </w:rPr>
            </w:pPr>
            <w:r>
              <w:rPr>
                <w:lang w:eastAsia="en-US"/>
              </w:rPr>
              <w:t>0</w:t>
            </w:r>
          </w:p>
        </w:tc>
        <w:tc>
          <w:tcPr>
            <w:tcW w:w="1418" w:type="dxa"/>
            <w:vAlign w:val="center"/>
          </w:tcPr>
          <w:p w14:paraId="281E4324" w14:textId="77777777" w:rsidR="00912D89" w:rsidRDefault="00912D89" w:rsidP="00A867A8">
            <w:pPr>
              <w:spacing w:line="288" w:lineRule="auto"/>
              <w:jc w:val="center"/>
              <w:rPr>
                <w:lang w:eastAsia="en-US"/>
              </w:rPr>
            </w:pPr>
            <w:r>
              <w:rPr>
                <w:lang w:eastAsia="en-US"/>
              </w:rPr>
              <w:t>0</w:t>
            </w:r>
          </w:p>
        </w:tc>
        <w:tc>
          <w:tcPr>
            <w:tcW w:w="1410" w:type="dxa"/>
            <w:vAlign w:val="center"/>
          </w:tcPr>
          <w:p w14:paraId="2C028CC7" w14:textId="77777777" w:rsidR="00912D89" w:rsidRDefault="00912D89" w:rsidP="00A867A8">
            <w:pPr>
              <w:spacing w:line="288" w:lineRule="auto"/>
              <w:jc w:val="center"/>
              <w:rPr>
                <w:lang w:eastAsia="en-US"/>
              </w:rPr>
            </w:pPr>
            <w:r>
              <w:rPr>
                <w:lang w:eastAsia="en-US"/>
              </w:rPr>
              <w:t>2</w:t>
            </w:r>
          </w:p>
        </w:tc>
      </w:tr>
      <w:tr w:rsidR="00912D89" w14:paraId="1C126D70" w14:textId="77777777" w:rsidTr="00A867A8">
        <w:tc>
          <w:tcPr>
            <w:tcW w:w="3539" w:type="dxa"/>
          </w:tcPr>
          <w:p w14:paraId="30514ABA" w14:textId="3B9A23BD" w:rsidR="00912D89" w:rsidRPr="00A867A8" w:rsidRDefault="00912D89" w:rsidP="00A867A8">
            <w:pPr>
              <w:spacing w:line="288" w:lineRule="auto"/>
              <w:rPr>
                <w:lang w:eastAsia="en-US"/>
              </w:rPr>
            </w:pPr>
            <w:r w:rsidRPr="00A867A8">
              <w:rPr>
                <w:lang w:eastAsia="en-US"/>
              </w:rPr>
              <w:t>Št</w:t>
            </w:r>
            <w:r w:rsidRPr="00B6252D">
              <w:rPr>
                <w:lang w:eastAsia="en-US"/>
              </w:rPr>
              <w:t>.</w:t>
            </w:r>
            <w:r w:rsidRPr="00A867A8">
              <w:rPr>
                <w:lang w:eastAsia="en-US"/>
              </w:rPr>
              <w:t xml:space="preserve"> </w:t>
            </w:r>
            <w:r w:rsidR="00665D8F">
              <w:rPr>
                <w:lang w:eastAsia="en-US"/>
              </w:rPr>
              <w:t>drugih</w:t>
            </w:r>
            <w:r w:rsidRPr="00A867A8">
              <w:rPr>
                <w:lang w:eastAsia="en-US"/>
              </w:rPr>
              <w:t xml:space="preserve"> odločitev (</w:t>
            </w:r>
            <w:r w:rsidRPr="00B6252D">
              <w:rPr>
                <w:lang w:eastAsia="en-US"/>
              </w:rPr>
              <w:t xml:space="preserve">prijave </w:t>
            </w:r>
            <w:r w:rsidRPr="00A867A8">
              <w:rPr>
                <w:b/>
                <w:bCs/>
                <w:lang w:eastAsia="en-US"/>
              </w:rPr>
              <w:t>2023</w:t>
            </w:r>
            <w:r w:rsidRPr="00A867A8">
              <w:rPr>
                <w:lang w:eastAsia="en-US"/>
              </w:rPr>
              <w:t xml:space="preserve">) – </w:t>
            </w:r>
            <w:r w:rsidRPr="00B6252D">
              <w:rPr>
                <w:b/>
                <w:bCs/>
                <w:lang w:eastAsia="en-US"/>
              </w:rPr>
              <w:t>zavrženje, ustavitev</w:t>
            </w:r>
          </w:p>
        </w:tc>
        <w:tc>
          <w:tcPr>
            <w:tcW w:w="1276" w:type="dxa"/>
            <w:vAlign w:val="center"/>
          </w:tcPr>
          <w:p w14:paraId="39AC8887" w14:textId="77777777" w:rsidR="00912D89" w:rsidRDefault="00912D89" w:rsidP="00A867A8">
            <w:pPr>
              <w:spacing w:line="288" w:lineRule="auto"/>
              <w:jc w:val="center"/>
              <w:rPr>
                <w:lang w:eastAsia="en-US"/>
              </w:rPr>
            </w:pPr>
            <w:r>
              <w:rPr>
                <w:lang w:eastAsia="en-US"/>
              </w:rPr>
              <w:t>3</w:t>
            </w:r>
          </w:p>
        </w:tc>
        <w:tc>
          <w:tcPr>
            <w:tcW w:w="1417" w:type="dxa"/>
            <w:vAlign w:val="center"/>
          </w:tcPr>
          <w:p w14:paraId="2AFE7D68" w14:textId="77777777" w:rsidR="00912D89" w:rsidRDefault="00912D89" w:rsidP="00A867A8">
            <w:pPr>
              <w:spacing w:line="288" w:lineRule="auto"/>
              <w:jc w:val="center"/>
              <w:rPr>
                <w:lang w:eastAsia="en-US"/>
              </w:rPr>
            </w:pPr>
            <w:r>
              <w:rPr>
                <w:lang w:eastAsia="en-US"/>
              </w:rPr>
              <w:t>21</w:t>
            </w:r>
          </w:p>
        </w:tc>
        <w:tc>
          <w:tcPr>
            <w:tcW w:w="1418" w:type="dxa"/>
            <w:vAlign w:val="center"/>
          </w:tcPr>
          <w:p w14:paraId="001DDADF" w14:textId="77777777" w:rsidR="00912D89" w:rsidRDefault="00912D89" w:rsidP="00A867A8">
            <w:pPr>
              <w:spacing w:line="288" w:lineRule="auto"/>
              <w:jc w:val="center"/>
              <w:rPr>
                <w:lang w:eastAsia="en-US"/>
              </w:rPr>
            </w:pPr>
            <w:r>
              <w:rPr>
                <w:lang w:eastAsia="en-US"/>
              </w:rPr>
              <w:t>43</w:t>
            </w:r>
          </w:p>
        </w:tc>
        <w:tc>
          <w:tcPr>
            <w:tcW w:w="1410" w:type="dxa"/>
            <w:vAlign w:val="center"/>
          </w:tcPr>
          <w:p w14:paraId="1462598F" w14:textId="77777777" w:rsidR="00912D89" w:rsidRDefault="00912D89" w:rsidP="00A867A8">
            <w:pPr>
              <w:spacing w:line="288" w:lineRule="auto"/>
              <w:jc w:val="center"/>
              <w:rPr>
                <w:lang w:eastAsia="en-US"/>
              </w:rPr>
            </w:pPr>
            <w:r>
              <w:rPr>
                <w:lang w:eastAsia="en-US"/>
              </w:rPr>
              <w:t>67</w:t>
            </w:r>
          </w:p>
        </w:tc>
      </w:tr>
      <w:tr w:rsidR="00912D89" w14:paraId="5700E982" w14:textId="77777777" w:rsidTr="00A867A8">
        <w:tc>
          <w:tcPr>
            <w:tcW w:w="3539" w:type="dxa"/>
          </w:tcPr>
          <w:p w14:paraId="09FD2329" w14:textId="77777777" w:rsidR="00912D89" w:rsidRPr="00A867A8" w:rsidRDefault="00912D89" w:rsidP="00A867A8">
            <w:pPr>
              <w:spacing w:line="288" w:lineRule="auto"/>
              <w:rPr>
                <w:lang w:eastAsia="en-US"/>
              </w:rPr>
            </w:pPr>
            <w:r w:rsidRPr="00B6252D">
              <w:rPr>
                <w:lang w:eastAsia="en-US"/>
              </w:rPr>
              <w:t xml:space="preserve">Št. izdanih </w:t>
            </w:r>
            <w:r w:rsidRPr="00A867A8">
              <w:rPr>
                <w:b/>
                <w:bCs/>
                <w:lang w:eastAsia="en-US"/>
              </w:rPr>
              <w:t>soglasij</w:t>
            </w:r>
            <w:r w:rsidRPr="00B6252D">
              <w:rPr>
                <w:lang w:eastAsia="en-US"/>
              </w:rPr>
              <w:t xml:space="preserve"> (prijave </w:t>
            </w:r>
            <w:r w:rsidRPr="00A867A8">
              <w:rPr>
                <w:b/>
                <w:bCs/>
                <w:lang w:eastAsia="en-US"/>
              </w:rPr>
              <w:t>2022</w:t>
            </w:r>
            <w:r w:rsidRPr="00B6252D">
              <w:rPr>
                <w:lang w:eastAsia="en-US"/>
              </w:rPr>
              <w:t>)</w:t>
            </w:r>
          </w:p>
        </w:tc>
        <w:tc>
          <w:tcPr>
            <w:tcW w:w="1276" w:type="dxa"/>
            <w:vAlign w:val="center"/>
          </w:tcPr>
          <w:p w14:paraId="4F3A8DCC" w14:textId="77777777" w:rsidR="00912D89" w:rsidRDefault="00912D89" w:rsidP="00A867A8">
            <w:pPr>
              <w:spacing w:line="288" w:lineRule="auto"/>
              <w:jc w:val="center"/>
              <w:rPr>
                <w:lang w:eastAsia="en-US"/>
              </w:rPr>
            </w:pPr>
            <w:r>
              <w:rPr>
                <w:lang w:eastAsia="en-US"/>
              </w:rPr>
              <w:t>0</w:t>
            </w:r>
          </w:p>
        </w:tc>
        <w:tc>
          <w:tcPr>
            <w:tcW w:w="1417" w:type="dxa"/>
            <w:vAlign w:val="center"/>
          </w:tcPr>
          <w:p w14:paraId="145EA3E7" w14:textId="77777777" w:rsidR="00912D89" w:rsidRDefault="00912D89" w:rsidP="00A867A8">
            <w:pPr>
              <w:spacing w:line="288" w:lineRule="auto"/>
              <w:jc w:val="center"/>
              <w:rPr>
                <w:lang w:eastAsia="en-US"/>
              </w:rPr>
            </w:pPr>
            <w:r>
              <w:rPr>
                <w:lang w:eastAsia="en-US"/>
              </w:rPr>
              <w:t>0</w:t>
            </w:r>
          </w:p>
        </w:tc>
        <w:tc>
          <w:tcPr>
            <w:tcW w:w="1418" w:type="dxa"/>
            <w:vAlign w:val="center"/>
          </w:tcPr>
          <w:p w14:paraId="0DC291C3" w14:textId="77777777" w:rsidR="00912D89" w:rsidRDefault="00912D89" w:rsidP="00A867A8">
            <w:pPr>
              <w:spacing w:line="288" w:lineRule="auto"/>
              <w:jc w:val="center"/>
              <w:rPr>
                <w:lang w:eastAsia="en-US"/>
              </w:rPr>
            </w:pPr>
            <w:r>
              <w:rPr>
                <w:lang w:eastAsia="en-US"/>
              </w:rPr>
              <w:t>1</w:t>
            </w:r>
          </w:p>
        </w:tc>
        <w:tc>
          <w:tcPr>
            <w:tcW w:w="1410" w:type="dxa"/>
            <w:vAlign w:val="center"/>
          </w:tcPr>
          <w:p w14:paraId="7C5EAC32" w14:textId="77777777" w:rsidR="00912D89" w:rsidRDefault="00912D89" w:rsidP="00A867A8">
            <w:pPr>
              <w:spacing w:line="288" w:lineRule="auto"/>
              <w:jc w:val="center"/>
              <w:rPr>
                <w:lang w:eastAsia="en-US"/>
              </w:rPr>
            </w:pPr>
            <w:r>
              <w:rPr>
                <w:lang w:eastAsia="en-US"/>
              </w:rPr>
              <w:t>1</w:t>
            </w:r>
          </w:p>
        </w:tc>
      </w:tr>
      <w:tr w:rsidR="00912D89" w14:paraId="54BD7E7C" w14:textId="77777777" w:rsidTr="00A867A8">
        <w:tc>
          <w:tcPr>
            <w:tcW w:w="3539" w:type="dxa"/>
          </w:tcPr>
          <w:p w14:paraId="590AF711" w14:textId="77777777" w:rsidR="00912D89" w:rsidRPr="00B6252D" w:rsidRDefault="00912D89" w:rsidP="00A867A8">
            <w:pPr>
              <w:spacing w:line="288" w:lineRule="auto"/>
              <w:rPr>
                <w:lang w:eastAsia="en-US"/>
              </w:rPr>
            </w:pPr>
            <w:r w:rsidRPr="00B6252D">
              <w:t xml:space="preserve">Št. </w:t>
            </w:r>
            <w:r w:rsidRPr="00A867A8">
              <w:rPr>
                <w:b/>
                <w:bCs/>
              </w:rPr>
              <w:t>zavrnitev</w:t>
            </w:r>
            <w:r w:rsidRPr="00B6252D">
              <w:t xml:space="preserve"> (prijave </w:t>
            </w:r>
            <w:r w:rsidRPr="00A867A8">
              <w:rPr>
                <w:b/>
                <w:bCs/>
              </w:rPr>
              <w:t>2022</w:t>
            </w:r>
            <w:r w:rsidRPr="00B6252D">
              <w:t>)</w:t>
            </w:r>
          </w:p>
        </w:tc>
        <w:tc>
          <w:tcPr>
            <w:tcW w:w="1276" w:type="dxa"/>
            <w:vAlign w:val="center"/>
          </w:tcPr>
          <w:p w14:paraId="14B53506" w14:textId="77777777" w:rsidR="00912D89" w:rsidRDefault="00912D89" w:rsidP="00A867A8">
            <w:pPr>
              <w:spacing w:line="288" w:lineRule="auto"/>
              <w:jc w:val="center"/>
              <w:rPr>
                <w:lang w:eastAsia="en-US"/>
              </w:rPr>
            </w:pPr>
            <w:r>
              <w:rPr>
                <w:lang w:eastAsia="en-US"/>
              </w:rPr>
              <w:t>0</w:t>
            </w:r>
          </w:p>
        </w:tc>
        <w:tc>
          <w:tcPr>
            <w:tcW w:w="1417" w:type="dxa"/>
            <w:vAlign w:val="center"/>
          </w:tcPr>
          <w:p w14:paraId="06BFE599" w14:textId="77777777" w:rsidR="00912D89" w:rsidRDefault="00912D89" w:rsidP="00A867A8">
            <w:pPr>
              <w:spacing w:line="288" w:lineRule="auto"/>
              <w:jc w:val="center"/>
              <w:rPr>
                <w:lang w:eastAsia="en-US"/>
              </w:rPr>
            </w:pPr>
            <w:r>
              <w:rPr>
                <w:lang w:eastAsia="en-US"/>
              </w:rPr>
              <w:t>0</w:t>
            </w:r>
          </w:p>
        </w:tc>
        <w:tc>
          <w:tcPr>
            <w:tcW w:w="1418" w:type="dxa"/>
            <w:vAlign w:val="center"/>
          </w:tcPr>
          <w:p w14:paraId="0AD7DDD3" w14:textId="77777777" w:rsidR="00912D89" w:rsidRDefault="00912D89" w:rsidP="00A867A8">
            <w:pPr>
              <w:spacing w:line="288" w:lineRule="auto"/>
              <w:jc w:val="center"/>
              <w:rPr>
                <w:lang w:eastAsia="en-US"/>
              </w:rPr>
            </w:pPr>
            <w:r>
              <w:rPr>
                <w:lang w:eastAsia="en-US"/>
              </w:rPr>
              <w:t>0</w:t>
            </w:r>
          </w:p>
        </w:tc>
        <w:tc>
          <w:tcPr>
            <w:tcW w:w="1410" w:type="dxa"/>
            <w:vAlign w:val="center"/>
          </w:tcPr>
          <w:p w14:paraId="1665A6D2" w14:textId="77777777" w:rsidR="00912D89" w:rsidRDefault="00912D89" w:rsidP="00A867A8">
            <w:pPr>
              <w:spacing w:line="288" w:lineRule="auto"/>
              <w:jc w:val="center"/>
              <w:rPr>
                <w:lang w:eastAsia="en-US"/>
              </w:rPr>
            </w:pPr>
            <w:r>
              <w:rPr>
                <w:lang w:eastAsia="en-US"/>
              </w:rPr>
              <w:t>0</w:t>
            </w:r>
          </w:p>
        </w:tc>
      </w:tr>
      <w:tr w:rsidR="00912D89" w14:paraId="2232761E" w14:textId="77777777" w:rsidTr="00A867A8">
        <w:tc>
          <w:tcPr>
            <w:tcW w:w="3539" w:type="dxa"/>
          </w:tcPr>
          <w:p w14:paraId="04AA3DBB" w14:textId="2359D5B7" w:rsidR="00912D89" w:rsidRPr="00B6252D" w:rsidRDefault="00912D89" w:rsidP="00A867A8">
            <w:pPr>
              <w:spacing w:line="288" w:lineRule="auto"/>
            </w:pPr>
            <w:r w:rsidRPr="00B6252D">
              <w:t xml:space="preserve">Št. </w:t>
            </w:r>
            <w:r w:rsidR="00665D8F">
              <w:t>drugih</w:t>
            </w:r>
            <w:r w:rsidRPr="00B6252D">
              <w:t xml:space="preserve"> odločitev (prijave </w:t>
            </w:r>
            <w:r w:rsidRPr="00A867A8">
              <w:rPr>
                <w:b/>
                <w:bCs/>
              </w:rPr>
              <w:t>2022</w:t>
            </w:r>
            <w:r w:rsidRPr="00B6252D">
              <w:t xml:space="preserve">) – </w:t>
            </w:r>
            <w:r w:rsidRPr="00A867A8">
              <w:rPr>
                <w:b/>
                <w:bCs/>
              </w:rPr>
              <w:t>zavrženje, ustavitev</w:t>
            </w:r>
          </w:p>
        </w:tc>
        <w:tc>
          <w:tcPr>
            <w:tcW w:w="1276" w:type="dxa"/>
            <w:vAlign w:val="center"/>
          </w:tcPr>
          <w:p w14:paraId="120EEAE1" w14:textId="77777777" w:rsidR="00912D89" w:rsidRDefault="00912D89" w:rsidP="00A867A8">
            <w:pPr>
              <w:spacing w:line="288" w:lineRule="auto"/>
              <w:jc w:val="center"/>
              <w:rPr>
                <w:lang w:eastAsia="en-US"/>
              </w:rPr>
            </w:pPr>
            <w:r>
              <w:rPr>
                <w:lang w:eastAsia="en-US"/>
              </w:rPr>
              <w:t>3</w:t>
            </w:r>
          </w:p>
        </w:tc>
        <w:tc>
          <w:tcPr>
            <w:tcW w:w="1417" w:type="dxa"/>
            <w:vAlign w:val="center"/>
          </w:tcPr>
          <w:p w14:paraId="61557933" w14:textId="77777777" w:rsidR="00912D89" w:rsidRDefault="00912D89" w:rsidP="00A867A8">
            <w:pPr>
              <w:spacing w:line="288" w:lineRule="auto"/>
              <w:jc w:val="center"/>
              <w:rPr>
                <w:lang w:eastAsia="en-US"/>
              </w:rPr>
            </w:pPr>
            <w:r>
              <w:rPr>
                <w:lang w:eastAsia="en-US"/>
              </w:rPr>
              <w:t>10</w:t>
            </w:r>
          </w:p>
        </w:tc>
        <w:tc>
          <w:tcPr>
            <w:tcW w:w="1418" w:type="dxa"/>
            <w:vAlign w:val="center"/>
          </w:tcPr>
          <w:p w14:paraId="271793F6" w14:textId="77777777" w:rsidR="00912D89" w:rsidRDefault="00912D89" w:rsidP="00A867A8">
            <w:pPr>
              <w:spacing w:line="288" w:lineRule="auto"/>
              <w:jc w:val="center"/>
              <w:rPr>
                <w:lang w:eastAsia="en-US"/>
              </w:rPr>
            </w:pPr>
            <w:r>
              <w:rPr>
                <w:lang w:eastAsia="en-US"/>
              </w:rPr>
              <w:t>4</w:t>
            </w:r>
          </w:p>
        </w:tc>
        <w:tc>
          <w:tcPr>
            <w:tcW w:w="1410" w:type="dxa"/>
            <w:vAlign w:val="center"/>
          </w:tcPr>
          <w:p w14:paraId="4E941690" w14:textId="77777777" w:rsidR="00912D89" w:rsidRDefault="00912D89" w:rsidP="00A867A8">
            <w:pPr>
              <w:spacing w:line="288" w:lineRule="auto"/>
              <w:jc w:val="center"/>
              <w:rPr>
                <w:lang w:eastAsia="en-US"/>
              </w:rPr>
            </w:pPr>
            <w:r>
              <w:rPr>
                <w:lang w:eastAsia="en-US"/>
              </w:rPr>
              <w:t>17</w:t>
            </w:r>
          </w:p>
        </w:tc>
      </w:tr>
      <w:tr w:rsidR="00912D89" w14:paraId="30AA1C99" w14:textId="77777777" w:rsidTr="00A867A8">
        <w:tc>
          <w:tcPr>
            <w:tcW w:w="3539" w:type="dxa"/>
          </w:tcPr>
          <w:p w14:paraId="04EA34A5" w14:textId="48688EF8" w:rsidR="00912D89" w:rsidRPr="00B6252D" w:rsidRDefault="00912D89" w:rsidP="00A867A8">
            <w:pPr>
              <w:spacing w:line="288" w:lineRule="auto"/>
            </w:pPr>
            <w:r w:rsidRPr="00B6252D">
              <w:t xml:space="preserve">Št. </w:t>
            </w:r>
            <w:r w:rsidR="00665D8F">
              <w:t>drugih</w:t>
            </w:r>
            <w:r w:rsidRPr="00B6252D">
              <w:t xml:space="preserve"> odločitev (prijave </w:t>
            </w:r>
            <w:r w:rsidRPr="00A867A8">
              <w:rPr>
                <w:b/>
                <w:bCs/>
              </w:rPr>
              <w:t>2021</w:t>
            </w:r>
            <w:r w:rsidRPr="00B6252D">
              <w:t xml:space="preserve">) – </w:t>
            </w:r>
            <w:r w:rsidRPr="00A867A8">
              <w:rPr>
                <w:b/>
                <w:bCs/>
              </w:rPr>
              <w:t>zavrženje, ustavitev</w:t>
            </w:r>
          </w:p>
        </w:tc>
        <w:tc>
          <w:tcPr>
            <w:tcW w:w="1276" w:type="dxa"/>
            <w:vAlign w:val="center"/>
          </w:tcPr>
          <w:p w14:paraId="27F245F4" w14:textId="77777777" w:rsidR="00912D89" w:rsidRDefault="00912D89" w:rsidP="00A867A8">
            <w:pPr>
              <w:spacing w:line="288" w:lineRule="auto"/>
              <w:jc w:val="center"/>
              <w:rPr>
                <w:lang w:eastAsia="en-US"/>
              </w:rPr>
            </w:pPr>
            <w:r>
              <w:rPr>
                <w:lang w:eastAsia="en-US"/>
              </w:rPr>
              <w:t>0</w:t>
            </w:r>
          </w:p>
        </w:tc>
        <w:tc>
          <w:tcPr>
            <w:tcW w:w="1417" w:type="dxa"/>
            <w:vAlign w:val="center"/>
          </w:tcPr>
          <w:p w14:paraId="14727B55" w14:textId="77777777" w:rsidR="00912D89" w:rsidRDefault="00912D89" w:rsidP="00A867A8">
            <w:pPr>
              <w:spacing w:line="288" w:lineRule="auto"/>
              <w:jc w:val="center"/>
              <w:rPr>
                <w:lang w:eastAsia="en-US"/>
              </w:rPr>
            </w:pPr>
            <w:r>
              <w:rPr>
                <w:lang w:eastAsia="en-US"/>
              </w:rPr>
              <w:t>1</w:t>
            </w:r>
          </w:p>
        </w:tc>
        <w:tc>
          <w:tcPr>
            <w:tcW w:w="1418" w:type="dxa"/>
            <w:vAlign w:val="center"/>
          </w:tcPr>
          <w:p w14:paraId="06F22F9E" w14:textId="77777777" w:rsidR="00912D89" w:rsidRDefault="00912D89" w:rsidP="00A867A8">
            <w:pPr>
              <w:spacing w:line="288" w:lineRule="auto"/>
              <w:jc w:val="center"/>
              <w:rPr>
                <w:lang w:eastAsia="en-US"/>
              </w:rPr>
            </w:pPr>
            <w:r>
              <w:rPr>
                <w:lang w:eastAsia="en-US"/>
              </w:rPr>
              <w:t>0</w:t>
            </w:r>
          </w:p>
        </w:tc>
        <w:tc>
          <w:tcPr>
            <w:tcW w:w="1410" w:type="dxa"/>
            <w:vAlign w:val="center"/>
          </w:tcPr>
          <w:p w14:paraId="14197BAB" w14:textId="77777777" w:rsidR="00912D89" w:rsidRDefault="00912D89" w:rsidP="00A867A8">
            <w:pPr>
              <w:spacing w:line="288" w:lineRule="auto"/>
              <w:jc w:val="center"/>
              <w:rPr>
                <w:lang w:eastAsia="en-US"/>
              </w:rPr>
            </w:pPr>
            <w:r>
              <w:rPr>
                <w:lang w:eastAsia="en-US"/>
              </w:rPr>
              <w:t>1</w:t>
            </w:r>
          </w:p>
        </w:tc>
      </w:tr>
      <w:tr w:rsidR="00912D89" w14:paraId="176D78AD" w14:textId="77777777" w:rsidTr="00A867A8">
        <w:tc>
          <w:tcPr>
            <w:tcW w:w="3539" w:type="dxa"/>
          </w:tcPr>
          <w:p w14:paraId="0917EC62" w14:textId="77777777" w:rsidR="00912D89" w:rsidRPr="00A867A8" w:rsidRDefault="00912D89" w:rsidP="00A867A8">
            <w:pPr>
              <w:spacing w:line="288" w:lineRule="auto"/>
              <w:rPr>
                <w:b/>
                <w:bCs/>
              </w:rPr>
            </w:pPr>
            <w:r w:rsidRPr="00A867A8">
              <w:rPr>
                <w:b/>
                <w:bCs/>
                <w:lang w:eastAsia="en-US"/>
              </w:rPr>
              <w:t>Št. izdanih</w:t>
            </w:r>
            <w:r w:rsidRPr="00AD3AFB">
              <w:rPr>
                <w:b/>
                <w:bCs/>
                <w:lang w:eastAsia="en-US"/>
              </w:rPr>
              <w:t xml:space="preserve"> soglasij</w:t>
            </w:r>
            <w:r>
              <w:rPr>
                <w:b/>
                <w:bCs/>
                <w:lang w:eastAsia="en-US"/>
              </w:rPr>
              <w:t xml:space="preserve"> v letu 2024</w:t>
            </w:r>
            <w:r w:rsidRPr="00AD3AFB">
              <w:rPr>
                <w:b/>
                <w:bCs/>
                <w:lang w:eastAsia="en-US"/>
              </w:rPr>
              <w:t xml:space="preserve"> </w:t>
            </w:r>
            <w:r w:rsidRPr="00A867A8">
              <w:rPr>
                <w:b/>
                <w:bCs/>
                <w:lang w:eastAsia="en-US"/>
              </w:rPr>
              <w:t>(</w:t>
            </w:r>
            <w:r>
              <w:rPr>
                <w:b/>
                <w:bCs/>
                <w:lang w:eastAsia="en-US"/>
              </w:rPr>
              <w:t xml:space="preserve">prijave vseh </w:t>
            </w:r>
            <w:r w:rsidRPr="00A867A8">
              <w:rPr>
                <w:b/>
                <w:bCs/>
                <w:lang w:eastAsia="en-US"/>
              </w:rPr>
              <w:t>let skupaj)</w:t>
            </w:r>
          </w:p>
        </w:tc>
        <w:tc>
          <w:tcPr>
            <w:tcW w:w="1276" w:type="dxa"/>
            <w:vAlign w:val="center"/>
          </w:tcPr>
          <w:p w14:paraId="75D4140F" w14:textId="77777777" w:rsidR="00912D89" w:rsidRDefault="00912D89" w:rsidP="00A867A8">
            <w:pPr>
              <w:spacing w:line="288" w:lineRule="auto"/>
              <w:jc w:val="center"/>
              <w:rPr>
                <w:lang w:eastAsia="en-US"/>
              </w:rPr>
            </w:pPr>
            <w:r>
              <w:rPr>
                <w:lang w:eastAsia="en-US"/>
              </w:rPr>
              <w:t>29</w:t>
            </w:r>
          </w:p>
        </w:tc>
        <w:tc>
          <w:tcPr>
            <w:tcW w:w="1417" w:type="dxa"/>
            <w:vAlign w:val="center"/>
          </w:tcPr>
          <w:p w14:paraId="641286F2" w14:textId="77777777" w:rsidR="00912D89" w:rsidRDefault="00912D89" w:rsidP="00A867A8">
            <w:pPr>
              <w:spacing w:line="288" w:lineRule="auto"/>
              <w:jc w:val="center"/>
              <w:rPr>
                <w:lang w:eastAsia="en-US"/>
              </w:rPr>
            </w:pPr>
            <w:r>
              <w:rPr>
                <w:lang w:eastAsia="en-US"/>
              </w:rPr>
              <w:t>233</w:t>
            </w:r>
          </w:p>
        </w:tc>
        <w:tc>
          <w:tcPr>
            <w:tcW w:w="1418" w:type="dxa"/>
            <w:vAlign w:val="center"/>
          </w:tcPr>
          <w:p w14:paraId="35CFE9BA" w14:textId="77777777" w:rsidR="00912D89" w:rsidRDefault="00912D89" w:rsidP="00A867A8">
            <w:pPr>
              <w:spacing w:line="288" w:lineRule="auto"/>
              <w:jc w:val="center"/>
              <w:rPr>
                <w:lang w:eastAsia="en-US"/>
              </w:rPr>
            </w:pPr>
            <w:r>
              <w:rPr>
                <w:lang w:eastAsia="en-US"/>
              </w:rPr>
              <w:t>387</w:t>
            </w:r>
          </w:p>
        </w:tc>
        <w:tc>
          <w:tcPr>
            <w:tcW w:w="1410" w:type="dxa"/>
            <w:vAlign w:val="center"/>
          </w:tcPr>
          <w:p w14:paraId="0446490F" w14:textId="77777777" w:rsidR="00912D89" w:rsidRDefault="00912D89" w:rsidP="00A867A8">
            <w:pPr>
              <w:spacing w:line="288" w:lineRule="auto"/>
              <w:jc w:val="center"/>
              <w:rPr>
                <w:lang w:eastAsia="en-US"/>
              </w:rPr>
            </w:pPr>
            <w:r>
              <w:rPr>
                <w:lang w:eastAsia="en-US"/>
              </w:rPr>
              <w:t>649</w:t>
            </w:r>
          </w:p>
        </w:tc>
      </w:tr>
      <w:tr w:rsidR="00912D89" w14:paraId="3C71A3B7" w14:textId="77777777" w:rsidTr="00A867A8">
        <w:tc>
          <w:tcPr>
            <w:tcW w:w="3539" w:type="dxa"/>
          </w:tcPr>
          <w:p w14:paraId="5DBB4F7A" w14:textId="77777777" w:rsidR="00912D89" w:rsidRPr="00A867A8" w:rsidRDefault="00912D89" w:rsidP="00A867A8">
            <w:pPr>
              <w:spacing w:line="288" w:lineRule="auto"/>
              <w:rPr>
                <w:b/>
                <w:bCs/>
              </w:rPr>
            </w:pPr>
            <w:r w:rsidRPr="00A867A8">
              <w:rPr>
                <w:b/>
                <w:bCs/>
              </w:rPr>
              <w:t>Št.</w:t>
            </w:r>
            <w:r w:rsidRPr="006714BF">
              <w:rPr>
                <w:b/>
                <w:bCs/>
              </w:rPr>
              <w:t xml:space="preserve"> zavrnitev </w:t>
            </w:r>
            <w:r w:rsidRPr="000A62F3">
              <w:rPr>
                <w:b/>
                <w:bCs/>
              </w:rPr>
              <w:t>v letu 2024</w:t>
            </w:r>
            <w:r>
              <w:rPr>
                <w:b/>
                <w:bCs/>
              </w:rPr>
              <w:t xml:space="preserve"> </w:t>
            </w:r>
            <w:r w:rsidRPr="00A867A8">
              <w:rPr>
                <w:b/>
                <w:bCs/>
              </w:rPr>
              <w:t>(prijave vseh let skupaj)</w:t>
            </w:r>
          </w:p>
        </w:tc>
        <w:tc>
          <w:tcPr>
            <w:tcW w:w="1276" w:type="dxa"/>
            <w:vAlign w:val="center"/>
          </w:tcPr>
          <w:p w14:paraId="75E4D1DC" w14:textId="77777777" w:rsidR="00912D89" w:rsidRDefault="00912D89" w:rsidP="00A867A8">
            <w:pPr>
              <w:spacing w:line="288" w:lineRule="auto"/>
              <w:jc w:val="center"/>
              <w:rPr>
                <w:lang w:eastAsia="en-US"/>
              </w:rPr>
            </w:pPr>
            <w:r>
              <w:rPr>
                <w:lang w:eastAsia="en-US"/>
              </w:rPr>
              <w:t>4</w:t>
            </w:r>
          </w:p>
        </w:tc>
        <w:tc>
          <w:tcPr>
            <w:tcW w:w="1417" w:type="dxa"/>
            <w:vAlign w:val="center"/>
          </w:tcPr>
          <w:p w14:paraId="6653DD41" w14:textId="77777777" w:rsidR="00912D89" w:rsidRDefault="00912D89" w:rsidP="00A867A8">
            <w:pPr>
              <w:spacing w:line="288" w:lineRule="auto"/>
              <w:jc w:val="center"/>
              <w:rPr>
                <w:lang w:eastAsia="en-US"/>
              </w:rPr>
            </w:pPr>
            <w:r>
              <w:rPr>
                <w:lang w:eastAsia="en-US"/>
              </w:rPr>
              <w:t>1</w:t>
            </w:r>
          </w:p>
        </w:tc>
        <w:tc>
          <w:tcPr>
            <w:tcW w:w="1418" w:type="dxa"/>
            <w:vAlign w:val="center"/>
          </w:tcPr>
          <w:p w14:paraId="3A5BFC07" w14:textId="77777777" w:rsidR="00912D89" w:rsidRDefault="00912D89" w:rsidP="00A867A8">
            <w:pPr>
              <w:spacing w:line="288" w:lineRule="auto"/>
              <w:jc w:val="center"/>
              <w:rPr>
                <w:lang w:eastAsia="en-US"/>
              </w:rPr>
            </w:pPr>
            <w:r>
              <w:rPr>
                <w:lang w:eastAsia="en-US"/>
              </w:rPr>
              <w:t>0</w:t>
            </w:r>
          </w:p>
        </w:tc>
        <w:tc>
          <w:tcPr>
            <w:tcW w:w="1410" w:type="dxa"/>
            <w:vAlign w:val="center"/>
          </w:tcPr>
          <w:p w14:paraId="75E06438" w14:textId="77777777" w:rsidR="00912D89" w:rsidRDefault="00912D89" w:rsidP="00A867A8">
            <w:pPr>
              <w:spacing w:line="288" w:lineRule="auto"/>
              <w:jc w:val="center"/>
              <w:rPr>
                <w:lang w:eastAsia="en-US"/>
              </w:rPr>
            </w:pPr>
            <w:r>
              <w:rPr>
                <w:lang w:eastAsia="en-US"/>
              </w:rPr>
              <w:t>5</w:t>
            </w:r>
          </w:p>
        </w:tc>
      </w:tr>
      <w:tr w:rsidR="00912D89" w14:paraId="77BFCFC6" w14:textId="77777777" w:rsidTr="00A867A8">
        <w:tc>
          <w:tcPr>
            <w:tcW w:w="3539" w:type="dxa"/>
          </w:tcPr>
          <w:p w14:paraId="6EA2888E" w14:textId="6E41907D" w:rsidR="00912D89" w:rsidRPr="00A867A8" w:rsidRDefault="00912D89" w:rsidP="00A867A8">
            <w:pPr>
              <w:spacing w:line="288" w:lineRule="auto"/>
              <w:rPr>
                <w:b/>
                <w:bCs/>
              </w:rPr>
            </w:pPr>
            <w:r w:rsidRPr="00A867A8">
              <w:rPr>
                <w:b/>
                <w:bCs/>
              </w:rPr>
              <w:t xml:space="preserve">Št. </w:t>
            </w:r>
            <w:r w:rsidR="00665D8F">
              <w:rPr>
                <w:b/>
                <w:bCs/>
              </w:rPr>
              <w:t xml:space="preserve">drugih </w:t>
            </w:r>
            <w:r w:rsidRPr="00A867A8">
              <w:rPr>
                <w:b/>
                <w:bCs/>
              </w:rPr>
              <w:t>odločitev</w:t>
            </w:r>
            <w:r w:rsidRPr="006714BF">
              <w:rPr>
                <w:b/>
                <w:bCs/>
              </w:rPr>
              <w:t xml:space="preserve"> </w:t>
            </w:r>
            <w:r w:rsidRPr="000A62F3">
              <w:rPr>
                <w:b/>
                <w:bCs/>
              </w:rPr>
              <w:t>v letu 2024</w:t>
            </w:r>
            <w:r>
              <w:rPr>
                <w:b/>
                <w:bCs/>
              </w:rPr>
              <w:t xml:space="preserve"> </w:t>
            </w:r>
            <w:r w:rsidRPr="00A867A8">
              <w:rPr>
                <w:b/>
                <w:bCs/>
              </w:rPr>
              <w:t>(prijave vseh let skupaj) –</w:t>
            </w:r>
            <w:r w:rsidRPr="006714BF">
              <w:rPr>
                <w:b/>
                <w:bCs/>
              </w:rPr>
              <w:t xml:space="preserve"> zavrženje, ustavitev</w:t>
            </w:r>
          </w:p>
        </w:tc>
        <w:tc>
          <w:tcPr>
            <w:tcW w:w="1276" w:type="dxa"/>
            <w:vAlign w:val="center"/>
          </w:tcPr>
          <w:p w14:paraId="6C5DB10F" w14:textId="77777777" w:rsidR="00912D89" w:rsidRDefault="00912D89" w:rsidP="00A867A8">
            <w:pPr>
              <w:spacing w:line="288" w:lineRule="auto"/>
              <w:jc w:val="center"/>
              <w:rPr>
                <w:lang w:eastAsia="en-US"/>
              </w:rPr>
            </w:pPr>
            <w:r>
              <w:rPr>
                <w:lang w:eastAsia="en-US"/>
              </w:rPr>
              <w:t>13</w:t>
            </w:r>
          </w:p>
        </w:tc>
        <w:tc>
          <w:tcPr>
            <w:tcW w:w="1417" w:type="dxa"/>
            <w:vAlign w:val="center"/>
          </w:tcPr>
          <w:p w14:paraId="615E87DB" w14:textId="77777777" w:rsidR="00912D89" w:rsidRDefault="00912D89" w:rsidP="00A867A8">
            <w:pPr>
              <w:spacing w:line="288" w:lineRule="auto"/>
              <w:jc w:val="center"/>
              <w:rPr>
                <w:lang w:eastAsia="en-US"/>
              </w:rPr>
            </w:pPr>
            <w:r>
              <w:rPr>
                <w:lang w:eastAsia="en-US"/>
              </w:rPr>
              <w:t>52</w:t>
            </w:r>
          </w:p>
        </w:tc>
        <w:tc>
          <w:tcPr>
            <w:tcW w:w="1418" w:type="dxa"/>
            <w:vAlign w:val="center"/>
          </w:tcPr>
          <w:p w14:paraId="028EBCB2" w14:textId="77777777" w:rsidR="00912D89" w:rsidRDefault="00912D89" w:rsidP="00A867A8">
            <w:pPr>
              <w:spacing w:line="288" w:lineRule="auto"/>
              <w:jc w:val="center"/>
              <w:rPr>
                <w:lang w:eastAsia="en-US"/>
              </w:rPr>
            </w:pPr>
            <w:r>
              <w:rPr>
                <w:lang w:eastAsia="en-US"/>
              </w:rPr>
              <w:t>55</w:t>
            </w:r>
          </w:p>
        </w:tc>
        <w:tc>
          <w:tcPr>
            <w:tcW w:w="1410" w:type="dxa"/>
            <w:vAlign w:val="center"/>
          </w:tcPr>
          <w:p w14:paraId="38E9ADDD" w14:textId="77777777" w:rsidR="00912D89" w:rsidRDefault="00912D89" w:rsidP="00A867A8">
            <w:pPr>
              <w:spacing w:line="288" w:lineRule="auto"/>
              <w:jc w:val="center"/>
              <w:rPr>
                <w:lang w:eastAsia="en-US"/>
              </w:rPr>
            </w:pPr>
            <w:r>
              <w:rPr>
                <w:lang w:eastAsia="en-US"/>
              </w:rPr>
              <w:t>120</w:t>
            </w:r>
          </w:p>
        </w:tc>
      </w:tr>
    </w:tbl>
    <w:p w14:paraId="704F221B" w14:textId="77777777" w:rsidR="003A1F93" w:rsidRPr="00EA0908" w:rsidRDefault="003A1F93" w:rsidP="00586351">
      <w:pPr>
        <w:spacing w:line="288" w:lineRule="auto"/>
        <w:rPr>
          <w:lang w:eastAsia="en-US"/>
        </w:rPr>
      </w:pPr>
    </w:p>
    <w:p w14:paraId="0D729A7A" w14:textId="4A400D0E" w:rsidR="00EA37D4" w:rsidRPr="00437D82" w:rsidRDefault="00EA37D4" w:rsidP="00EA37D4">
      <w:r w:rsidRPr="00437D82">
        <w:t>Glede na pre</w:t>
      </w:r>
      <w:r w:rsidR="00665D8F">
        <w:t>jšnje</w:t>
      </w:r>
      <w:r w:rsidRPr="00437D82">
        <w:t xml:space="preserve"> leto smo v letu</w:t>
      </w:r>
      <w:r w:rsidR="00083E8C">
        <w:t> </w:t>
      </w:r>
      <w:r w:rsidRPr="00437D82">
        <w:t>202</w:t>
      </w:r>
      <w:r>
        <w:t>4</w:t>
      </w:r>
      <w:r w:rsidRPr="00437D82">
        <w:t xml:space="preserve"> zabeležili </w:t>
      </w:r>
      <w:r>
        <w:t>rahl</w:t>
      </w:r>
      <w:r w:rsidR="00665D8F">
        <w:t>o povečanje</w:t>
      </w:r>
      <w:r w:rsidRPr="00437D82">
        <w:t xml:space="preserve"> vlog za tranzit odpadkov</w:t>
      </w:r>
      <w:r>
        <w:t>.</w:t>
      </w:r>
      <w:r w:rsidRPr="00437D82">
        <w:t xml:space="preserve"> Ob dejstvu, da sosednje države omejujejo tranzit odpadkov preko </w:t>
      </w:r>
      <w:r w:rsidR="00665D8F">
        <w:t>svojih</w:t>
      </w:r>
      <w:r w:rsidRPr="00437D82">
        <w:t xml:space="preserve"> ozemelj, Slovenija </w:t>
      </w:r>
      <w:r w:rsidR="00665D8F">
        <w:t>čedalje</w:t>
      </w:r>
      <w:r w:rsidRPr="00437D82">
        <w:t xml:space="preserve"> bolj postaja tranzitna država za prevoz odpadkov, kar tudi negativno vpliva na okolje. </w:t>
      </w:r>
    </w:p>
    <w:p w14:paraId="009CFCF0" w14:textId="77777777" w:rsidR="00EA37D4" w:rsidRPr="00437D82" w:rsidRDefault="00EA37D4" w:rsidP="00EA37D4"/>
    <w:p w14:paraId="21A022A9" w14:textId="18E2C28D" w:rsidR="00EA37D4" w:rsidRPr="00437D82" w:rsidRDefault="00EA37D4" w:rsidP="00EA37D4">
      <w:r w:rsidRPr="00437D82">
        <w:t xml:space="preserve">Pri odkritju nezakonite pošiljke odpadkov in pošiljke, pošiljanje </w:t>
      </w:r>
      <w:r w:rsidR="00665D8F" w:rsidRPr="00437D82">
        <w:t xml:space="preserve">katere </w:t>
      </w:r>
      <w:r w:rsidRPr="00437D82">
        <w:t xml:space="preserve">ni dokončano, kot je bilo predvideno, inšpektorat po določilih uredbe </w:t>
      </w:r>
      <w:r w:rsidR="006473AE">
        <w:t>v</w:t>
      </w:r>
      <w:r w:rsidRPr="00437D82">
        <w:t xml:space="preserve"> sodelovanju z ustreznimi pristojnimi organi drugih držav skrbi za obveščanje, komunikacijo in iskanje ustrezne rešitve za okolju varno obdelavo odkrite pošiljke v državi, iz katere je bila odposlana, ali državi, v katero je bila namenjena, oziroma v neki drugi državi v skladu z dogovorom. Po določilih uredbe mora za to poskrbeti prijavitelj, lahko pa tudi prejemnik odpadka; če prijavitelj oziroma prejemnik odpadka ne poskrbita za to, pa je to naloga pristojnega organa države, iz katere so bili odposlani</w:t>
      </w:r>
      <w:r w:rsidR="00665D8F" w:rsidRPr="00665D8F">
        <w:t xml:space="preserve"> </w:t>
      </w:r>
      <w:r w:rsidR="00665D8F" w:rsidRPr="00437D82">
        <w:t>odpadki</w:t>
      </w:r>
      <w:r w:rsidRPr="00437D82">
        <w:t xml:space="preserve">, oziroma države, v katero so bili poslani, lahko pa </w:t>
      </w:r>
      <w:r w:rsidRPr="00437D82">
        <w:lastRenderedPageBreak/>
        <w:t>tudi države tranzita, v kateri je bila odkrita</w:t>
      </w:r>
      <w:r w:rsidR="00665D8F" w:rsidRPr="00665D8F">
        <w:t xml:space="preserve"> </w:t>
      </w:r>
      <w:r w:rsidR="00665D8F" w:rsidRPr="00437D82">
        <w:t>pošiljka</w:t>
      </w:r>
      <w:r w:rsidRPr="00437D82">
        <w:t>. V letu 202</w:t>
      </w:r>
      <w:r>
        <w:t>4</w:t>
      </w:r>
      <w:r w:rsidRPr="00437D82">
        <w:t xml:space="preserve"> je inšpektorat obravnaval 44 novih primerov takih pošiljk. </w:t>
      </w:r>
    </w:p>
    <w:p w14:paraId="175E6BF7" w14:textId="77777777" w:rsidR="00EA37D4" w:rsidRPr="00437D82" w:rsidRDefault="00EA37D4" w:rsidP="00EA37D4"/>
    <w:p w14:paraId="1C60950C" w14:textId="4E4E5BF6" w:rsidR="00EA37D4" w:rsidRPr="00437D82" w:rsidRDefault="00EA37D4" w:rsidP="00EA37D4">
      <w:r w:rsidRPr="00437D82">
        <w:t xml:space="preserve">V inšpektoratu je zaposlena oseba, ki po 54. členu uredbe opravlja naloge informatorja. </w:t>
      </w:r>
      <w:r w:rsidR="00665D8F">
        <w:t>Ta</w:t>
      </w:r>
      <w:r w:rsidRPr="00437D82">
        <w:t xml:space="preserve"> je odgovoren za obveščanje oseb ali podjetij, ki iščejo informacije o pošiljanju odpadkov preko meja, ali svetovanje tem osebam ali podjetjem, sprejema pa tudi vprašanja v zvezi z drugo državo članico, ki mu jih zastavi informator Evropske komisije, in obratno. Evropska komisija občasno sklicuje sestanke informatorjev, na katerih se obravnavajo vprašanja, povezana z izvajanjem uredbe, ki jih informatorjem ni uspelo rešiti korespondenčno. Informatorji med drugim pripravljajo tudi smernice za enotno izvajanje uredbe in zakonodaje.</w:t>
      </w:r>
    </w:p>
    <w:p w14:paraId="4042B2EE" w14:textId="77777777" w:rsidR="00EA37D4" w:rsidRPr="00437D82" w:rsidRDefault="00EA37D4" w:rsidP="00EA37D4"/>
    <w:p w14:paraId="59D7342E" w14:textId="1D017C26" w:rsidR="00EA37D4" w:rsidRPr="00437D82" w:rsidRDefault="00EA37D4" w:rsidP="00EA37D4">
      <w:r w:rsidRPr="00437D82">
        <w:t>V letu 202</w:t>
      </w:r>
      <w:r>
        <w:t>4</w:t>
      </w:r>
      <w:r w:rsidRPr="00437D82">
        <w:t xml:space="preserve"> se je nadaljeval postopek sprejemanja nove vsebine uredbe EU o pošiljkah odpadkov, </w:t>
      </w:r>
      <w:r w:rsidR="00665D8F">
        <w:t>v katerem</w:t>
      </w:r>
      <w:r w:rsidRPr="00437D82">
        <w:t xml:space="preserve"> je tudi slovenski informator sodeloval v skupini za oblikovanje besedila nove uredbe. Eden glavnih razlogov za revizijo te je močn</w:t>
      </w:r>
      <w:r w:rsidR="00665D8F">
        <w:t>o povečanje</w:t>
      </w:r>
      <w:r w:rsidRPr="00437D82">
        <w:t xml:space="preserve"> izvoza odpadkov iz EU v tretje države, ki je postal</w:t>
      </w:r>
      <w:r w:rsidR="00665D8F">
        <w:t>o</w:t>
      </w:r>
      <w:r w:rsidRPr="00437D82">
        <w:t xml:space="preserve"> običajen način ravnanja z nekaterimi tokovi odpadkov, nastalimi v EU, obenem pa pomeni izgubo sekundarne surovine za EU. Ravnanje z odpadki v tretjih državah je lahko tvegano za zdravje ljudi in okolje, saj ni zadostnega nadzora nad razmerami, v katerih se v namembnih državah ravna s temi odpadki. Nedovoljena trgovina z odpadki raste in je ena najhujših oblik okoljske kriminalitete.</w:t>
      </w:r>
    </w:p>
    <w:p w14:paraId="2FF9B775" w14:textId="77777777" w:rsidR="00EA37D4" w:rsidRPr="00437D82" w:rsidRDefault="00EA37D4" w:rsidP="00EA37D4"/>
    <w:p w14:paraId="19FFC8D1" w14:textId="77777777" w:rsidR="00EA37D4" w:rsidRPr="00437D82" w:rsidRDefault="00EA37D4" w:rsidP="00EA37D4">
      <w:r w:rsidRPr="00437D82">
        <w:t>Ugotovljeno je bilo tudi, da upravni postopki omejujejo kroženje odpadkov med državami članicami EU, to pa upočasnjuje prehod na krožno gospodarstvo na ravni EU.</w:t>
      </w:r>
    </w:p>
    <w:p w14:paraId="04C7AE14" w14:textId="77777777" w:rsidR="00EA37D4" w:rsidRPr="00437D82" w:rsidRDefault="00EA37D4" w:rsidP="00EA37D4"/>
    <w:p w14:paraId="7B6DF8EC" w14:textId="77777777" w:rsidR="00EA37D4" w:rsidRPr="00437D82" w:rsidRDefault="00EA37D4" w:rsidP="00EA37D4">
      <w:r w:rsidRPr="00437D82">
        <w:t>Glavni cilji predloga uredbe o pošiljkah so olajšanje pošiljanja odpadkov za vnovično uporabo in recikliranje v EU, zagotovitev, da EU ne bo izvažala odpadkov v tretje države z nižjimi okoljskimi standardi, in učinkovitejša obravnava nezakonitih pošiljk odpadkov ter prehod na elektronsko poslovanje.</w:t>
      </w:r>
    </w:p>
    <w:p w14:paraId="44F376C3" w14:textId="77777777" w:rsidR="00EA37D4" w:rsidRPr="00437D82" w:rsidRDefault="00EA37D4" w:rsidP="00EA37D4"/>
    <w:p w14:paraId="4B1FE896" w14:textId="11C20311" w:rsidR="00EA37D4" w:rsidRPr="00437D82" w:rsidRDefault="00665D8F" w:rsidP="00EA37D4">
      <w:r>
        <w:t>Sočasno</w:t>
      </w:r>
      <w:r w:rsidR="00EA37D4" w:rsidRPr="00437D82">
        <w:t xml:space="preserve"> se je nadaljevalo tudi delo skupine za izvedbo prehoda na popolnoma elektronsko izmenjavo podatkov za pošiljanje odpadkov preko meja. </w:t>
      </w:r>
    </w:p>
    <w:p w14:paraId="222AA2DA" w14:textId="77777777" w:rsidR="00EA37D4" w:rsidRPr="00437D82" w:rsidRDefault="00EA37D4" w:rsidP="00EA37D4"/>
    <w:p w14:paraId="58B64F4C" w14:textId="5AFC6E7A" w:rsidR="00EA37D4" w:rsidRPr="00437D82" w:rsidRDefault="00EA37D4" w:rsidP="00EA37D4">
      <w:r w:rsidRPr="00437D82">
        <w:t>Zaposlene na področju izdajanja upravnih aktov v zvezi s pošiljanjem odpadkov preko meja so se v letu 202</w:t>
      </w:r>
      <w:r>
        <w:t>4</w:t>
      </w:r>
      <w:r w:rsidRPr="00437D82">
        <w:t xml:space="preserve"> udeleževale tudi več akcij nadzora pošiljanja odpadkov preko meja, ki jih je </w:t>
      </w:r>
      <w:r w:rsidR="00665D8F" w:rsidRPr="00437D82">
        <w:t xml:space="preserve">Inšpekcija za okolje organizirala </w:t>
      </w:r>
      <w:r w:rsidRPr="00437D82">
        <w:t xml:space="preserve">v sodelovanju s FURS in </w:t>
      </w:r>
      <w:r w:rsidR="007F7F20">
        <w:t>P</w:t>
      </w:r>
      <w:r w:rsidRPr="00437D82">
        <w:t>olicijo.</w:t>
      </w:r>
    </w:p>
    <w:p w14:paraId="650D0919" w14:textId="77777777" w:rsidR="00EA37D4" w:rsidRPr="00437D82" w:rsidRDefault="00EA37D4" w:rsidP="00EA37D4"/>
    <w:p w14:paraId="4022F2E7" w14:textId="77777777" w:rsidR="00EA37D4" w:rsidRPr="00437D82" w:rsidRDefault="00EA37D4" w:rsidP="00EA37D4">
      <w:r w:rsidRPr="00437D82">
        <w:t>Inšpektorat je okviru medresorske delovne skupine za izvajanje nadzora nad pošiljanjem odpadkov preko meja, v kateri so predstavniki policije, FURS in inšpektorata, sodeloval pri izvedbi izobraževanja, zbiranju in izmenjavi informacij ter drugih dejavnostih za preprečevanje nezakonitih dejanj na področju čezmejnega pošiljanja odpadkov.</w:t>
      </w:r>
    </w:p>
    <w:p w14:paraId="17CD5433" w14:textId="77777777" w:rsidR="00EA37D4" w:rsidRPr="00437D82" w:rsidRDefault="00EA37D4" w:rsidP="00EA37D4"/>
    <w:p w14:paraId="3B23D88F" w14:textId="2429AD9A" w:rsidR="00EA37D4" w:rsidRPr="00437D82" w:rsidRDefault="00EA37D4" w:rsidP="00EA37D4">
      <w:r w:rsidRPr="00437D82">
        <w:t>Inšpektorat vodi tudi evidence o izdanih soglasjih in dejanskih prevozih, opravljenih v okviru teh soglasij. Za</w:t>
      </w:r>
      <w:r w:rsidR="00665D8F">
        <w:t xml:space="preserve"> to</w:t>
      </w:r>
      <w:r w:rsidRPr="00437D82">
        <w:t xml:space="preserve"> je izdelana posebna aplikacija, ki omogoča podporo pri izdaji soglasij in pripravi podatkov za različna poročila, ki se uporabljajo kot podlaga za pripravo odgovorov </w:t>
      </w:r>
      <w:r w:rsidR="00665D8F">
        <w:t xml:space="preserve">ali </w:t>
      </w:r>
      <w:r w:rsidRPr="00437D82">
        <w:t xml:space="preserve">na poslanska vprašanja </w:t>
      </w:r>
      <w:r w:rsidR="00665D8F">
        <w:t>ali</w:t>
      </w:r>
      <w:r w:rsidR="00665D8F" w:rsidRPr="00437D82">
        <w:t xml:space="preserve"> </w:t>
      </w:r>
      <w:r w:rsidRPr="00437D82">
        <w:t xml:space="preserve">poizvedbe novinarjev in tudi posameznikov, ki zaprosijo za informacije javnega značaja. Tudi za vzdrževanje in nadgrajevanje te aplikacije je potrebno sodelovanje zaposlenih z </w:t>
      </w:r>
      <w:r w:rsidR="00665D8F" w:rsidRPr="00437D82">
        <w:t>delavci</w:t>
      </w:r>
      <w:r w:rsidR="00665D8F">
        <w:t>,</w:t>
      </w:r>
      <w:r w:rsidR="00665D8F" w:rsidRPr="00437D82">
        <w:t xml:space="preserve"> usposobljenimi </w:t>
      </w:r>
      <w:r w:rsidRPr="00437D82">
        <w:t>za to področje.</w:t>
      </w:r>
    </w:p>
    <w:p w14:paraId="6937A9FB" w14:textId="77777777" w:rsidR="00EA37D4" w:rsidRPr="00437D82" w:rsidRDefault="00EA37D4" w:rsidP="00EA37D4">
      <w:pPr>
        <w:spacing w:line="288" w:lineRule="auto"/>
      </w:pPr>
    </w:p>
    <w:p w14:paraId="541E6547" w14:textId="76A7B15B" w:rsidR="003A1F93" w:rsidRPr="00EA0908" w:rsidRDefault="00EA37D4" w:rsidP="00EA37D4">
      <w:pPr>
        <w:spacing w:line="288" w:lineRule="auto"/>
      </w:pPr>
      <w:r>
        <w:t>Na področj</w:t>
      </w:r>
      <w:r w:rsidR="00945E41">
        <w:t>u</w:t>
      </w:r>
      <w:r>
        <w:t xml:space="preserve"> čezmejnega pošiljanja odpadkov je bil v letu 2024 opravljen nadzor Inšpektorata za javni sektor, ki se je v nadaljevanju razširil še na IO in IE. Upravna inšpektorica je zvezi z ugotovitvami v inšpekcijskem nadzoru glavni inšpektorici IRSOE odredila, da z ugotovitvami seznani uradne osebe, ki so vodile upravne postopke, ki so bili predmet nadzora</w:t>
      </w:r>
      <w:r w:rsidR="00665D8F">
        <w:t>,</w:t>
      </w:r>
      <w:r>
        <w:t xml:space="preserve"> in jih opozori na ugotovljene nepravilnosti. V zvezi </w:t>
      </w:r>
      <w:r w:rsidR="00665D8F">
        <w:t>z</w:t>
      </w:r>
      <w:r>
        <w:t xml:space="preserve"> vodenjem čezmejnega pošiljanja odpadkov je upravna inšpektorica zahtevala spreje</w:t>
      </w:r>
      <w:r w:rsidR="00665D8F">
        <w:t>tje</w:t>
      </w:r>
      <w:r>
        <w:t xml:space="preserve"> ukrepov, ki bodo v postopkih čezmejnega pošiljanja odpadkov zagotavljali spoštovanje načela </w:t>
      </w:r>
      <w:r w:rsidR="00765A4C">
        <w:t>gospodarnosti</w:t>
      </w:r>
      <w:r>
        <w:t xml:space="preserve"> postopka in določila ZUP, ki se nanaša na uradni jezik organa. Kot ukrep </w:t>
      </w:r>
      <w:r w:rsidRPr="00304BD9">
        <w:t>inšpekcijskega nadzora je bil kot interni akt prejet TFS postopkovnih, s sprejetjem katerega se je časovno obdobje obravnave vlog bistveno skrajšalo</w:t>
      </w:r>
      <w:r>
        <w:t>.</w:t>
      </w:r>
    </w:p>
    <w:p w14:paraId="2D20402B" w14:textId="77777777" w:rsidR="003A1F93" w:rsidRPr="00EA0908" w:rsidRDefault="003A1F93" w:rsidP="003A1F93"/>
    <w:p w14:paraId="3C83410E" w14:textId="007DEA84" w:rsidR="008E656F" w:rsidRPr="00EA0908" w:rsidRDefault="008E656F" w:rsidP="008E656F">
      <w:pPr>
        <w:pStyle w:val="Naslov1"/>
        <w:spacing w:line="288" w:lineRule="auto"/>
        <w:rPr>
          <w:sz w:val="20"/>
          <w:szCs w:val="20"/>
        </w:rPr>
      </w:pPr>
      <w:bookmarkStart w:id="40" w:name="_Toc208593059"/>
      <w:bookmarkEnd w:id="0"/>
      <w:bookmarkEnd w:id="3"/>
      <w:bookmarkEnd w:id="4"/>
      <w:bookmarkEnd w:id="7"/>
      <w:bookmarkEnd w:id="37"/>
      <w:r w:rsidRPr="00EA0908">
        <w:rPr>
          <w:sz w:val="20"/>
          <w:szCs w:val="20"/>
        </w:rPr>
        <w:lastRenderedPageBreak/>
        <w:t>INŠPEKCIJA</w:t>
      </w:r>
      <w:r w:rsidR="003E5237" w:rsidRPr="00EA0908">
        <w:rPr>
          <w:sz w:val="20"/>
          <w:szCs w:val="20"/>
        </w:rPr>
        <w:t xml:space="preserve"> ZA ENERGIJO</w:t>
      </w:r>
      <w:bookmarkEnd w:id="40"/>
    </w:p>
    <w:p w14:paraId="126395FF" w14:textId="4364FC3B" w:rsidR="008E656F" w:rsidRPr="00EA0908" w:rsidRDefault="008E656F" w:rsidP="008E656F">
      <w:pPr>
        <w:pStyle w:val="Naslov2"/>
        <w:spacing w:line="288" w:lineRule="auto"/>
        <w:ind w:left="576"/>
        <w:rPr>
          <w:sz w:val="20"/>
          <w:szCs w:val="20"/>
        </w:rPr>
      </w:pPr>
      <w:bookmarkStart w:id="41" w:name="_Toc410817724"/>
      <w:bookmarkStart w:id="42" w:name="_Toc208593060"/>
      <w:r w:rsidRPr="00EA0908">
        <w:rPr>
          <w:sz w:val="20"/>
          <w:szCs w:val="20"/>
        </w:rPr>
        <w:t>INŠPEKCIJA</w:t>
      </w:r>
      <w:bookmarkEnd w:id="41"/>
      <w:r w:rsidR="003E5237" w:rsidRPr="00EA0908">
        <w:rPr>
          <w:sz w:val="20"/>
          <w:szCs w:val="20"/>
        </w:rPr>
        <w:t xml:space="preserve"> ZA ENERGIJO</w:t>
      </w:r>
      <w:bookmarkEnd w:id="42"/>
    </w:p>
    <w:p w14:paraId="2E5D081A" w14:textId="48A7286E" w:rsidR="008E656F" w:rsidRPr="00EA0908" w:rsidRDefault="003308F2" w:rsidP="008519D1">
      <w:pPr>
        <w:spacing w:line="288" w:lineRule="auto"/>
      </w:pPr>
      <w:r w:rsidRPr="00EA0908">
        <w:t>Temeljno nalogo energetskih inšpektorjev za strojno in elektro področje</w:t>
      </w:r>
      <w:r w:rsidR="00B44DB6">
        <w:t xml:space="preserve"> ter</w:t>
      </w:r>
      <w:r w:rsidRPr="00EA0908">
        <w:t xml:space="preserve"> varno, učinkovito in zanesljivo oskrbo z energijo je IE zagotavljala z opravljanjem inšpekcijskih nadzorov pri izpolnjevanju zahtev za doseganje ciljev na področju energetske učinkovitosti in učinkovite rabe energije, izpolnjevanja zahtev glede zavezujočega deleža energije iz obnovljivih virov v končni porabi v Republiki Sloveniji </w:t>
      </w:r>
      <w:r w:rsidR="00B44DB6">
        <w:t>ter</w:t>
      </w:r>
      <w:r w:rsidRPr="00EA0908">
        <w:t xml:space="preserve"> uporabe energije iz obnovljivih virov in odvečne energije, tehničnih zahtev pri gradnji, obratovanju in uporabi objektov, postrojev, vodov, naprav in napeljav, ki so namenjeni proizvodnji, prenosu, distribuciji, merjenju, zaščiti, vodenju, lastni porabi in porabi električne energije, plina in toplote, strokovnosti in usposobljenosti delavcev, ki upravljajo energetske naprave, v okviru zagotovitve varnosti in zanesljivosti obratovanja, skladnosti z zahtevami glede vgradnje merilnikov toplote in delitve stroškov za toploto za ogrevanje in pripravo sanitarne tople vode v večstanovanjskih stavbah, izpolnjevanja zahtev pri uporabi opreme pod tlakom, izpolnjevanja zahtev pri uporabi premične tlačne opreme in njenem dajanju na trg, izpolnjevanja zahtev pri uporabi in vzdrževanju nizkonapetostnih električnih inštalacij </w:t>
      </w:r>
      <w:r w:rsidR="00B44DB6">
        <w:t>in</w:t>
      </w:r>
      <w:r w:rsidRPr="00EA0908">
        <w:t xml:space="preserve"> sistema zaščite pred delovanjem strele stavb ter izpolnjevanja zahtev o skladnosti vgrajene Ex opreme in vzdrževanja te na območjih energetskih naprav.</w:t>
      </w:r>
      <w:r w:rsidRPr="00EA0908">
        <w:rPr>
          <w:rFonts w:eastAsia="Calibri"/>
        </w:rPr>
        <w:t xml:space="preserve"> </w:t>
      </w:r>
      <w:r w:rsidRPr="00EA0908">
        <w:t>V IE je bilo 31. </w:t>
      </w:r>
      <w:r w:rsidR="008B1376">
        <w:t>decembra</w:t>
      </w:r>
      <w:r w:rsidRPr="00EA0908">
        <w:t> 2023 zaposlenih 19</w:t>
      </w:r>
      <w:r w:rsidR="00B44DB6">
        <w:t> </w:t>
      </w:r>
      <w:r w:rsidRPr="00EA0908">
        <w:t xml:space="preserve">inšpektorjev za energijo, od tega </w:t>
      </w:r>
      <w:r w:rsidR="00B44DB6">
        <w:t xml:space="preserve">deset </w:t>
      </w:r>
      <w:r w:rsidRPr="00EA0908">
        <w:t>za področje elektroenergetike in deset za področje strojne energetike, vendar pa se je že s 1. </w:t>
      </w:r>
      <w:r w:rsidR="008B1376">
        <w:t>januarjem</w:t>
      </w:r>
      <w:r w:rsidRPr="00EA0908">
        <w:t> 2024 število inšpektorjev za področje elektroenergetike zmanjšalo na devet, saj je eden izm</w:t>
      </w:r>
      <w:r w:rsidR="003C1D15" w:rsidRPr="00EA0908">
        <w:t>ed</w:t>
      </w:r>
      <w:r w:rsidRPr="00EA0908">
        <w:t xml:space="preserve"> zaposlenih </w:t>
      </w:r>
      <w:r w:rsidR="00B44DB6">
        <w:t>od</w:t>
      </w:r>
      <w:r w:rsidRPr="00EA0908">
        <w:t>šel k drugemu delodajalcu. V nadaljevanju leta se je število inšpektorjev še dodatno zmanjšalo za dva zaposlena, ki sta prenehala del</w:t>
      </w:r>
      <w:r w:rsidR="00B44DB6">
        <w:t>ati</w:t>
      </w:r>
      <w:r w:rsidRPr="00EA0908">
        <w:t xml:space="preserve"> zaradi upokojitve. Glede na stanje na trgu delovne sile in zelo iskanem kadru s področja izobrazbe, ki se zahteva za inšpektorja s področja elektroenergetike, žal v tem času nismo uspeli zagotoviti nadomestne zaposlitve za vse inšpektorje, ki so prenehali del</w:t>
      </w:r>
      <w:r w:rsidR="00B44DB6">
        <w:t>ati pri</w:t>
      </w:r>
      <w:r w:rsidRPr="00EA0908">
        <w:t xml:space="preserve"> IE.</w:t>
      </w:r>
    </w:p>
    <w:p w14:paraId="1676803F" w14:textId="77777777" w:rsidR="004D1529" w:rsidRPr="00EA0908" w:rsidRDefault="004D1529" w:rsidP="008519D1">
      <w:pPr>
        <w:spacing w:line="288" w:lineRule="auto"/>
      </w:pPr>
    </w:p>
    <w:p w14:paraId="420C93A7" w14:textId="77777777" w:rsidR="008E656F" w:rsidRPr="00EA0908" w:rsidRDefault="008E656F" w:rsidP="009D4281">
      <w:pPr>
        <w:pStyle w:val="Naslov2"/>
        <w:rPr>
          <w:sz w:val="20"/>
          <w:szCs w:val="20"/>
        </w:rPr>
      </w:pPr>
      <w:bookmarkStart w:id="43" w:name="_Toc345676829"/>
      <w:bookmarkStart w:id="44" w:name="_Toc410817725"/>
      <w:bookmarkStart w:id="45" w:name="_Toc208593061"/>
      <w:r w:rsidRPr="00EA0908">
        <w:rPr>
          <w:sz w:val="20"/>
          <w:szCs w:val="20"/>
        </w:rPr>
        <w:t>PRISTOJNOST IN ZAKONODAJA</w:t>
      </w:r>
      <w:bookmarkEnd w:id="43"/>
      <w:bookmarkEnd w:id="44"/>
      <w:bookmarkEnd w:id="45"/>
    </w:p>
    <w:p w14:paraId="64B84377" w14:textId="03472273" w:rsidR="00161CC6" w:rsidRPr="00EA0908" w:rsidRDefault="00161CC6" w:rsidP="00161CC6">
      <w:r w:rsidRPr="00EA0908">
        <w:t xml:space="preserve">Podlaga za izvajanje nadzora so materialni predpisi, ki urejajo področja energetske učinkovitosti in učinkovite rabe energije, rabe obnovljivih virov energije, prenosa, distribucije, shranjevanja in dobave plina, topote in električne energije, skladnosti proizvodov </w:t>
      </w:r>
      <w:r w:rsidR="00B44DB6">
        <w:t>in</w:t>
      </w:r>
      <w:r w:rsidRPr="00EA0908">
        <w:t xml:space="preserve"> gradnje objektov po Energetskem zakonu (Uradni list RS, št. 60/19 – uradno prečiščeno besedilo, 65/20, 158/20 – ZURE, 121/21 – ZSROVE, 172/21 – ZOEE, 204/21 – ZOP in 44/22 – ZOTDS; v nadaljnjem besedilu: EZ-1), Zakonu o učinkoviti rabi energije (Uradni list RS, št. 158/20; v nadaljnjem besedilu: ZURE), Zakonu o spodbujanju rabe obnovljivih virov energije (Uradni list RS, št. 121/21, 189/21 in 121/22 – ZUOKPOE; v nadaljnjem besedilu: ZSROVE), Zakonu o oskrbi s plini (Uradni list RS, št. 204/21 in 121/22; v nadaljnjem besedilu: ZOP), Zakonu o oskrbi s toploto iz distribucijskih sistemov (Uradni list RS, št. 44/22; v nadaljnjem besedilu: ZOTDS), Zakonu o oskrbi z električno energijo (Uradni list RS, št. 172/21; v nadaljnjem besedilu: ZOEE), Zakonu o tehničnih zahtevah za proizvode in o ugotavljanju skladnosti (Uradni list RS, št. 17/11; v nadaljnjem besedilu: ZTZPUS-1) </w:t>
      </w:r>
      <w:r w:rsidR="001142E4">
        <w:t>in</w:t>
      </w:r>
      <w:r w:rsidRPr="00EA0908">
        <w:t xml:space="preserve"> Gradbenem zakonu (Uradni list RS, št. 199/21 in 105/22 – ZZNŠPP; v nadaljnjem besedilu: GZ-1). </w:t>
      </w:r>
      <w:r w:rsidR="001142E4">
        <w:t>M</w:t>
      </w:r>
      <w:r w:rsidRPr="00EA0908">
        <w:t>aj</w:t>
      </w:r>
      <w:r w:rsidR="001142E4">
        <w:t>a</w:t>
      </w:r>
      <w:r w:rsidRPr="00EA0908">
        <w:t xml:space="preserve"> 2024 je začel veljati nov Energetski zakon (Uradni list RS, št. 38/24</w:t>
      </w:r>
      <w:r w:rsidR="001142E4">
        <w:t>;</w:t>
      </w:r>
      <w:r w:rsidRPr="00EA0908">
        <w:t xml:space="preserve"> v nadalj</w:t>
      </w:r>
      <w:r w:rsidR="001142E4">
        <w:t>njem besedilu</w:t>
      </w:r>
      <w:r w:rsidRPr="00EA0908">
        <w:t>: EZ-2).</w:t>
      </w:r>
    </w:p>
    <w:p w14:paraId="44503BC7" w14:textId="49E4AC71" w:rsidR="00661FED" w:rsidRPr="00EA0908" w:rsidRDefault="00661FED" w:rsidP="00661FED"/>
    <w:p w14:paraId="631CDC54" w14:textId="77777777" w:rsidR="008E656F" w:rsidRPr="00EA0908" w:rsidRDefault="008E656F" w:rsidP="009D4281">
      <w:pPr>
        <w:pStyle w:val="Naslov2"/>
        <w:rPr>
          <w:sz w:val="20"/>
          <w:szCs w:val="20"/>
        </w:rPr>
      </w:pPr>
      <w:bookmarkStart w:id="46" w:name="_Toc345676830"/>
      <w:bookmarkStart w:id="47" w:name="_Toc410817726"/>
      <w:bookmarkStart w:id="48" w:name="_Toc208593062"/>
      <w:r w:rsidRPr="00EA0908">
        <w:rPr>
          <w:sz w:val="20"/>
          <w:szCs w:val="20"/>
        </w:rPr>
        <w:t>INŠPEKCIJSKI NADZOR</w:t>
      </w:r>
      <w:bookmarkEnd w:id="46"/>
      <w:bookmarkEnd w:id="47"/>
      <w:bookmarkEnd w:id="48"/>
    </w:p>
    <w:p w14:paraId="3C799CC7" w14:textId="3F6EF794" w:rsidR="009C7432" w:rsidRPr="00EA0908" w:rsidRDefault="00A3627C" w:rsidP="00CF4FC2">
      <w:r w:rsidRPr="00EA0908">
        <w:t xml:space="preserve">IE je večino nalog inšpekcijskega nadzora izvajala po sprejetem letnem načrtu nadzorov, v katerega je vključen tudi načrt koordiniranih usmerjenih nadzorov (akcij). Poleg teh nadzorov, ki so se izvajali kot </w:t>
      </w:r>
      <w:r w:rsidRPr="00EA0908">
        <w:lastRenderedPageBreak/>
        <w:t xml:space="preserve">redni inšpekcijski pregledi, je IE opravljala tudi nadzore na podlagi prijav, pobud, obvestil upravljavcev in izvajalcev na energetskih objektih, napravah, postrojih ali napeljavah, za katere je predpisan inšpekcijski nadzor in s katerim se uresničuje zaščita javnega interesa po predpisih, izvajanje </w:t>
      </w:r>
      <w:r w:rsidR="001142E4" w:rsidRPr="00EA0908">
        <w:t xml:space="preserve">katerih </w:t>
      </w:r>
      <w:r w:rsidRPr="00EA0908">
        <w:t>nadzira IE.</w:t>
      </w:r>
      <w:r w:rsidRPr="00EA0908">
        <w:rPr>
          <w:lang w:eastAsia="en-US"/>
        </w:rPr>
        <w:t xml:space="preserve"> </w:t>
      </w:r>
      <w:r w:rsidRPr="00EA0908">
        <w:t>V letu 2024 je bilo skupno načrtovanih 1</w:t>
      </w:r>
      <w:r w:rsidR="008B1376">
        <w:t>.</w:t>
      </w:r>
      <w:r w:rsidRPr="00EA0908">
        <w:t>300 inšpekcijskih nadzorov, in sicer 640 s področja elektroenergetike in 660 s področja strojne energetike. V letu 2024 je IE izvedla 1</w:t>
      </w:r>
      <w:r w:rsidR="008B1376">
        <w:t>.</w:t>
      </w:r>
      <w:r w:rsidRPr="00EA0908">
        <w:t>472 inšpekcijskih nadzorov, kar pomeni, da je bil zastavljeni cilj dosežen</w:t>
      </w:r>
      <w:r w:rsidR="00CF4FC2" w:rsidRPr="00EA0908">
        <w:t>.</w:t>
      </w:r>
    </w:p>
    <w:p w14:paraId="102BAE6D" w14:textId="77777777" w:rsidR="004D1529" w:rsidRPr="00EA0908" w:rsidRDefault="004D1529" w:rsidP="00CF4FC2"/>
    <w:p w14:paraId="1E84442C" w14:textId="68164F79" w:rsidR="008E656F" w:rsidRPr="00EA0908" w:rsidRDefault="008E656F" w:rsidP="009D4281">
      <w:pPr>
        <w:pStyle w:val="Naslov2"/>
        <w:rPr>
          <w:i/>
          <w:sz w:val="20"/>
          <w:szCs w:val="20"/>
        </w:rPr>
      </w:pPr>
      <w:bookmarkStart w:id="49" w:name="_Toc410817728"/>
      <w:bookmarkStart w:id="50" w:name="_Toc208593063"/>
      <w:r w:rsidRPr="00EA0908">
        <w:rPr>
          <w:sz w:val="20"/>
          <w:szCs w:val="20"/>
        </w:rPr>
        <w:t>PREKRŠKOVNI POSTOPEK</w:t>
      </w:r>
      <w:bookmarkEnd w:id="49"/>
      <w:bookmarkEnd w:id="50"/>
    </w:p>
    <w:p w14:paraId="54590529" w14:textId="5B33CC2F" w:rsidR="002761F9" w:rsidRPr="00EA0908" w:rsidRDefault="00665BE4" w:rsidP="00727D24">
      <w:pPr>
        <w:spacing w:line="288" w:lineRule="auto"/>
      </w:pPr>
      <w:r w:rsidRPr="00EA0908">
        <w:t xml:space="preserve">Vodenje prekrškovnih postopkov v letu 2024 je bilo del rednega dela, uvedba pa je bila odvisna od ugotovljenih oziroma zaznanih kršitev </w:t>
      </w:r>
      <w:r w:rsidR="001142E4">
        <w:t>ali</w:t>
      </w:r>
      <w:r w:rsidR="001142E4" w:rsidRPr="00EA0908">
        <w:t xml:space="preserve"> </w:t>
      </w:r>
      <w:r w:rsidRPr="00EA0908">
        <w:t xml:space="preserve">v okviru inšpekcijskega postopka </w:t>
      </w:r>
      <w:r w:rsidR="001142E4">
        <w:t>ali</w:t>
      </w:r>
      <w:r w:rsidRPr="00EA0908">
        <w:t xml:space="preserve"> glede na prejete predloge upravičenih predlagateljev za uvedbo prekrškovnega postopka. </w:t>
      </w:r>
      <w:r w:rsidR="001142E4">
        <w:t>Zato</w:t>
      </w:r>
      <w:r w:rsidRPr="00EA0908">
        <w:t xml:space="preserve"> prekrškovnih postopkov po vsebini </w:t>
      </w:r>
      <w:r w:rsidR="001142E4">
        <w:t>in</w:t>
      </w:r>
      <w:r w:rsidRPr="00EA0908">
        <w:t xml:space="preserve"> </w:t>
      </w:r>
      <w:r w:rsidR="001142E4">
        <w:t>številu</w:t>
      </w:r>
      <w:r w:rsidRPr="00EA0908">
        <w:t xml:space="preserve"> ni bilo mogoče načrtovati. Inšpektorji IE so v letu 2024 uvedli </w:t>
      </w:r>
      <w:r w:rsidR="001142E4">
        <w:t>štiri</w:t>
      </w:r>
      <w:r w:rsidRPr="00EA0908">
        <w:t xml:space="preserve"> prekrškovne postopke. Izdana je bila </w:t>
      </w:r>
      <w:r w:rsidR="001142E4">
        <w:t>ena</w:t>
      </w:r>
      <w:r w:rsidRPr="00EA0908">
        <w:t xml:space="preserve"> odločba o prekršku v skupni višini izrečenih glob 500,00 </w:t>
      </w:r>
      <w:r w:rsidR="001142E4">
        <w:t>EUR</w:t>
      </w:r>
      <w:r w:rsidRPr="00EA0908">
        <w:t xml:space="preserve"> in </w:t>
      </w:r>
      <w:r w:rsidR="001142E4">
        <w:t>trije</w:t>
      </w:r>
      <w:r w:rsidRPr="00EA0908">
        <w:t xml:space="preserve"> plačilni nalogi po Zakonu o prekrških (ZP-1) v skupni višini izrečenih glob 2.000,00 </w:t>
      </w:r>
      <w:r w:rsidR="001142E4">
        <w:t>EUR</w:t>
      </w:r>
      <w:r w:rsidRPr="00EA0908">
        <w:t xml:space="preserve">. Izdanih prekrškovnih opominov ni bilo, bilo pa je izdano </w:t>
      </w:r>
      <w:r w:rsidR="001142E4">
        <w:t>eno</w:t>
      </w:r>
      <w:r w:rsidRPr="00EA0908">
        <w:t xml:space="preserve"> opozorilo po ZP-1. Odpravo čim več odstopanj in hkrati dvig ravni izpolnjevanja s predpisi postavljenih zahtev ob tako obsežnem in tehnično zahtevnem področju, ki se ob tem še hitro spreminja, smo tako ob številčni omejenosti IE poskušali v letu 2024 urejati predvsem v upravnih postopkih, zlasti s spreje</w:t>
      </w:r>
      <w:r w:rsidR="001142E4">
        <w:t xml:space="preserve">tjem </w:t>
      </w:r>
      <w:r w:rsidRPr="00EA0908">
        <w:t>ukrepov na zapisnik ali z odločbo. V</w:t>
      </w:r>
      <w:r w:rsidR="001142E4">
        <w:t>ečinoma</w:t>
      </w:r>
      <w:r w:rsidRPr="00EA0908">
        <w:t xml:space="preserve"> so bili naloženi ukrepi izvedeni, kar se </w:t>
      </w:r>
      <w:r w:rsidR="001142E4">
        <w:t>iz</w:t>
      </w:r>
      <w:r w:rsidRPr="00EA0908">
        <w:t xml:space="preserve">raža v </w:t>
      </w:r>
      <w:r w:rsidR="001142E4">
        <w:t>nizkem</w:t>
      </w:r>
      <w:r w:rsidRPr="00EA0908">
        <w:t xml:space="preserve"> števil</w:t>
      </w:r>
      <w:r w:rsidR="001142E4">
        <w:t>u</w:t>
      </w:r>
      <w:r w:rsidRPr="00EA0908">
        <w:t xml:space="preserve"> uvedenih izvršb in prekrškovnih postopkov</w:t>
      </w:r>
      <w:r w:rsidR="00727D24" w:rsidRPr="00EA0908">
        <w:t>.</w:t>
      </w:r>
    </w:p>
    <w:p w14:paraId="5A94F144" w14:textId="77777777" w:rsidR="004D1529" w:rsidRPr="00EA0908" w:rsidRDefault="004D1529" w:rsidP="00727D24">
      <w:pPr>
        <w:spacing w:line="288" w:lineRule="auto"/>
      </w:pPr>
    </w:p>
    <w:p w14:paraId="59E4DCB5" w14:textId="2D64AD1A" w:rsidR="008E656F" w:rsidRPr="00EA0908" w:rsidRDefault="008E656F" w:rsidP="009D4281">
      <w:pPr>
        <w:pStyle w:val="Naslov2"/>
        <w:rPr>
          <w:i/>
          <w:sz w:val="20"/>
          <w:szCs w:val="20"/>
        </w:rPr>
      </w:pPr>
      <w:bookmarkStart w:id="51" w:name="_Toc410817727"/>
      <w:bookmarkStart w:id="52" w:name="_Toc208593064"/>
      <w:r w:rsidRPr="00EA0908">
        <w:rPr>
          <w:sz w:val="20"/>
          <w:szCs w:val="20"/>
        </w:rPr>
        <w:t>AKCIJE V LETU</w:t>
      </w:r>
      <w:r w:rsidR="004D1529" w:rsidRPr="00EA0908">
        <w:rPr>
          <w:sz w:val="20"/>
          <w:szCs w:val="20"/>
        </w:rPr>
        <w:t xml:space="preserve"> </w:t>
      </w:r>
      <w:r w:rsidRPr="00EA0908">
        <w:rPr>
          <w:sz w:val="20"/>
          <w:szCs w:val="20"/>
        </w:rPr>
        <w:t>20</w:t>
      </w:r>
      <w:bookmarkEnd w:id="51"/>
      <w:r w:rsidRPr="00EA0908">
        <w:rPr>
          <w:sz w:val="20"/>
          <w:szCs w:val="20"/>
        </w:rPr>
        <w:t>2</w:t>
      </w:r>
      <w:r w:rsidR="004C057F">
        <w:rPr>
          <w:sz w:val="20"/>
          <w:szCs w:val="20"/>
        </w:rPr>
        <w:t>4</w:t>
      </w:r>
      <w:bookmarkEnd w:id="52"/>
    </w:p>
    <w:p w14:paraId="186F71FB" w14:textId="67354319" w:rsidR="00A158B0" w:rsidRPr="00EA0908" w:rsidRDefault="004F7A65" w:rsidP="00A158B0">
      <w:pPr>
        <w:pStyle w:val="Naslov30"/>
        <w:rPr>
          <w:i w:val="0"/>
          <w:iCs/>
          <w:sz w:val="20"/>
        </w:rPr>
      </w:pPr>
      <w:bookmarkStart w:id="53" w:name="_Toc208593065"/>
      <w:bookmarkStart w:id="54" w:name="_Toc345676831"/>
      <w:bookmarkStart w:id="55" w:name="_Hlk126830560"/>
      <w:r w:rsidRPr="00EA0908">
        <w:rPr>
          <w:i w:val="0"/>
          <w:iCs/>
          <w:color w:val="000000"/>
          <w:sz w:val="20"/>
        </w:rPr>
        <w:t>Nadzor nad izvajanjem vzdrževanja na SNO v skladu z določili kombiniranega operaterja prenosnega in distribucijskega omrežja</w:t>
      </w:r>
      <w:bookmarkEnd w:id="53"/>
    </w:p>
    <w:p w14:paraId="3DBA9A35" w14:textId="3E004281" w:rsidR="00A158B0" w:rsidRPr="00EA0908" w:rsidRDefault="00351888" w:rsidP="00CD7BEE">
      <w:pPr>
        <w:suppressAutoHyphens/>
        <w:spacing w:line="260" w:lineRule="exact"/>
      </w:pPr>
      <w:bookmarkStart w:id="56" w:name="_Toc167887407"/>
      <w:r w:rsidRPr="00EA0908">
        <w:t>Na tem področju se je v preteklosti ugotovilo povečano število neskladnosti pri izvajanju vseh predpisanih pregledov, meritev, preizkusov in analiz ter vzdrževanju nadzemnih srednje napetostnih omrežij</w:t>
      </w:r>
      <w:r w:rsidR="00A158B0" w:rsidRPr="00EA0908">
        <w:t>.</w:t>
      </w:r>
      <w:bookmarkEnd w:id="56"/>
    </w:p>
    <w:p w14:paraId="43C8EE06" w14:textId="77777777" w:rsidR="002F1FA7" w:rsidRPr="00EA0908" w:rsidRDefault="002F1FA7" w:rsidP="002F1FA7"/>
    <w:p w14:paraId="426434C0" w14:textId="58BBB3D0" w:rsidR="008E656F" w:rsidRPr="00EA0908" w:rsidRDefault="008222C8" w:rsidP="00F26669">
      <w:pPr>
        <w:autoSpaceDE w:val="0"/>
        <w:autoSpaceDN w:val="0"/>
        <w:adjustRightInd w:val="0"/>
        <w:spacing w:line="260" w:lineRule="exact"/>
      </w:pPr>
      <w:r w:rsidRPr="00EA0908">
        <w:rPr>
          <w:b/>
          <w:bCs/>
          <w:iCs/>
        </w:rPr>
        <w:t xml:space="preserve">Izvedena naloga 2024: </w:t>
      </w:r>
      <w:r w:rsidRPr="00EA0908">
        <w:t xml:space="preserve">V okviru akcije je bilo izvedenih 105 rednih pregledov, postopek je bil v 83 primerih ustavljen na zapisnik, v 19 primerih pa so bili izrečeni ukrepi. Pri opravljenih nadzorih v letu 2024 je bilo v akciji nadzora nad izvajanjem vzdrževanja na </w:t>
      </w:r>
      <w:proofErr w:type="spellStart"/>
      <w:r w:rsidRPr="00EA0908">
        <w:t>srednjenapetostnem</w:t>
      </w:r>
      <w:proofErr w:type="spellEnd"/>
      <w:r w:rsidRPr="00EA0908">
        <w:t xml:space="preserve"> omrežju (SNO) v skladu z določili kombiniranega operaterja prenosnega in distribucijskega omrežja ugotovljeno, da distribucijskih podjetja, ki izvajajo naloge obratovanja in vzdrževanja distribucijskega sistema električne energije</w:t>
      </w:r>
      <w:r w:rsidR="001142E4">
        <w:t>,</w:t>
      </w:r>
      <w:r w:rsidRPr="00EA0908">
        <w:t xml:space="preserve"> večin</w:t>
      </w:r>
      <w:r w:rsidR="001142E4">
        <w:t>oma</w:t>
      </w:r>
      <w:r w:rsidRPr="00EA0908">
        <w:t xml:space="preserve"> vzdržujejo naprave </w:t>
      </w:r>
      <w:r w:rsidR="001142E4">
        <w:t xml:space="preserve">v </w:t>
      </w:r>
      <w:r w:rsidRPr="00EA0908">
        <w:t>sklad</w:t>
      </w:r>
      <w:r w:rsidR="001142E4">
        <w:t>u</w:t>
      </w:r>
      <w:r w:rsidRPr="00EA0908">
        <w:t xml:space="preserve"> s predpisi in internimi akti ter navodilom ELES d.</w:t>
      </w:r>
      <w:r w:rsidR="001142E4">
        <w:t xml:space="preserve"> </w:t>
      </w:r>
      <w:r w:rsidRPr="00EA0908">
        <w:t>o.</w:t>
      </w:r>
      <w:r w:rsidR="001142E4">
        <w:t xml:space="preserve"> </w:t>
      </w:r>
      <w:r w:rsidRPr="00EA0908">
        <w:t>o. za vzdrževanje naprav. Pri nadzorih pa so bile ugotovljene tudi posamezne neskladnosti: vsi predpisani pregledi, meritve, preizkusi in analize se ne izvajajo v časovno predpisani periodiki oziroma o izvedbi teh ni bila predložena dokumentacija (meritve ozemljitvenih upornosti zaščitnih, obratovalnih in združenih ozemljitev, meritve izolacijskih upornosti navitij TR, meritve dielektrične trdnosti TR olj, meritve ozemljitev in kontrola prenapetostnih odvodnikov</w:t>
      </w:r>
      <w:r w:rsidR="001142E4">
        <w:t xml:space="preserve"> </w:t>
      </w:r>
      <w:r w:rsidRPr="00EA0908">
        <w:t>…), trase nadzemnih srednje napetostnih in nizkonapetostnih omrežij</w:t>
      </w:r>
      <w:r w:rsidR="001142E4">
        <w:t>,</w:t>
      </w:r>
      <w:r w:rsidRPr="00EA0908">
        <w:t xml:space="preserve"> izvedenih z golimi vodniki skozi gozdne površine</w:t>
      </w:r>
      <w:r w:rsidR="001142E4">
        <w:t>,</w:t>
      </w:r>
      <w:r w:rsidRPr="00EA0908">
        <w:t xml:space="preserve"> se ne čistijo ažurno (visoka podrast – varnostna višina in neurejen gozdni rob trase – </w:t>
      </w:r>
      <w:proofErr w:type="spellStart"/>
      <w:r w:rsidRPr="00EA0908">
        <w:t>neodstranjena</w:t>
      </w:r>
      <w:proofErr w:type="spellEnd"/>
      <w:r w:rsidRPr="00EA0908">
        <w:t xml:space="preserve"> suha in nestabilna drevesa, ki lahko ob močnem vetru direktno ogrozijo varnost obratovanja voda</w:t>
      </w:r>
      <w:r w:rsidR="001142E4" w:rsidRPr="001142E4">
        <w:t xml:space="preserve"> </w:t>
      </w:r>
      <w:r w:rsidR="001142E4" w:rsidRPr="00EA0908">
        <w:t>SN/NN</w:t>
      </w:r>
      <w:r w:rsidRPr="00EA0908">
        <w:t xml:space="preserve">), služnosti za zgrajeno elektroenergetsko infrastrukturo (DV, TP) </w:t>
      </w:r>
      <w:r w:rsidR="005C3983" w:rsidRPr="00EA0908">
        <w:t xml:space="preserve">niso pridobljene </w:t>
      </w:r>
      <w:r w:rsidRPr="00EA0908">
        <w:t xml:space="preserve">od lastnikov zemljišč, neustrezno tehnično stanje naprave oz. objekta (npr. prenapetostni odvodniki niso bili vgrajeni, po dokumentaciji bi morali biti; </w:t>
      </w:r>
      <w:proofErr w:type="spellStart"/>
      <w:r w:rsidRPr="00EA0908">
        <w:t>nadtokovna</w:t>
      </w:r>
      <w:proofErr w:type="spellEnd"/>
      <w:r w:rsidRPr="00EA0908">
        <w:t xml:space="preserve"> zaščita</w:t>
      </w:r>
      <w:r w:rsidR="005C3983">
        <w:t>,</w:t>
      </w:r>
      <w:r w:rsidRPr="00EA0908">
        <w:t xml:space="preserve"> t</w:t>
      </w:r>
      <w:r w:rsidR="005C3983">
        <w:t>j</w:t>
      </w:r>
      <w:r w:rsidRPr="00EA0908">
        <w:t xml:space="preserve">. vgrajene varovalke ne ustrezajo tehnični dokumentaciji, tehnična dokumentacija ni </w:t>
      </w:r>
      <w:r w:rsidRPr="00EA0908">
        <w:lastRenderedPageBreak/>
        <w:t>ažurirana), v transformatorskih postajah ni</w:t>
      </w:r>
      <w:r w:rsidR="005C3983">
        <w:t>so</w:t>
      </w:r>
      <w:r w:rsidRPr="00EA0908">
        <w:t xml:space="preserve"> nameščen</w:t>
      </w:r>
      <w:r w:rsidR="005C3983">
        <w:t>a</w:t>
      </w:r>
      <w:r w:rsidRPr="00EA0908">
        <w:t xml:space="preserve"> navodil</w:t>
      </w:r>
      <w:r w:rsidR="005C3983">
        <w:t>a</w:t>
      </w:r>
      <w:r w:rsidRPr="00EA0908">
        <w:t xml:space="preserve"> za obratovanje </w:t>
      </w:r>
      <w:r w:rsidR="005C3983">
        <w:t>ter</w:t>
      </w:r>
      <w:r w:rsidRPr="00EA0908">
        <w:t xml:space="preserve"> dnevniki vzdrževanja in obratovanja v transformatorskih postajah niso redno vodeni</w:t>
      </w:r>
      <w:r w:rsidR="00A158B0" w:rsidRPr="00EA0908">
        <w:t>.</w:t>
      </w:r>
      <w:r w:rsidR="008E656F" w:rsidRPr="00EA0908">
        <w:t xml:space="preserve"> </w:t>
      </w:r>
    </w:p>
    <w:p w14:paraId="0E6CC845" w14:textId="77777777" w:rsidR="004D1529" w:rsidRPr="00EA0908" w:rsidRDefault="004D1529" w:rsidP="00F26669">
      <w:pPr>
        <w:autoSpaceDE w:val="0"/>
        <w:autoSpaceDN w:val="0"/>
        <w:adjustRightInd w:val="0"/>
        <w:spacing w:line="260" w:lineRule="exact"/>
      </w:pPr>
    </w:p>
    <w:p w14:paraId="294EE3CF" w14:textId="7B6FD20B" w:rsidR="00A158B0" w:rsidRPr="00EA0908" w:rsidRDefault="00947C67" w:rsidP="00097272">
      <w:pPr>
        <w:pStyle w:val="Naslov30"/>
        <w:rPr>
          <w:i w:val="0"/>
          <w:iCs/>
          <w:sz w:val="20"/>
        </w:rPr>
      </w:pPr>
      <w:bookmarkStart w:id="57" w:name="_Toc208593066"/>
      <w:bookmarkEnd w:id="54"/>
      <w:bookmarkEnd w:id="55"/>
      <w:r w:rsidRPr="00EA0908">
        <w:rPr>
          <w:i w:val="0"/>
          <w:iCs/>
          <w:sz w:val="20"/>
        </w:rPr>
        <w:t>Nadzor ozemljitvenega sistema na EEP (elektro energetski postroj) nad 1kV</w:t>
      </w:r>
      <w:bookmarkEnd w:id="57"/>
    </w:p>
    <w:p w14:paraId="5728AD76" w14:textId="23B1D51C" w:rsidR="00097272" w:rsidRPr="00EA0908" w:rsidRDefault="00D46561" w:rsidP="00097272">
      <w:pPr>
        <w:suppressAutoHyphens/>
        <w:spacing w:line="260" w:lineRule="exact"/>
      </w:pPr>
      <w:r w:rsidRPr="00EA0908">
        <w:t>Na tem področju je bilo v preteklosti ugotovljenih več odstopanj od predpisanih pregledov in meritev, predvsem meritev ozemljitvenih upornosti zaščitnih, obratovalnih in združenih ozemljitev EEP.</w:t>
      </w:r>
      <w:r w:rsidR="00097272" w:rsidRPr="00EA0908">
        <w:t xml:space="preserve"> </w:t>
      </w:r>
    </w:p>
    <w:p w14:paraId="0AC9E3E2" w14:textId="77777777" w:rsidR="00097272" w:rsidRPr="00EA0908" w:rsidRDefault="00097272" w:rsidP="00097272">
      <w:pPr>
        <w:suppressAutoHyphens/>
        <w:spacing w:line="260" w:lineRule="exact"/>
        <w:rPr>
          <w:b/>
          <w:bCs/>
          <w:strike/>
        </w:rPr>
      </w:pPr>
    </w:p>
    <w:p w14:paraId="0F9B6BB5" w14:textId="2424FAAA" w:rsidR="007D3D4E" w:rsidRPr="00EA0908" w:rsidRDefault="007D3D4E" w:rsidP="007D3D4E">
      <w:pPr>
        <w:suppressAutoHyphens/>
        <w:spacing w:line="260" w:lineRule="exact"/>
      </w:pPr>
      <w:r w:rsidRPr="00EA0908">
        <w:rPr>
          <w:b/>
          <w:bCs/>
        </w:rPr>
        <w:t xml:space="preserve">Izvedena naloga 2024: </w:t>
      </w:r>
      <w:r w:rsidRPr="00EA0908">
        <w:t xml:space="preserve">Zaradi ugotovljenih nepravilnosti v preteklih letih je IE v strateških usmeritvah za leto 2024 načrtovala usmerjene nadzore nad izvajanem preverjanja galvanske povezave ozemljil in meritev ozemljitvene upornosti ozemljitve EEP nad 1 kV. V akciji so sodelovali vsi inšpektorji za energijo </w:t>
      </w:r>
      <w:r w:rsidR="005C3983">
        <w:t>s</w:t>
      </w:r>
      <w:r w:rsidRPr="00EA0908">
        <w:t xml:space="preserve"> področj</w:t>
      </w:r>
      <w:r w:rsidR="005C3983">
        <w:t>a</w:t>
      </w:r>
      <w:r w:rsidRPr="00EA0908">
        <w:t xml:space="preserve"> elektrotehnike in energetike. Nadzori so se v večjem obsegu izvajali pri izvajalcih dejavnosti distribucijskega operaterja električne energije in sistemskega operaterja prenosa električne energije, ki so odgovorni za obratovanje, vzdrževanje in razvoj distribucijskega in prenosnega sistema električne energije na določenem območju, za medsebojne povezave z drugimi sistemi, kadar je ustrezno</w:t>
      </w:r>
      <w:r w:rsidR="005C3983">
        <w:t>,</w:t>
      </w:r>
      <w:r w:rsidRPr="00EA0908">
        <w:t xml:space="preserve"> in za zagotavljanje dolgoročne zmogljivosti sistema za zadovoljitev razumnih potreb po distribuciji in transportu električne energije. Cilj akcije je bil, da se preveri</w:t>
      </w:r>
      <w:r w:rsidR="005C3983">
        <w:t>,</w:t>
      </w:r>
      <w:r w:rsidRPr="00EA0908">
        <w:t xml:space="preserve"> ali zavezanci v predpisanih časovnih obdobjih izvajajo preverjanja galvanske povezave ozemljil in meritev ozemljitvene upornosti ozemljitve EEP nad 1 kV. Tovrstna preverjanja so pomembna, saj mora ozemljitveni sistem v kombinaciji z ustreznimi ukrepi vzdrževati napetost koraka, napetost dotika in prenesene potenciale v napetostnih mejah, utemeljenih na normalnem izklopnem času zaščitnih relejev in odklopnikov. Ozemljitveni sistem, njegovi sestavni deli in vodniki za izenačitev potencialov morajo biti sposobni razdeliti in odvesti </w:t>
      </w:r>
      <w:proofErr w:type="spellStart"/>
      <w:r w:rsidRPr="00EA0908">
        <w:t>okvarni</w:t>
      </w:r>
      <w:proofErr w:type="spellEnd"/>
      <w:r w:rsidRPr="00EA0908">
        <w:t xml:space="preserve"> tok brez prekoračitve toplotnih in mehanskih konstrukcijskih omejitev, utemeljenih na izklopnem času rezervne zaščite. Preprečiti mora poškodbe opreme zaradi pretiranega dviga potenciala, potencialnih razlik znotraj ozemljitvenega sistema in čezmernih tokov, ki tečejo po pomožnih poteh, ki niso namenjene za prevajanje delov toka okvare. Ozemljitveni sistem mora zato obdržati svojo celovitost ves čas pričakovane življenjske dobe postroja ob primernem upoštevanju korozijskih in mehanskih omejitev.</w:t>
      </w:r>
    </w:p>
    <w:p w14:paraId="587FBDD8" w14:textId="77777777" w:rsidR="007D3D4E" w:rsidRPr="00EA0908" w:rsidRDefault="007D3D4E" w:rsidP="007D3D4E">
      <w:pPr>
        <w:suppressAutoHyphens/>
        <w:spacing w:line="260" w:lineRule="exact"/>
      </w:pPr>
    </w:p>
    <w:p w14:paraId="37A2DF10" w14:textId="008413FE" w:rsidR="007D3D4E" w:rsidRPr="00EA0908" w:rsidRDefault="007D3D4E" w:rsidP="007D3D4E">
      <w:pPr>
        <w:suppressAutoHyphens/>
        <w:spacing w:line="260" w:lineRule="exact"/>
      </w:pPr>
      <w:r w:rsidRPr="00EA0908">
        <w:t>Pri večjem številu opravljenih inšpekcijskih nadzorov ni</w:t>
      </w:r>
      <w:r w:rsidR="005C3983">
        <w:t>so</w:t>
      </w:r>
      <w:r w:rsidRPr="00EA0908">
        <w:t xml:space="preserve"> bil</w:t>
      </w:r>
      <w:r w:rsidR="005C3983">
        <w:t>e</w:t>
      </w:r>
      <w:r w:rsidRPr="00EA0908">
        <w:t xml:space="preserve"> ugotovljen</w:t>
      </w:r>
      <w:r w:rsidR="005C3983">
        <w:t>e</w:t>
      </w:r>
      <w:r w:rsidRPr="00EA0908">
        <w:t xml:space="preserve"> nepravilnosti in pomanjkljivosti, medtem ko se je pri </w:t>
      </w:r>
      <w:r w:rsidR="005C3983">
        <w:t>drugih</w:t>
      </w:r>
      <w:r w:rsidRPr="00EA0908">
        <w:t xml:space="preserve"> ugotavljalo, da: meritve ozemljitvene upornosti zaščitnih in združenih ozemljitev niso bile izvedene v časovno predpisani periodiki, dokazila o opravljenih preverjanjih niso izkazovala pozitivne strokovne ocene ustreznosti (prekinjenost ozemljitvenih vodov, galvanskih povezav) in zavezanci oziroma izvajalci preverjanj ozemljitvenega sistema EEP nad 1 kV za oceno ustreznosti le tega ali napačno izvajajo meritve ozemljitvenega sistema, kadar je ozemljitveni sistem EEP nad 1 kV sestavni del globalnega ozemljitvenega sistema, ali ne podajo ocene ustreznosti.</w:t>
      </w:r>
    </w:p>
    <w:p w14:paraId="7E54293F" w14:textId="77777777" w:rsidR="007D3D4E" w:rsidRPr="00EA0908" w:rsidRDefault="007D3D4E" w:rsidP="007D3D4E">
      <w:pPr>
        <w:suppressAutoHyphens/>
        <w:spacing w:line="260" w:lineRule="exact"/>
      </w:pPr>
    </w:p>
    <w:p w14:paraId="7DBF5E2E" w14:textId="77777777" w:rsidR="007D3D4E" w:rsidRPr="00EA0908" w:rsidRDefault="007D3D4E" w:rsidP="007D3D4E">
      <w:pPr>
        <w:suppressAutoHyphens/>
        <w:spacing w:line="260" w:lineRule="exact"/>
      </w:pPr>
      <w:r w:rsidRPr="00EA0908">
        <w:t>Opaža se, da elektrodistribucijska podjetja po celotnem območju Slovenije nimajo enakega pristopa do izvajanja preverjanja ozemljitev, kadar je ozemljitveni sistem postroja nad 1 kV sestavni del globalnega ozemljitvenega sistema. Zastavlja se tudi vprašanje glede dokazovanja obstoja globalnega ozemljitvenega sistema, v katerem naj ne bi nastopale nevarne napetosti dotika.</w:t>
      </w:r>
    </w:p>
    <w:p w14:paraId="65BCEEB8" w14:textId="20C0A91B" w:rsidR="005538D9" w:rsidRPr="00EA0908" w:rsidRDefault="007D3D4E" w:rsidP="007D3D4E">
      <w:pPr>
        <w:suppressAutoHyphens/>
        <w:spacing w:line="260" w:lineRule="exact"/>
      </w:pPr>
      <w:r w:rsidRPr="00EA0908">
        <w:t>Stanje se na tem področju</w:t>
      </w:r>
      <w:r w:rsidR="005C3983">
        <w:t xml:space="preserve"> izboljšuje</w:t>
      </w:r>
      <w:r w:rsidRPr="00EA0908">
        <w:t xml:space="preserve"> v primerjavi z opravljenimi nadzori v preteklih letih. Zaradi navedenega in pomembnosti ozemljitvenega sistema EEP nad 1 kV bodo inšpektorji v letu 2025 nadaljevali tovrstno akcijo, vendar v zmanjšanem obsegu</w:t>
      </w:r>
      <w:r w:rsidR="00F26669" w:rsidRPr="00EA0908">
        <w:t>.</w:t>
      </w:r>
    </w:p>
    <w:p w14:paraId="12165E60" w14:textId="77777777" w:rsidR="004D1529" w:rsidRPr="00EA0908" w:rsidRDefault="004D1529" w:rsidP="007D3D4E">
      <w:pPr>
        <w:suppressAutoHyphens/>
        <w:spacing w:line="260" w:lineRule="exact"/>
        <w:rPr>
          <w:iCs/>
        </w:rPr>
      </w:pPr>
    </w:p>
    <w:p w14:paraId="453F33AE" w14:textId="1A24226A" w:rsidR="0040164A" w:rsidRPr="00EA0908" w:rsidRDefault="007E52BD" w:rsidP="009E27F2">
      <w:pPr>
        <w:pStyle w:val="Naslov30"/>
        <w:rPr>
          <w:i w:val="0"/>
          <w:iCs/>
          <w:sz w:val="20"/>
        </w:rPr>
      </w:pPr>
      <w:bookmarkStart w:id="58" w:name="_Toc208593067"/>
      <w:r w:rsidRPr="00EA0908">
        <w:rPr>
          <w:i w:val="0"/>
          <w:iCs/>
          <w:color w:val="000000"/>
          <w:sz w:val="20"/>
        </w:rPr>
        <w:t>Nadzor obratovanja in vzdrževanja distribucijskega 110 kV omrežja v skladu s Pravilnikom o vzdrževanju EEP (elektroenergetski postroj) in Pravilnikom o obratovanju EEP</w:t>
      </w:r>
      <w:bookmarkEnd w:id="58"/>
    </w:p>
    <w:p w14:paraId="54CCB3D6" w14:textId="710470EB" w:rsidR="00097272" w:rsidRPr="00EA0908" w:rsidRDefault="00FB31F0" w:rsidP="00097272">
      <w:pPr>
        <w:suppressAutoHyphens/>
        <w:spacing w:line="260" w:lineRule="exact"/>
      </w:pPr>
      <w:r w:rsidRPr="00EA0908">
        <w:t>Kombinirani operater prenosnega in distribucijskega omrežja v preteklosti še ni sprejel ustreznih navodil za izvajanje vzdrževanja in obratovanja, kar smo preverjali s koordinirano akcijo v letu 2024</w:t>
      </w:r>
      <w:r w:rsidR="00097272" w:rsidRPr="00EA0908">
        <w:t xml:space="preserve">. </w:t>
      </w:r>
    </w:p>
    <w:p w14:paraId="4C1C0DDB" w14:textId="77777777" w:rsidR="00097272" w:rsidRPr="00EA0908" w:rsidRDefault="00097272" w:rsidP="00097272">
      <w:pPr>
        <w:suppressAutoHyphens/>
        <w:spacing w:line="260" w:lineRule="exact"/>
        <w:rPr>
          <w:b/>
          <w:bCs/>
          <w:strike/>
        </w:rPr>
      </w:pPr>
    </w:p>
    <w:p w14:paraId="4979593C" w14:textId="21F1D5A6" w:rsidR="0088280B" w:rsidRPr="00EA0908" w:rsidRDefault="00F106DB" w:rsidP="0088280B">
      <w:pPr>
        <w:suppressAutoHyphens/>
        <w:spacing w:line="260" w:lineRule="exact"/>
      </w:pPr>
      <w:bookmarkStart w:id="59" w:name="_Toc167887410"/>
      <w:r w:rsidRPr="00EA0908">
        <w:rPr>
          <w:b/>
          <w:bCs/>
        </w:rPr>
        <w:lastRenderedPageBreak/>
        <w:t xml:space="preserve">Izvedena naloga 2024: </w:t>
      </w:r>
      <w:r w:rsidRPr="00EA0908">
        <w:t>Pri opravljenih inšpekcijskih nadzorih v letu 2024 je bilo v akciji nadzora obratovanja in vzdrževanja 110 kV omrežja v skladu s Pravilnikom o vzdrževanju EEP in Pravilnikom o obratovanju EEP preverjano</w:t>
      </w:r>
      <w:r w:rsidR="005C3983">
        <w:t>,</w:t>
      </w:r>
      <w:r w:rsidRPr="00EA0908">
        <w:t xml:space="preserve"> ali prenosna in distribucijska podjetja (t</w:t>
      </w:r>
      <w:r w:rsidR="005C3983">
        <w:t>j</w:t>
      </w:r>
      <w:r w:rsidRPr="00EA0908">
        <w:t xml:space="preserve">. </w:t>
      </w:r>
      <w:proofErr w:type="spellStart"/>
      <w:r w:rsidRPr="00EA0908">
        <w:t>elektrooperaterji</w:t>
      </w:r>
      <w:proofErr w:type="spellEnd"/>
      <w:r w:rsidRPr="00EA0908">
        <w:t xml:space="preserve">), ki izvajajo naloge obratovanja in vzdrževanja prenosnega in distribucijskega sistema električne energije, izpolnjujejo minimalne tehnične in varnostne zahteve za izvajanje nalog obratovanja EEP v skladu s Pravilnikom o obratovanju elektroenergetskih postrojev (Ur. list RS, št. 56/16 in 38/24 – EZ-2) </w:t>
      </w:r>
      <w:r w:rsidR="005C3983">
        <w:t>ter</w:t>
      </w:r>
      <w:r w:rsidRPr="00EA0908">
        <w:t xml:space="preserve"> minimalne tehnične zahteve za varno in kakovostno vzdrževanje EEP v skladu s Pravilnikom o vzdrževanju elektroenergetskih postrojev (Uradni list RS, št. 98/15 in 38/24 – EZ-2) </w:t>
      </w:r>
      <w:r w:rsidR="005C3983">
        <w:t>in</w:t>
      </w:r>
      <w:r w:rsidRPr="00EA0908">
        <w:t xml:space="preserve"> sprejetimi internimi akti </w:t>
      </w:r>
      <w:proofErr w:type="spellStart"/>
      <w:r w:rsidRPr="00EA0908">
        <w:t>elektrooperaterjev</w:t>
      </w:r>
      <w:proofErr w:type="spellEnd"/>
      <w:r w:rsidRPr="00EA0908">
        <w:t>. Nadzori so bili opravljeni na elektroenergetskih postrojih</w:t>
      </w:r>
      <w:r w:rsidR="005C3983">
        <w:t>,</w:t>
      </w:r>
      <w:r w:rsidRPr="00EA0908">
        <w:t xml:space="preserve"> kot so RTP (razdelilne transformatorske postaje) in DV (daljnovodi). Ugotavlja se, da </w:t>
      </w:r>
      <w:proofErr w:type="spellStart"/>
      <w:r w:rsidRPr="00EA0908">
        <w:t>elektrooperaterji</w:t>
      </w:r>
      <w:proofErr w:type="spellEnd"/>
      <w:r w:rsidRPr="00EA0908">
        <w:t xml:space="preserve"> praviloma izvajajo obratovanje in vzdrževanje EEP v skladu z navedenima pravilnikoma. Pri posamičnih nadzorih pa so bile ugotovljene </w:t>
      </w:r>
      <w:r w:rsidR="005C3983">
        <w:t>te</w:t>
      </w:r>
      <w:r w:rsidRPr="00EA0908">
        <w:t xml:space="preserve"> nepravilnosti in pomanjkljivosti: neizvajanje vseh predpisanih pregledov, meritev, preizkusov in analiz v časovno predpisani periodiki: meritve ozemljitvenih upornosti zaščitnih, obratovalnih in združenih ozemljitev, meritve ozemljitev in kontrola prenapetostnih odvodnikov, zamenjava poškodovanih izolatorjev, neažurno čiščenje tras nadzemnih omrežij</w:t>
      </w:r>
      <w:r w:rsidR="005C3983">
        <w:t>,</w:t>
      </w:r>
      <w:r w:rsidRPr="00EA0908">
        <w:t xml:space="preserve"> izvedenih z golimi vodniki skozi gozdne površine; visoka podrast, varnostna višina in neurejen gozdni rob trase, ne odstranjena suha in nestabilna drevesa, ki lahko ob močnem vetru direktno ogrozijo varnost obratovanja DV, čiščenje zaraščenih temeljev, obrezovanje vej sadnega drevja ob trasah DV in manjkajoče napisne tablice (oznake na DV) na stojnih mestih, nekatere so slabo berljive.</w:t>
      </w:r>
    </w:p>
    <w:p w14:paraId="67D98E5C" w14:textId="77777777" w:rsidR="0088280B" w:rsidRPr="00EA0908" w:rsidRDefault="0088280B" w:rsidP="0088280B">
      <w:pPr>
        <w:suppressAutoHyphens/>
        <w:spacing w:line="260" w:lineRule="exact"/>
      </w:pPr>
    </w:p>
    <w:p w14:paraId="1C1EEE13" w14:textId="2763EC64" w:rsidR="005538D9" w:rsidRPr="00EA0908" w:rsidRDefault="00F106DB" w:rsidP="0088280B">
      <w:pPr>
        <w:suppressAutoHyphens/>
        <w:spacing w:line="260" w:lineRule="exact"/>
        <w:rPr>
          <w:iCs/>
        </w:rPr>
      </w:pPr>
      <w:r w:rsidRPr="00EA0908">
        <w:rPr>
          <w:iCs/>
        </w:rPr>
        <w:t>V okviru akcije je bilo izvedenih 30 rednih inšpekcijskih nadzorov, v okviru katerih je bilo sestavljenih 30</w:t>
      </w:r>
      <w:r w:rsidR="005C3983">
        <w:rPr>
          <w:iCs/>
        </w:rPr>
        <w:t> </w:t>
      </w:r>
      <w:r w:rsidRPr="00EA0908">
        <w:rPr>
          <w:iCs/>
        </w:rPr>
        <w:t xml:space="preserve">zapisnikov rednih inšpekcijskih pregledov. V </w:t>
      </w:r>
      <w:r w:rsidR="00025763">
        <w:rPr>
          <w:iCs/>
        </w:rPr>
        <w:t>desetih</w:t>
      </w:r>
      <w:r w:rsidRPr="00EA0908">
        <w:rPr>
          <w:iCs/>
        </w:rPr>
        <w:t xml:space="preserve"> inšpekcijskih pregledih so bili izdani ukrepi za odpravo neskladnosti, v 12 primerih pa so inšpektorji postopek ustavili na zapisnik, izdanih je bilo tudi </w:t>
      </w:r>
      <w:r w:rsidR="00025763">
        <w:rPr>
          <w:iCs/>
        </w:rPr>
        <w:t>devet</w:t>
      </w:r>
      <w:r w:rsidRPr="00EA0908">
        <w:rPr>
          <w:iCs/>
        </w:rPr>
        <w:t xml:space="preserve"> upravnih odločb</w:t>
      </w:r>
      <w:r w:rsidR="0040164A" w:rsidRPr="00EA0908">
        <w:rPr>
          <w:iCs/>
        </w:rPr>
        <w:t>.</w:t>
      </w:r>
      <w:bookmarkEnd w:id="59"/>
      <w:r w:rsidR="005538D9" w:rsidRPr="00EA0908">
        <w:rPr>
          <w:iCs/>
        </w:rPr>
        <w:t xml:space="preserve"> </w:t>
      </w:r>
    </w:p>
    <w:p w14:paraId="73C75974" w14:textId="77777777" w:rsidR="004D1529" w:rsidRPr="00EA0908" w:rsidRDefault="004D1529" w:rsidP="0088280B">
      <w:pPr>
        <w:suppressAutoHyphens/>
        <w:spacing w:line="260" w:lineRule="exact"/>
        <w:rPr>
          <w:iCs/>
        </w:rPr>
      </w:pPr>
    </w:p>
    <w:p w14:paraId="2E430906" w14:textId="02AFDE41" w:rsidR="005538D9" w:rsidRPr="00EA0908" w:rsidRDefault="00A83672" w:rsidP="009E27F2">
      <w:pPr>
        <w:pStyle w:val="Naslov30"/>
        <w:rPr>
          <w:i w:val="0"/>
          <w:iCs/>
          <w:sz w:val="20"/>
        </w:rPr>
      </w:pPr>
      <w:bookmarkStart w:id="60" w:name="_Toc208593068"/>
      <w:r w:rsidRPr="00EA0908">
        <w:rPr>
          <w:rFonts w:eastAsia="Calibri"/>
          <w:i w:val="0"/>
          <w:iCs/>
          <w:sz w:val="20"/>
        </w:rPr>
        <w:t>Nadzor tehničnih zahtev za obratovanje vročevodnih in parnih kotlov</w:t>
      </w:r>
      <w:bookmarkEnd w:id="60"/>
    </w:p>
    <w:p w14:paraId="4EAAC61F" w14:textId="7D780283" w:rsidR="00727D24" w:rsidRPr="00EA0908" w:rsidRDefault="00850F98" w:rsidP="00727D24">
      <w:pPr>
        <w:suppressAutoHyphens/>
        <w:spacing w:line="260" w:lineRule="exact"/>
      </w:pPr>
      <w:bookmarkStart w:id="61" w:name="_Hlk126833388"/>
      <w:bookmarkStart w:id="62" w:name="_Hlk95991359"/>
      <w:r w:rsidRPr="00EA0908">
        <w:t xml:space="preserve">V letu 2018 je začel veljati Pravilnik o tehničnih zahtevah za obratovanje vročevodnih in parnih kotlov (Uradni list RS, št. 46/18). </w:t>
      </w:r>
      <w:r w:rsidR="00025763">
        <w:t>P</w:t>
      </w:r>
      <w:r w:rsidRPr="00EA0908">
        <w:t>o njegovi uveljavitvi je bilo ugotovljenih več neskladnosti pri obratovanju, pregledovanju in preskušanju vročevodnih in parnih kotlov</w:t>
      </w:r>
      <w:r w:rsidR="00727D24" w:rsidRPr="00EA0908">
        <w:t>.</w:t>
      </w:r>
    </w:p>
    <w:p w14:paraId="087F82AF" w14:textId="77777777" w:rsidR="00727D24" w:rsidRPr="00EA0908" w:rsidRDefault="00727D24" w:rsidP="00727D24">
      <w:pPr>
        <w:suppressAutoHyphens/>
        <w:spacing w:line="260" w:lineRule="exact"/>
        <w:rPr>
          <w:b/>
          <w:bCs/>
          <w:strike/>
        </w:rPr>
      </w:pPr>
    </w:p>
    <w:p w14:paraId="0D0A88CD" w14:textId="3E5C52BE" w:rsidR="00727D24" w:rsidRPr="00EA0908" w:rsidRDefault="0022618D" w:rsidP="00727D24">
      <w:pPr>
        <w:suppressAutoHyphens/>
        <w:spacing w:line="260" w:lineRule="exact"/>
        <w:rPr>
          <w:b/>
          <w:bCs/>
          <w:strike/>
        </w:rPr>
      </w:pPr>
      <w:r w:rsidRPr="00EA0908">
        <w:rPr>
          <w:b/>
          <w:bCs/>
        </w:rPr>
        <w:t xml:space="preserve">Izvedena naloga 2024: </w:t>
      </w:r>
      <w:r w:rsidRPr="00EA0908">
        <w:t xml:space="preserve">Namen akcije je bil pregledati obratovanje vročevodnih in parnih kotlov v smislu izpolnjevanja zahtev Pravilnika o tehničnih zahtevah za obratovanje vročevodnih in parnih kotlov (Uradni list RS, št. 46/18). V okviru akcije so bili izvedeni </w:t>
      </w:r>
      <w:r w:rsidR="00025763" w:rsidRPr="00EA0908">
        <w:t xml:space="preserve">pregledi </w:t>
      </w:r>
      <w:r w:rsidRPr="00EA0908">
        <w:t xml:space="preserve">pri treh proizvajalcih toplote, v </w:t>
      </w:r>
      <w:r w:rsidR="00025763">
        <w:t>22</w:t>
      </w:r>
      <w:r w:rsidR="00025763" w:rsidRPr="00EA0908">
        <w:t xml:space="preserve"> </w:t>
      </w:r>
      <w:r w:rsidRPr="00EA0908">
        <w:t xml:space="preserve">industrijskih objektih, enem poslovnem objektu, petih javnih objektih in enem stanovanjskem objektu. Ob izvedenih </w:t>
      </w:r>
      <w:r w:rsidR="00025763">
        <w:t>28</w:t>
      </w:r>
      <w:r w:rsidR="00025763" w:rsidRPr="00EA0908">
        <w:t xml:space="preserve"> </w:t>
      </w:r>
      <w:r w:rsidRPr="00EA0908">
        <w:t>pregledih inšpektorji v desetih niso ugotovili pomanjkljivost</w:t>
      </w:r>
      <w:r w:rsidR="00025763">
        <w:t>i</w:t>
      </w:r>
      <w:r w:rsidRPr="00EA0908">
        <w:t xml:space="preserve"> in so postopke ustavili na zapisnik, v </w:t>
      </w:r>
      <w:r w:rsidR="00025763">
        <w:t>19</w:t>
      </w:r>
      <w:r w:rsidR="00025763" w:rsidRPr="00EA0908">
        <w:t xml:space="preserve"> </w:t>
      </w:r>
      <w:r w:rsidRPr="00EA0908">
        <w:t>primerih pa so izrekli opozorilo o ugotovljenih neskladnostih</w:t>
      </w:r>
      <w:r w:rsidR="00025763">
        <w:t xml:space="preserve"> in</w:t>
      </w:r>
      <w:r w:rsidRPr="00EA0908">
        <w:t xml:space="preserve"> v enem primeru je bila </w:t>
      </w:r>
      <w:r w:rsidR="00025763">
        <w:t>poz</w:t>
      </w:r>
      <w:r w:rsidRPr="00EA0908">
        <w:t xml:space="preserve">neje izdana odločba. Tehnične zahteve za obratovanje vročevodnih in parnih kotlov so bile </w:t>
      </w:r>
      <w:r w:rsidR="00025763" w:rsidRPr="00EA0908">
        <w:t xml:space="preserve">izpolnjene </w:t>
      </w:r>
      <w:r w:rsidRPr="00EA0908">
        <w:t xml:space="preserve">v večini nadzorovanih primerov. Se je pa v več primerih pri nadzoru obratovanja vročevodnih in parnih kotlov ugotovilo, da upravljavci kotlov </w:t>
      </w:r>
      <w:r w:rsidR="00025763">
        <w:t xml:space="preserve">z </w:t>
      </w:r>
      <w:r w:rsidRPr="00EA0908">
        <w:t>moč</w:t>
      </w:r>
      <w:r w:rsidR="00025763">
        <w:t>jo</w:t>
      </w:r>
      <w:r w:rsidRPr="00EA0908">
        <w:t xml:space="preserve"> nad 500 kW niso predpisano usposobljeni, da ni zagotovljenega zadostnega število upravljavcev glede na način upravljanja ali da se nadzor nad obratovanjem kotla ne izvaja v skladu z zahtevami pravilnika. V več primerih je bilo tudi ugotovljeno, da varnostn</w:t>
      </w:r>
      <w:r w:rsidR="00025763">
        <w:t xml:space="preserve">a </w:t>
      </w:r>
      <w:r w:rsidRPr="00EA0908">
        <w:t xml:space="preserve">regulacijska oprema ni bila ustrezno pregledana, da se vzorčenje in analiza vod ne izvaja </w:t>
      </w:r>
      <w:r w:rsidR="00025763">
        <w:t xml:space="preserve">v </w:t>
      </w:r>
      <w:r w:rsidRPr="00EA0908">
        <w:t>sklad</w:t>
      </w:r>
      <w:r w:rsidR="00025763">
        <w:t>u</w:t>
      </w:r>
      <w:r w:rsidRPr="00EA0908">
        <w:t xml:space="preserve"> z zahtevami, da organizacijski predpisi, ki opredeljujejo dela in naloge upravljalca kotla, ne </w:t>
      </w:r>
      <w:r w:rsidR="00025763">
        <w:t>iz</w:t>
      </w:r>
      <w:r w:rsidRPr="00EA0908">
        <w:t xml:space="preserve">ražajo dejanskega stanja ter </w:t>
      </w:r>
      <w:r w:rsidR="00025763">
        <w:t xml:space="preserve">da </w:t>
      </w:r>
      <w:r w:rsidRPr="00EA0908">
        <w:t>se ne vodijo obratovalni dnevniki in dnevniki vzorčenja in analize</w:t>
      </w:r>
      <w:r w:rsidR="00727D24" w:rsidRPr="00EA0908">
        <w:t>.</w:t>
      </w:r>
    </w:p>
    <w:bookmarkEnd w:id="61"/>
    <w:p w14:paraId="36D7389E" w14:textId="77777777" w:rsidR="005538D9" w:rsidRPr="00EA0908" w:rsidRDefault="005538D9" w:rsidP="008A2B2A">
      <w:pPr>
        <w:spacing w:line="288" w:lineRule="auto"/>
      </w:pPr>
    </w:p>
    <w:p w14:paraId="36624EEC" w14:textId="76DF22C7" w:rsidR="0012095C" w:rsidRPr="00EA0908" w:rsidRDefault="0012095C" w:rsidP="00CD7BEE">
      <w:pPr>
        <w:pStyle w:val="Naslov30"/>
        <w:rPr>
          <w:rFonts w:eastAsia="Calibri"/>
          <w:i w:val="0"/>
          <w:iCs/>
          <w:sz w:val="20"/>
        </w:rPr>
      </w:pPr>
      <w:bookmarkStart w:id="63" w:name="_Toc208593069"/>
      <w:r w:rsidRPr="00EA0908">
        <w:rPr>
          <w:rFonts w:eastAsia="Calibri"/>
          <w:i w:val="0"/>
          <w:iCs/>
          <w:sz w:val="20"/>
        </w:rPr>
        <w:lastRenderedPageBreak/>
        <w:t>Nadzor skladiščenja, polnjenja in uporabe utekočinjenega naftnega plina (v nadalj</w:t>
      </w:r>
      <w:r w:rsidR="00025763">
        <w:rPr>
          <w:rFonts w:eastAsia="Calibri"/>
          <w:i w:val="0"/>
          <w:iCs/>
          <w:sz w:val="20"/>
        </w:rPr>
        <w:t>njem besedilu:</w:t>
      </w:r>
      <w:r w:rsidRPr="00EA0908">
        <w:rPr>
          <w:rFonts w:eastAsia="Calibri"/>
          <w:i w:val="0"/>
          <w:iCs/>
          <w:sz w:val="20"/>
        </w:rPr>
        <w:t xml:space="preserve"> UNP)</w:t>
      </w:r>
      <w:bookmarkEnd w:id="63"/>
      <w:r w:rsidRPr="00EA0908">
        <w:rPr>
          <w:rFonts w:eastAsia="Calibri"/>
          <w:i w:val="0"/>
          <w:iCs/>
          <w:sz w:val="20"/>
        </w:rPr>
        <w:t xml:space="preserve"> </w:t>
      </w:r>
    </w:p>
    <w:p w14:paraId="1BC9FB42" w14:textId="44EF0CD5" w:rsidR="0012095C" w:rsidRPr="00EA0908" w:rsidRDefault="0012095C" w:rsidP="0012095C">
      <w:pPr>
        <w:spacing w:line="288" w:lineRule="auto"/>
      </w:pPr>
      <w:r w:rsidRPr="00EA0908">
        <w:t xml:space="preserve">Ugotavljamo, da se ob siceršnjem zmanjšanju uporabe UNP zaradi povišanih cen ta še vedno precej uporablja, se pa pri njegovi uporabi poskušajo zmanjšati </w:t>
      </w:r>
      <w:r w:rsidR="00025763">
        <w:t>drugi</w:t>
      </w:r>
      <w:r w:rsidRPr="00EA0908">
        <w:t xml:space="preserve"> stroški, predvsem pri vzdrževanju, kar ima za posledico povečano število neskladnosti pri izpolnjevanju zahtev za skladiščenje v jeklenkah in rezervoarjih.</w:t>
      </w:r>
    </w:p>
    <w:p w14:paraId="2EB8DE22" w14:textId="77777777" w:rsidR="0012095C" w:rsidRPr="00EA0908" w:rsidRDefault="0012095C" w:rsidP="0012095C">
      <w:pPr>
        <w:spacing w:line="288" w:lineRule="auto"/>
      </w:pPr>
    </w:p>
    <w:p w14:paraId="052E78F3" w14:textId="2D20AA2B" w:rsidR="0012095C" w:rsidRPr="00EA0908" w:rsidRDefault="0012095C" w:rsidP="0012095C">
      <w:pPr>
        <w:spacing w:line="288" w:lineRule="auto"/>
      </w:pPr>
      <w:r w:rsidRPr="00EA0908">
        <w:rPr>
          <w:b/>
          <w:bCs/>
        </w:rPr>
        <w:t>Izvedena naloga 2024:</w:t>
      </w:r>
      <w:r w:rsidRPr="00EA0908">
        <w:t xml:space="preserve"> V letu 2024 so energetski inšpektorji za področje strojne energetike nadaljevali usmerjene nadzore nad skladiščenjem, polnjenjem in uporabo UNP</w:t>
      </w:r>
      <w:r w:rsidR="00025763">
        <w:t>,</w:t>
      </w:r>
      <w:r w:rsidRPr="00EA0908">
        <w:t xml:space="preserve"> in sicer na podlagi Pravilnika o utekočinjenem naftnem plinu (Uradni list RS, št. 22/91, 114/04 in 17/14 – EZ-1). Namen teh nadzorov je bil, da se preveri</w:t>
      </w:r>
      <w:r w:rsidR="00025763">
        <w:t>,</w:t>
      </w:r>
      <w:r w:rsidRPr="00EA0908">
        <w:t xml:space="preserve"> ali lastniki in uporabniki izpolnjujejo vse predpisane pogoje in obveznosti predvsem, da se ugotovi stanje energetskih naprav, napeljav in opreme pod tlakom v smislu nadzora nad upoštevanjem veljavne zakonodaje ter varnega in zanesljivega obratovanja, torej ali </w:t>
      </w:r>
      <w:r w:rsidR="00025763">
        <w:t>sta</w:t>
      </w:r>
      <w:r w:rsidRPr="00EA0908">
        <w:t xml:space="preserve"> zagotovljen</w:t>
      </w:r>
      <w:r w:rsidR="00025763">
        <w:t>a</w:t>
      </w:r>
      <w:r w:rsidRPr="00EA0908">
        <w:t xml:space="preserve"> varno skladiščenje in uporaba UNP. </w:t>
      </w:r>
    </w:p>
    <w:p w14:paraId="62E2B766" w14:textId="77777777" w:rsidR="0012095C" w:rsidRPr="00EA0908" w:rsidRDefault="0012095C" w:rsidP="0012095C">
      <w:pPr>
        <w:spacing w:line="288" w:lineRule="auto"/>
      </w:pPr>
    </w:p>
    <w:p w14:paraId="2EA2BBF1" w14:textId="1F3BD3EC" w:rsidR="0012095C" w:rsidRPr="00EA0908" w:rsidRDefault="0012095C" w:rsidP="0012095C">
      <w:pPr>
        <w:spacing w:line="288" w:lineRule="auto"/>
      </w:pPr>
      <w:r w:rsidRPr="00EA0908">
        <w:t xml:space="preserve">V akciji so glede na razpršenost zavezancev sodelovali vsi inšpektorji za energijo </w:t>
      </w:r>
      <w:r w:rsidR="00025763">
        <w:t>s</w:t>
      </w:r>
      <w:r w:rsidRPr="00EA0908">
        <w:t xml:space="preserve"> strojn</w:t>
      </w:r>
      <w:r w:rsidR="00025763">
        <w:t>ega</w:t>
      </w:r>
      <w:r w:rsidRPr="00EA0908">
        <w:t xml:space="preserve"> področj</w:t>
      </w:r>
      <w:r w:rsidR="00025763">
        <w:t>a</w:t>
      </w:r>
      <w:r w:rsidRPr="00EA0908">
        <w:t xml:space="preserve">. Opravljenih je bilo 87 rednih inšpekcijskih pregledov. V 25 primerih inšpektorji niso ugotovili </w:t>
      </w:r>
      <w:r w:rsidR="00025763" w:rsidRPr="00EA0908">
        <w:t xml:space="preserve">pomanjkljivosti </w:t>
      </w:r>
      <w:r w:rsidRPr="00EA0908">
        <w:t>in so postopke ustavili na zapisnik</w:t>
      </w:r>
      <w:r w:rsidR="00025763">
        <w:t>,</w:t>
      </w:r>
      <w:r w:rsidRPr="00EA0908">
        <w:t xml:space="preserve"> </w:t>
      </w:r>
      <w:r w:rsidR="00025763">
        <w:t>v</w:t>
      </w:r>
      <w:r w:rsidRPr="00EA0908">
        <w:t xml:space="preserve"> 39 primerih pa so izrekli ukrepe za odpravo neskladnosti. V inšpekcijskih postopkih je bilo izdanih </w:t>
      </w:r>
      <w:r w:rsidR="00025763">
        <w:t>pet</w:t>
      </w:r>
      <w:r w:rsidRPr="00EA0908">
        <w:t xml:space="preserve"> upravnih odločb. Pri nadzorih se je v splošnem ugotovilo, da imajo UNP</w:t>
      </w:r>
      <w:r w:rsidR="00025763">
        <w:t>-</w:t>
      </w:r>
      <w:r w:rsidRPr="00EA0908">
        <w:t>rezervoarji veljavna potrdila o pregledih s strani organov za periodične preglede, da so o pregledu varnostnih ventilov na rezervoarjih na vpogled veljavna potrdila o pregledih, izkazalo pa se je, da se letna kontrola tesnosti UNP</w:t>
      </w:r>
      <w:r w:rsidR="00025763">
        <w:t>-</w:t>
      </w:r>
      <w:r w:rsidRPr="00EA0908">
        <w:t xml:space="preserve">instalacije od rezervoarja do trošil ne izvaja dosledno v skladu s predpisanimi roki. Pojavljala so se še posamična odstopanja: pokrovi jaškov podzemnih rezervoarjev UNP niso bili zaklenjeni, cevi, spoji ali elementi na instalacijah so bili korodirani, gibke cevi so bile dotrajane, instalacije in trošila, ki niso v uporabi, niso </w:t>
      </w:r>
      <w:r w:rsidR="00025763">
        <w:t xml:space="preserve">bili </w:t>
      </w:r>
      <w:r w:rsidRPr="00EA0908">
        <w:t>razplinjen</w:t>
      </w:r>
      <w:r w:rsidR="00025763">
        <w:t>i</w:t>
      </w:r>
      <w:r w:rsidRPr="00EA0908">
        <w:t xml:space="preserve"> ali pregledan</w:t>
      </w:r>
      <w:r w:rsidR="00025763">
        <w:t>i,</w:t>
      </w:r>
      <w:r w:rsidRPr="00EA0908">
        <w:t xml:space="preserve"> </w:t>
      </w:r>
      <w:r w:rsidR="00025763">
        <w:t>in</w:t>
      </w:r>
      <w:r w:rsidRPr="00EA0908">
        <w:t xml:space="preserve"> zadostni odmiki od rezervoarjev ali priključkov niso </w:t>
      </w:r>
      <w:r w:rsidR="00025763">
        <w:t xml:space="preserve">bili </w:t>
      </w:r>
      <w:r w:rsidRPr="00EA0908">
        <w:t>zagotovljeni. Splošno lahko ugotovimo, da je šlo v večini primerov za manjše nepravilnosti in pomanjkljivosti, ki so jih zavezanci v okviru inšpekcijskih postopkov tudi odpravili</w:t>
      </w:r>
      <w:r w:rsidR="00B62D04" w:rsidRPr="00EA0908">
        <w:t>.</w:t>
      </w:r>
    </w:p>
    <w:p w14:paraId="54FDDA62" w14:textId="77777777" w:rsidR="0012095C" w:rsidRPr="00EA0908" w:rsidRDefault="0012095C" w:rsidP="0012095C">
      <w:pPr>
        <w:spacing w:line="288" w:lineRule="auto"/>
      </w:pPr>
    </w:p>
    <w:p w14:paraId="29AFB4A0" w14:textId="51B45764" w:rsidR="0012095C" w:rsidRPr="00EA0908" w:rsidRDefault="0012095C" w:rsidP="003F0F69">
      <w:pPr>
        <w:pStyle w:val="Naslov30"/>
        <w:rPr>
          <w:rFonts w:eastAsia="Calibri"/>
          <w:i w:val="0"/>
          <w:iCs/>
          <w:sz w:val="20"/>
        </w:rPr>
      </w:pPr>
      <w:bookmarkStart w:id="64" w:name="_Toc208593070"/>
      <w:r w:rsidRPr="00EA0908">
        <w:rPr>
          <w:rFonts w:eastAsia="Calibri"/>
          <w:i w:val="0"/>
          <w:iCs/>
          <w:sz w:val="20"/>
        </w:rPr>
        <w:t>Nadzor izvajanja pregledov notranje plinske napeljave</w:t>
      </w:r>
      <w:bookmarkEnd w:id="64"/>
      <w:r w:rsidRPr="00EA0908">
        <w:rPr>
          <w:rFonts w:eastAsia="Calibri"/>
          <w:i w:val="0"/>
          <w:iCs/>
          <w:sz w:val="20"/>
        </w:rPr>
        <w:t xml:space="preserve"> </w:t>
      </w:r>
    </w:p>
    <w:p w14:paraId="2978818C" w14:textId="77777777" w:rsidR="0012095C" w:rsidRPr="00EA0908" w:rsidRDefault="0012095C" w:rsidP="0012095C">
      <w:pPr>
        <w:spacing w:line="288" w:lineRule="auto"/>
      </w:pPr>
      <w:r w:rsidRPr="00EA0908">
        <w:t xml:space="preserve">Zakon o oskrbi s plini (Uradni list RS, št. 204/21 in 121/22) je na novo predpisal preglede notranje plinske napeljave, ki jih mora zagotoviti lastnik objekta. </w:t>
      </w:r>
    </w:p>
    <w:p w14:paraId="0F0EAA5C" w14:textId="4062ACA7" w:rsidR="0012095C" w:rsidRPr="00EA0908" w:rsidRDefault="0012095C" w:rsidP="0012095C">
      <w:pPr>
        <w:spacing w:line="288" w:lineRule="auto"/>
      </w:pPr>
      <w:r w:rsidRPr="00EA0908">
        <w:t xml:space="preserve">Namen akcije je bil, da se preveri izvajanje pregledov notranje plinske napeljave v smislu zagotavljanja varnega in zanesljivega delovanja za napeljavo za utekočinjeni naftni plin (UNP) </w:t>
      </w:r>
      <w:r w:rsidR="00025763">
        <w:t>in</w:t>
      </w:r>
      <w:r w:rsidRPr="00EA0908">
        <w:t xml:space="preserve"> zemeljski plin (ZP).</w:t>
      </w:r>
    </w:p>
    <w:p w14:paraId="56CE898B" w14:textId="77777777" w:rsidR="00B62D04" w:rsidRPr="00EA0908" w:rsidRDefault="00B62D04" w:rsidP="0012095C">
      <w:pPr>
        <w:spacing w:line="288" w:lineRule="auto"/>
      </w:pPr>
    </w:p>
    <w:p w14:paraId="7834AAC2" w14:textId="3B807B8C" w:rsidR="0012095C" w:rsidRPr="00EA0908" w:rsidRDefault="0012095C" w:rsidP="0012095C">
      <w:pPr>
        <w:spacing w:line="288" w:lineRule="auto"/>
      </w:pPr>
      <w:r w:rsidRPr="00EA0908">
        <w:rPr>
          <w:b/>
          <w:bCs/>
        </w:rPr>
        <w:t>Izvedena naloga 2024:</w:t>
      </w:r>
      <w:r w:rsidRPr="00EA0908">
        <w:t xml:space="preserve"> V skladu z zakonodajo je </w:t>
      </w:r>
      <w:r w:rsidR="00025763">
        <w:t>vsako leto treba</w:t>
      </w:r>
      <w:r w:rsidRPr="00EA0908">
        <w:t xml:space="preserve"> izvajati preglede notranje plinske napeljave leto. Preglede in preizkuse UNP instalacij lahko izvajajo le pooblaščene osebe, medtem ko </w:t>
      </w:r>
      <w:r w:rsidR="00025763" w:rsidRPr="00EA0908">
        <w:t xml:space="preserve">lahko </w:t>
      </w:r>
      <w:r w:rsidRPr="00EA0908">
        <w:t xml:space="preserve">preglede instalacij ZP izvede uporabnik sam s pomočjo kontrolnega seznama, ki je objavljen na spletni strani operaterja distribucijskega sistema. Glede na razpršenost zavezancev je akcija potekala po celotni državi. Večina pregledov je bila izvedena v sklopu širšega nadzora zavezancev. Obravnavanih je bilo 106 zavezancev, od tega 49 s področja javnih objektov, 20 s področja industrije in obrti, </w:t>
      </w:r>
      <w:r w:rsidR="00DE70CD">
        <w:t>deset</w:t>
      </w:r>
      <w:r w:rsidRPr="00EA0908">
        <w:t xml:space="preserve"> trgovin in bencinskih servisov, 17 objektov s področja gostinstva in turizma </w:t>
      </w:r>
      <w:r w:rsidR="00DE70CD">
        <w:t>in</w:t>
      </w:r>
      <w:r w:rsidRPr="00EA0908">
        <w:t xml:space="preserve"> </w:t>
      </w:r>
      <w:r w:rsidR="00DE70CD">
        <w:t>deset</w:t>
      </w:r>
      <w:r w:rsidRPr="00EA0908">
        <w:t xml:space="preserve"> drugih. Namen akcije je bil, da se preveri izvajanje pregledov notranje plinske napeljave, ki jo je </w:t>
      </w:r>
      <w:r w:rsidR="00DE70CD">
        <w:t>treba</w:t>
      </w:r>
      <w:r w:rsidR="00DE70CD" w:rsidRPr="00EA0908">
        <w:t xml:space="preserve"> </w:t>
      </w:r>
      <w:r w:rsidRPr="00EA0908">
        <w:t xml:space="preserve">izvesti vsako leto. Skupaj je bilo v akciji uvedenih 106 inšpekcijskih postopkov. Vsi postopki še niso </w:t>
      </w:r>
      <w:r w:rsidR="00DE70CD">
        <w:t>končani</w:t>
      </w:r>
      <w:r w:rsidRPr="00EA0908">
        <w:t>, uveden pa ni bil noben prekrškovni postopek. V 44 primerih so inšpektorji ugotovili nepravilnost neizvajanja pregledov notranje plinske napeljave</w:t>
      </w:r>
      <w:r w:rsidR="00DE70CD">
        <w:t>,</w:t>
      </w:r>
      <w:r w:rsidRPr="00EA0908">
        <w:t xml:space="preserve"> </w:t>
      </w:r>
      <w:r w:rsidR="00DE70CD">
        <w:t xml:space="preserve">pri </w:t>
      </w:r>
      <w:r w:rsidRPr="00EA0908">
        <w:t>izvajanj</w:t>
      </w:r>
      <w:r w:rsidR="00DE70CD">
        <w:t>u</w:t>
      </w:r>
      <w:r w:rsidRPr="00EA0908">
        <w:t xml:space="preserve"> akcije </w:t>
      </w:r>
      <w:r w:rsidR="00DE70CD">
        <w:t xml:space="preserve">pa </w:t>
      </w:r>
      <w:r w:rsidRPr="00EA0908">
        <w:t xml:space="preserve">so v delnem obsegu preverjali tudi druge zahteve za varno in zanesljivo obratovanje notranjih plinskih napeljav, pri čemer je bilo ugotovljenih še dodatnih 25 pomanjkljivosti. </w:t>
      </w:r>
      <w:r w:rsidRPr="00EA0908">
        <w:lastRenderedPageBreak/>
        <w:t xml:space="preserve">Skupaj je bilo tako ugotovljenih kar 69 nepravilnosti. Glede na </w:t>
      </w:r>
      <w:r w:rsidR="00DE70CD">
        <w:t>to</w:t>
      </w:r>
      <w:r w:rsidRPr="00EA0908">
        <w:t xml:space="preserve">, da je bilo pri 42 odstotkih zavezancev ugotovljeno neizvajanje pregledov notranje plinske napeljave, </w:t>
      </w:r>
      <w:r w:rsidR="00DE70CD">
        <w:t>je</w:t>
      </w:r>
      <w:r w:rsidRPr="00EA0908">
        <w:t xml:space="preserve"> izvedbe akcije</w:t>
      </w:r>
      <w:r w:rsidR="00DE70CD">
        <w:t xml:space="preserve"> utemeljena</w:t>
      </w:r>
      <w:r w:rsidRPr="00EA0908">
        <w:t>. Podatek o kar 65 odstotkih skupaj ugotovljenih nepravilnosti pa kaže potrebo po povečanju razširjenih nadzorov notranjih plinskih napeljav</w:t>
      </w:r>
      <w:r w:rsidR="00B62D04" w:rsidRPr="00EA0908">
        <w:t>.</w:t>
      </w:r>
    </w:p>
    <w:p w14:paraId="66C43A9E" w14:textId="77777777" w:rsidR="004D1529" w:rsidRPr="00EA0908" w:rsidRDefault="004D1529" w:rsidP="0012095C">
      <w:pPr>
        <w:spacing w:line="288" w:lineRule="auto"/>
      </w:pPr>
    </w:p>
    <w:p w14:paraId="5314053A" w14:textId="15DBD9BF" w:rsidR="005538D9" w:rsidRPr="00EA0908" w:rsidRDefault="005538D9" w:rsidP="009E27F2">
      <w:pPr>
        <w:pStyle w:val="Naslov30"/>
        <w:rPr>
          <w:i w:val="0"/>
          <w:iCs/>
          <w:sz w:val="20"/>
        </w:rPr>
      </w:pPr>
      <w:bookmarkStart w:id="65" w:name="_Toc208593071"/>
      <w:bookmarkEnd w:id="62"/>
      <w:r w:rsidRPr="00EA0908">
        <w:rPr>
          <w:i w:val="0"/>
          <w:iCs/>
          <w:sz w:val="20"/>
        </w:rPr>
        <w:t>SKUPNE AKCIJE V LETU</w:t>
      </w:r>
      <w:r w:rsidR="004D1529" w:rsidRPr="00EA0908">
        <w:rPr>
          <w:i w:val="0"/>
          <w:iCs/>
          <w:sz w:val="20"/>
        </w:rPr>
        <w:t xml:space="preserve"> </w:t>
      </w:r>
      <w:r w:rsidRPr="00EA0908">
        <w:rPr>
          <w:i w:val="0"/>
          <w:iCs/>
          <w:sz w:val="20"/>
        </w:rPr>
        <w:t>202</w:t>
      </w:r>
      <w:r w:rsidR="002F2DD3" w:rsidRPr="00EA0908">
        <w:rPr>
          <w:i w:val="0"/>
          <w:iCs/>
          <w:sz w:val="20"/>
        </w:rPr>
        <w:t>4</w:t>
      </w:r>
      <w:r w:rsidRPr="00EA0908">
        <w:rPr>
          <w:i w:val="0"/>
          <w:iCs/>
          <w:sz w:val="20"/>
        </w:rPr>
        <w:t>:</w:t>
      </w:r>
      <w:bookmarkEnd w:id="65"/>
      <w:r w:rsidRPr="00EA0908">
        <w:rPr>
          <w:i w:val="0"/>
          <w:iCs/>
          <w:sz w:val="20"/>
        </w:rPr>
        <w:t xml:space="preserve"> </w:t>
      </w:r>
    </w:p>
    <w:p w14:paraId="0B65CBE2" w14:textId="7F61E408" w:rsidR="005538D9" w:rsidRPr="00EA0908" w:rsidRDefault="00B71249" w:rsidP="00895BD9">
      <w:pPr>
        <w:spacing w:line="288" w:lineRule="auto"/>
        <w:rPr>
          <w:iCs/>
        </w:rPr>
      </w:pPr>
      <w:bookmarkStart w:id="66" w:name="_Hlk126833482"/>
      <w:bookmarkStart w:id="67" w:name="_Hlk95992227"/>
      <w:r w:rsidRPr="00EA0908">
        <w:rPr>
          <w:iCs/>
        </w:rPr>
        <w:t>IE v letu 202</w:t>
      </w:r>
      <w:r w:rsidR="006955AE" w:rsidRPr="00EA0908">
        <w:rPr>
          <w:iCs/>
        </w:rPr>
        <w:t>4</w:t>
      </w:r>
      <w:r w:rsidRPr="00EA0908">
        <w:rPr>
          <w:iCs/>
        </w:rPr>
        <w:t xml:space="preserve"> ni imela skupnih akcij.</w:t>
      </w:r>
      <w:bookmarkEnd w:id="66"/>
      <w:bookmarkEnd w:id="67"/>
    </w:p>
    <w:p w14:paraId="36ECFC4B" w14:textId="77777777" w:rsidR="004D1529" w:rsidRPr="00EA0908" w:rsidRDefault="004D1529" w:rsidP="00895BD9">
      <w:pPr>
        <w:spacing w:line="288" w:lineRule="auto"/>
        <w:rPr>
          <w:iCs/>
        </w:rPr>
      </w:pPr>
    </w:p>
    <w:p w14:paraId="5B4B4436" w14:textId="77777777" w:rsidR="005538D9" w:rsidRPr="00EA0908" w:rsidRDefault="005538D9" w:rsidP="009D4281">
      <w:pPr>
        <w:pStyle w:val="Naslov2"/>
        <w:rPr>
          <w:sz w:val="20"/>
          <w:szCs w:val="20"/>
        </w:rPr>
      </w:pPr>
      <w:bookmarkStart w:id="68" w:name="_Toc208593072"/>
      <w:r w:rsidRPr="00EA0908">
        <w:rPr>
          <w:sz w:val="20"/>
          <w:szCs w:val="20"/>
        </w:rPr>
        <w:t>MERILA ZA OBRAVNAVO PRIJAV</w:t>
      </w:r>
      <w:bookmarkEnd w:id="68"/>
    </w:p>
    <w:p w14:paraId="21AAB0D6" w14:textId="2908724F" w:rsidR="005538D9" w:rsidRPr="00EA0908" w:rsidRDefault="00420E8D" w:rsidP="008519D1">
      <w:pPr>
        <w:spacing w:line="288" w:lineRule="auto"/>
        <w:rPr>
          <w:iCs/>
        </w:rPr>
      </w:pPr>
      <w:r w:rsidRPr="00EA0908">
        <w:rPr>
          <w:iCs/>
        </w:rPr>
        <w:t xml:space="preserve">Število prioritetnih nadzorov </w:t>
      </w:r>
      <w:r w:rsidR="00DE70CD">
        <w:rPr>
          <w:iCs/>
        </w:rPr>
        <w:t>IE</w:t>
      </w:r>
      <w:r w:rsidRPr="00EA0908">
        <w:rPr>
          <w:iCs/>
        </w:rPr>
        <w:t xml:space="preserve"> ni bilo mogoče številčno načrtovati. I</w:t>
      </w:r>
      <w:r w:rsidR="00DE70CD">
        <w:rPr>
          <w:iCs/>
        </w:rPr>
        <w:t>E</w:t>
      </w:r>
      <w:r w:rsidRPr="00EA0908">
        <w:rPr>
          <w:iCs/>
        </w:rPr>
        <w:t xml:space="preserve"> je v letu 2024 nemudoma obravnavala prijave in zadeve</w:t>
      </w:r>
      <w:r w:rsidR="00DE70CD">
        <w:rPr>
          <w:iCs/>
        </w:rPr>
        <w:t>,</w:t>
      </w:r>
      <w:r w:rsidRPr="00EA0908">
        <w:rPr>
          <w:iCs/>
        </w:rPr>
        <w:t xml:space="preserve"> iz katerih je bilo razbrati, da </w:t>
      </w:r>
      <w:r w:rsidR="00DE70CD">
        <w:rPr>
          <w:iCs/>
        </w:rPr>
        <w:t>so</w:t>
      </w:r>
      <w:r w:rsidRPr="00EA0908">
        <w:rPr>
          <w:iCs/>
        </w:rPr>
        <w:t xml:space="preserve"> ogrožen</w:t>
      </w:r>
      <w:r w:rsidR="00DE70CD">
        <w:rPr>
          <w:iCs/>
        </w:rPr>
        <w:t>i</w:t>
      </w:r>
      <w:r w:rsidRPr="00EA0908">
        <w:rPr>
          <w:iCs/>
        </w:rPr>
        <w:t xml:space="preserve"> zdravje in življenje ljudi, javna varnost ali premoženje večje vrednosti (1. prioriteta). Tako so bile v letu 2024 obravnavane </w:t>
      </w:r>
      <w:r w:rsidR="00DE70CD">
        <w:rPr>
          <w:iCs/>
        </w:rPr>
        <w:t>tri</w:t>
      </w:r>
      <w:r w:rsidRPr="00EA0908">
        <w:rPr>
          <w:iCs/>
        </w:rPr>
        <w:t xml:space="preserve"> prijave 1.prioritete. </w:t>
      </w:r>
      <w:r w:rsidR="00DE70CD">
        <w:rPr>
          <w:iCs/>
        </w:rPr>
        <w:t>Preo</w:t>
      </w:r>
      <w:r w:rsidRPr="00EA0908">
        <w:rPr>
          <w:iCs/>
        </w:rPr>
        <w:t xml:space="preserve">stale prejete pobude in prijave so bile po prejetju razporejene </w:t>
      </w:r>
      <w:r w:rsidR="00DE70CD">
        <w:rPr>
          <w:iCs/>
        </w:rPr>
        <w:t>na</w:t>
      </w:r>
      <w:r w:rsidRPr="00EA0908">
        <w:rPr>
          <w:iCs/>
        </w:rPr>
        <w:t xml:space="preserve"> strojno ali elektro področje. Glede na izvedeno razporeditev in lokacijo pobude ali prijave so bile dodeljene </w:t>
      </w:r>
      <w:r w:rsidR="00DE70CD" w:rsidRPr="00EA0908">
        <w:rPr>
          <w:iCs/>
        </w:rPr>
        <w:t xml:space="preserve">v reševanje </w:t>
      </w:r>
      <w:r w:rsidRPr="00EA0908">
        <w:rPr>
          <w:iCs/>
        </w:rPr>
        <w:t xml:space="preserve">inšpektorjem za strojno ali elektro področje </w:t>
      </w:r>
      <w:r w:rsidR="00DE70CD">
        <w:rPr>
          <w:iCs/>
        </w:rPr>
        <w:t xml:space="preserve">v </w:t>
      </w:r>
      <w:r w:rsidRPr="00EA0908">
        <w:rPr>
          <w:iCs/>
        </w:rPr>
        <w:t>sklad</w:t>
      </w:r>
      <w:r w:rsidR="00DE70CD">
        <w:rPr>
          <w:iCs/>
        </w:rPr>
        <w:t>u</w:t>
      </w:r>
      <w:r w:rsidRPr="00EA0908">
        <w:rPr>
          <w:iCs/>
        </w:rPr>
        <w:t xml:space="preserve"> </w:t>
      </w:r>
      <w:r w:rsidR="004D1529" w:rsidRPr="00EA0908">
        <w:rPr>
          <w:iCs/>
        </w:rPr>
        <w:t>s</w:t>
      </w:r>
      <w:r w:rsidRPr="00EA0908">
        <w:rPr>
          <w:iCs/>
        </w:rPr>
        <w:t xml:space="preserve"> prioriteto reševanja, določeno po sprejetih </w:t>
      </w:r>
      <w:r w:rsidR="00DE70CD">
        <w:rPr>
          <w:iCs/>
        </w:rPr>
        <w:t>merilih</w:t>
      </w:r>
      <w:r w:rsidR="00DE70CD" w:rsidRPr="00EA0908">
        <w:rPr>
          <w:iCs/>
        </w:rPr>
        <w:t xml:space="preserve"> </w:t>
      </w:r>
      <w:r w:rsidRPr="00EA0908">
        <w:rPr>
          <w:iCs/>
        </w:rPr>
        <w:t>za določanje prioritetnih inšpekcijskih nadzorov.</w:t>
      </w:r>
    </w:p>
    <w:p w14:paraId="64D3F07B" w14:textId="77777777" w:rsidR="004D1529" w:rsidRPr="00EA0908" w:rsidRDefault="004D1529" w:rsidP="008519D1">
      <w:pPr>
        <w:spacing w:line="288" w:lineRule="auto"/>
        <w:rPr>
          <w:iCs/>
        </w:rPr>
      </w:pPr>
    </w:p>
    <w:p w14:paraId="2C4ECB53" w14:textId="77777777" w:rsidR="005538D9" w:rsidRPr="00EA0908" w:rsidRDefault="005538D9" w:rsidP="009D4281">
      <w:pPr>
        <w:pStyle w:val="Naslov2"/>
        <w:rPr>
          <w:sz w:val="20"/>
          <w:szCs w:val="20"/>
        </w:rPr>
      </w:pPr>
      <w:bookmarkStart w:id="69" w:name="_Toc208593073"/>
      <w:r w:rsidRPr="00EA0908">
        <w:rPr>
          <w:sz w:val="20"/>
          <w:szCs w:val="20"/>
        </w:rPr>
        <w:t>PROBLEMATIKA PRI DELU</w:t>
      </w:r>
      <w:bookmarkEnd w:id="69"/>
    </w:p>
    <w:p w14:paraId="665D11F0" w14:textId="2670DF99" w:rsidR="00E10E8A" w:rsidRPr="00EA0908" w:rsidRDefault="00E64A1E" w:rsidP="00E10E8A">
      <w:pPr>
        <w:spacing w:line="288" w:lineRule="auto"/>
      </w:pPr>
      <w:r w:rsidRPr="00EA0908">
        <w:t>Nedorečenost in nedoslednost veljavnih predpisov</w:t>
      </w:r>
      <w:r w:rsidR="00A47035" w:rsidRPr="00EA0908">
        <w:t>,</w:t>
      </w:r>
      <w:r w:rsidRPr="00EA0908">
        <w:t xml:space="preserve"> </w:t>
      </w:r>
      <w:r w:rsidR="00A47035" w:rsidRPr="00EA0908">
        <w:t>v katerih</w:t>
      </w:r>
      <w:r w:rsidR="00E10E8A" w:rsidRPr="00EA0908">
        <w:t xml:space="preserve"> </w:t>
      </w:r>
      <w:r w:rsidR="00A47035" w:rsidRPr="00EA0908">
        <w:t xml:space="preserve">temeljni izrazi niso </w:t>
      </w:r>
      <w:r w:rsidR="00E10E8A" w:rsidRPr="00EA0908">
        <w:t>jasn</w:t>
      </w:r>
      <w:r w:rsidR="00A47035" w:rsidRPr="00EA0908">
        <w:t>o</w:t>
      </w:r>
      <w:r w:rsidR="00E10E8A" w:rsidRPr="00EA0908">
        <w:t xml:space="preserve"> </w:t>
      </w:r>
      <w:r w:rsidR="00A47035" w:rsidRPr="00EA0908">
        <w:t>opredeljeni,</w:t>
      </w:r>
      <w:r w:rsidR="00E10E8A" w:rsidRPr="00EA0908">
        <w:t xml:space="preserve"> omogoča različne razlage posameznih določb. </w:t>
      </w:r>
      <w:r w:rsidR="00A47035" w:rsidRPr="00EA0908">
        <w:t>To lahko tudi</w:t>
      </w:r>
      <w:r w:rsidR="00E10E8A" w:rsidRPr="00EA0908">
        <w:t xml:space="preserve"> pomeni, da ni mogoče učinkovito izvajati nadzora</w:t>
      </w:r>
      <w:r w:rsidR="00A47035" w:rsidRPr="00EA0908">
        <w:t>.</w:t>
      </w:r>
      <w:r w:rsidR="00E10E8A" w:rsidRPr="00EA0908">
        <w:t xml:space="preserve"> Zaradi širokega nabora zakonodaje </w:t>
      </w:r>
      <w:r w:rsidR="00BB61DF" w:rsidRPr="00EA0908">
        <w:t>s področja energije</w:t>
      </w:r>
      <w:r w:rsidR="00E10E8A" w:rsidRPr="00EA0908">
        <w:t xml:space="preserve"> se zmanjšuje preglednost, v določenih primerih se podobna </w:t>
      </w:r>
      <w:r w:rsidR="00BB61DF" w:rsidRPr="00EA0908">
        <w:t>področja</w:t>
      </w:r>
      <w:r w:rsidR="00E10E8A" w:rsidRPr="00EA0908">
        <w:t xml:space="preserve"> ureja</w:t>
      </w:r>
      <w:r w:rsidR="00BB61DF" w:rsidRPr="00EA0908">
        <w:t>jo</w:t>
      </w:r>
      <w:r w:rsidR="00E10E8A" w:rsidRPr="00EA0908">
        <w:t xml:space="preserve"> v več predpisih (na primer v </w:t>
      </w:r>
      <w:r w:rsidR="00BB61DF" w:rsidRPr="00EA0908">
        <w:t>predpisih</w:t>
      </w:r>
      <w:r w:rsidR="000678C2" w:rsidRPr="00EA0908">
        <w:t>,</w:t>
      </w:r>
      <w:r w:rsidR="00BB61DF" w:rsidRPr="00EA0908">
        <w:t xml:space="preserve"> izdanih na podlagi različnih zakonov)</w:t>
      </w:r>
      <w:r w:rsidR="00E10E8A" w:rsidRPr="00EA0908">
        <w:t>, kar dodatno otežuje izvajanje zakonitega in učinkovitega nadzora, pri tem pa se zmanjšuje tudi pravna varnost za zavezance. V prihodnje</w:t>
      </w:r>
      <w:r w:rsidR="000678C2" w:rsidRPr="00EA0908">
        <w:t xml:space="preserve"> si</w:t>
      </w:r>
      <w:r w:rsidR="00E10E8A" w:rsidRPr="00EA0908">
        <w:t xml:space="preserve"> je zato treba </w:t>
      </w:r>
      <w:r w:rsidR="000678C2" w:rsidRPr="00EA0908">
        <w:t xml:space="preserve">prizadevati za </w:t>
      </w:r>
      <w:r w:rsidR="00E10E8A" w:rsidRPr="00EA0908">
        <w:t>zmanjševanj</w:t>
      </w:r>
      <w:r w:rsidR="000678C2" w:rsidRPr="00EA0908">
        <w:t>e</w:t>
      </w:r>
      <w:r w:rsidR="00E10E8A" w:rsidRPr="00EA0908">
        <w:t xml:space="preserve"> obsega zakonodaje, čim celovit</w:t>
      </w:r>
      <w:r w:rsidR="00DE70CD">
        <w:t>ejše</w:t>
      </w:r>
      <w:r w:rsidR="00E10E8A" w:rsidRPr="00EA0908">
        <w:t xml:space="preserve"> urejanj</w:t>
      </w:r>
      <w:r w:rsidR="000678C2" w:rsidRPr="00EA0908">
        <w:t>e</w:t>
      </w:r>
      <w:r w:rsidR="00E10E8A" w:rsidRPr="00EA0908">
        <w:t xml:space="preserve"> (le) najpomembnejših vsebin </w:t>
      </w:r>
      <w:r w:rsidR="00DE70CD">
        <w:t>in</w:t>
      </w:r>
      <w:r w:rsidR="00E10E8A" w:rsidRPr="00EA0908">
        <w:t xml:space="preserve"> jasnost predpisov. </w:t>
      </w:r>
    </w:p>
    <w:p w14:paraId="1B85FF61" w14:textId="77777777" w:rsidR="00E10E8A" w:rsidRPr="00EA0908" w:rsidRDefault="00E10E8A" w:rsidP="00E10E8A">
      <w:pPr>
        <w:spacing w:line="288" w:lineRule="auto"/>
      </w:pPr>
    </w:p>
    <w:p w14:paraId="171E0114" w14:textId="126154EC" w:rsidR="009B4BA4" w:rsidRPr="00EA0908" w:rsidRDefault="009B4BA4" w:rsidP="00E10E8A">
      <w:pPr>
        <w:spacing w:line="288" w:lineRule="auto"/>
      </w:pPr>
      <w:r w:rsidRPr="00EA0908">
        <w:t>Precejš</w:t>
      </w:r>
      <w:r w:rsidR="000678C2" w:rsidRPr="00EA0908">
        <w:t>nja</w:t>
      </w:r>
      <w:r w:rsidRPr="00EA0908">
        <w:t xml:space="preserve"> </w:t>
      </w:r>
      <w:r w:rsidR="000678C2" w:rsidRPr="00EA0908">
        <w:t>težava</w:t>
      </w:r>
      <w:r w:rsidRPr="00EA0908">
        <w:t xml:space="preserve"> pri izvedbi inšpekcijskega nadzora </w:t>
      </w:r>
      <w:r w:rsidR="000678C2" w:rsidRPr="00EA0908">
        <w:t xml:space="preserve">je </w:t>
      </w:r>
      <w:r w:rsidRPr="00EA0908">
        <w:t xml:space="preserve">nejasna razdelitev pristojnosti za nadzor v predpisih. Inšpektorji za energijo si </w:t>
      </w:r>
      <w:r w:rsidR="000338CA" w:rsidRPr="00EA0908">
        <w:t>na primer</w:t>
      </w:r>
      <w:r w:rsidRPr="00EA0908">
        <w:t xml:space="preserve"> v ZOEE, ZOP, ZOTDS delijo pristojnost nadzora z Agencijo za energijo. Pristojnosti nadzora v </w:t>
      </w:r>
      <w:r w:rsidR="00A641BD" w:rsidRPr="00EA0908">
        <w:t xml:space="preserve">teh </w:t>
      </w:r>
      <w:r w:rsidRPr="00EA0908">
        <w:t xml:space="preserve">predpisih niso jasno razmejene, zato prihaja do </w:t>
      </w:r>
      <w:r w:rsidR="00E64A1E" w:rsidRPr="00EA0908">
        <w:t>nedoslednosti</w:t>
      </w:r>
      <w:r w:rsidR="00DE70CD">
        <w:t xml:space="preserve"> in</w:t>
      </w:r>
      <w:r w:rsidR="00E64A1E" w:rsidRPr="00EA0908">
        <w:t xml:space="preserve"> </w:t>
      </w:r>
      <w:r w:rsidRPr="00EA0908">
        <w:t xml:space="preserve">prelaganja </w:t>
      </w:r>
      <w:r w:rsidR="00E64A1E" w:rsidRPr="00EA0908">
        <w:t>odgovornosti za nadzor</w:t>
      </w:r>
      <w:r w:rsidR="00DE70CD">
        <w:t xml:space="preserve">, </w:t>
      </w:r>
      <w:r w:rsidR="00E64A1E" w:rsidRPr="00EA0908">
        <w:t xml:space="preserve">lahko </w:t>
      </w:r>
      <w:r w:rsidR="00DE70CD">
        <w:t xml:space="preserve">pa </w:t>
      </w:r>
      <w:r w:rsidR="00E64A1E" w:rsidRPr="00EA0908">
        <w:t>sproža tudi spore o pristojnosti.</w:t>
      </w:r>
      <w:r w:rsidRPr="00EA0908">
        <w:t xml:space="preserve"> </w:t>
      </w:r>
    </w:p>
    <w:p w14:paraId="49C09D67" w14:textId="77777777" w:rsidR="00E10E8A" w:rsidRPr="00EA0908" w:rsidRDefault="00E10E8A" w:rsidP="00E10E8A">
      <w:pPr>
        <w:spacing w:line="288" w:lineRule="auto"/>
      </w:pPr>
    </w:p>
    <w:p w14:paraId="0DC76806" w14:textId="3B03AAF1" w:rsidR="005538D9" w:rsidRPr="00EA0908" w:rsidRDefault="00E64A1E" w:rsidP="00E10E8A">
      <w:pPr>
        <w:spacing w:line="288" w:lineRule="auto"/>
      </w:pPr>
      <w:r w:rsidRPr="00EA0908">
        <w:t>Večanje števila predpisov, ki izhajajo iz Energetskega zakona, predvsem predpisov na področju učinkovite rabe energije in rabe obnovljivih virov energije</w:t>
      </w:r>
      <w:r w:rsidR="00E10E8A" w:rsidRPr="00EA0908">
        <w:t xml:space="preserve">, </w:t>
      </w:r>
      <w:r w:rsidRPr="00EA0908">
        <w:t>ter s tem večanje</w:t>
      </w:r>
      <w:r w:rsidR="00E10E8A" w:rsidRPr="00EA0908">
        <w:t xml:space="preserve"> </w:t>
      </w:r>
      <w:r w:rsidRPr="00EA0908">
        <w:t>obseg</w:t>
      </w:r>
      <w:r w:rsidR="00A47035" w:rsidRPr="00EA0908">
        <w:t>a</w:t>
      </w:r>
      <w:r w:rsidRPr="00EA0908">
        <w:t xml:space="preserve"> zahtev, pogojev in omejitev, ki naj bi jih nadzorovali</w:t>
      </w:r>
      <w:r w:rsidR="00A47035" w:rsidRPr="00EA0908">
        <w:t>, zahteva tudi večje število inšpektorjev za učinkovit nadzor.</w:t>
      </w:r>
    </w:p>
    <w:p w14:paraId="27F523E0" w14:textId="77777777" w:rsidR="00DA00FF" w:rsidRPr="00EA0908" w:rsidRDefault="00DA00FF" w:rsidP="00E10E8A">
      <w:pPr>
        <w:spacing w:line="288" w:lineRule="auto"/>
      </w:pPr>
    </w:p>
    <w:p w14:paraId="54EA17BF" w14:textId="14337CC2" w:rsidR="00DA00FF" w:rsidRPr="00EA0908" w:rsidRDefault="003E7F63" w:rsidP="00E10E8A">
      <w:pPr>
        <w:spacing w:line="288" w:lineRule="auto"/>
      </w:pPr>
      <w:r w:rsidRPr="00EA0908">
        <w:t xml:space="preserve">Izpolnjevanje zahtev predpisov </w:t>
      </w:r>
      <w:r w:rsidR="000678C2" w:rsidRPr="00EA0908">
        <w:t>s</w:t>
      </w:r>
      <w:r w:rsidRPr="00EA0908">
        <w:t xml:space="preserve"> področj</w:t>
      </w:r>
      <w:r w:rsidR="00376931" w:rsidRPr="00EA0908">
        <w:t>a</w:t>
      </w:r>
      <w:r w:rsidRPr="00EA0908">
        <w:t xml:space="preserve"> vodenja upravn</w:t>
      </w:r>
      <w:r w:rsidR="00376931" w:rsidRPr="00EA0908">
        <w:t>ih</w:t>
      </w:r>
      <w:r w:rsidRPr="00EA0908">
        <w:t xml:space="preserve"> postopk</w:t>
      </w:r>
      <w:r w:rsidR="00376931" w:rsidRPr="00EA0908">
        <w:t xml:space="preserve">ov v </w:t>
      </w:r>
      <w:r w:rsidR="00A641BD" w:rsidRPr="00EA0908">
        <w:t>precejšnji</w:t>
      </w:r>
      <w:r w:rsidR="00376931" w:rsidRPr="00EA0908">
        <w:t xml:space="preserve"> meri zaseda delo inšpektorjev. </w:t>
      </w:r>
      <w:r w:rsidR="00DE70CD">
        <w:t>D</w:t>
      </w:r>
      <w:r w:rsidR="00B71249" w:rsidRPr="00EA0908">
        <w:t xml:space="preserve">a </w:t>
      </w:r>
      <w:r w:rsidR="00DE70CD">
        <w:t xml:space="preserve">lahko </w:t>
      </w:r>
      <w:r w:rsidR="00DE70CD" w:rsidRPr="00EA0908">
        <w:t xml:space="preserve">inšpektorji za energijo </w:t>
      </w:r>
      <w:r w:rsidR="00744A5B" w:rsidRPr="00EA0908">
        <w:t xml:space="preserve">z </w:t>
      </w:r>
      <w:r w:rsidR="00376931" w:rsidRPr="00EA0908">
        <w:t>nadzor</w:t>
      </w:r>
      <w:r w:rsidR="00744A5B" w:rsidRPr="00EA0908">
        <w:t>om</w:t>
      </w:r>
      <w:r w:rsidR="00376931" w:rsidRPr="00EA0908">
        <w:t xml:space="preserve"> </w:t>
      </w:r>
      <w:r w:rsidR="00744A5B" w:rsidRPr="00EA0908">
        <w:t xml:space="preserve">nad </w:t>
      </w:r>
      <w:r w:rsidR="00376931" w:rsidRPr="00EA0908">
        <w:t>izvajanj</w:t>
      </w:r>
      <w:r w:rsidR="00744A5B" w:rsidRPr="00EA0908">
        <w:t>em</w:t>
      </w:r>
      <w:r w:rsidR="00376931" w:rsidRPr="00EA0908">
        <w:t xml:space="preserve"> zahtev predpisov</w:t>
      </w:r>
      <w:r w:rsidR="00B71249" w:rsidRPr="00EA0908">
        <w:t xml:space="preserve"> s področja energije</w:t>
      </w:r>
      <w:r w:rsidR="00376931" w:rsidRPr="00EA0908">
        <w:t xml:space="preserve"> zagotavlja</w:t>
      </w:r>
      <w:r w:rsidR="00B71249" w:rsidRPr="00EA0908">
        <w:t>jo</w:t>
      </w:r>
      <w:r w:rsidR="00376931" w:rsidRPr="00EA0908">
        <w:t xml:space="preserve"> čim dosledn</w:t>
      </w:r>
      <w:r w:rsidR="00DE70CD">
        <w:t>ejše</w:t>
      </w:r>
      <w:r w:rsidR="00376931" w:rsidRPr="00EA0908">
        <w:t xml:space="preserve"> izvajanje teh predpisov</w:t>
      </w:r>
      <w:r w:rsidR="00B71249" w:rsidRPr="00EA0908">
        <w:t xml:space="preserve"> </w:t>
      </w:r>
      <w:r w:rsidR="00DE70CD">
        <w:t>ter</w:t>
      </w:r>
      <w:r w:rsidR="00B71249" w:rsidRPr="00EA0908">
        <w:t xml:space="preserve"> tako</w:t>
      </w:r>
      <w:r w:rsidR="00376931" w:rsidRPr="00EA0908">
        <w:t xml:space="preserve"> </w:t>
      </w:r>
      <w:r w:rsidR="00B71249" w:rsidRPr="00EA0908">
        <w:t xml:space="preserve">zagotavljajo varno, učinkovito in zanesljivo oskrbo z energijo, bi </w:t>
      </w:r>
      <w:r w:rsidR="00A641BD" w:rsidRPr="00EA0908">
        <w:t>moral biti</w:t>
      </w:r>
      <w:r w:rsidR="00B71249" w:rsidRPr="00EA0908">
        <w:t xml:space="preserve"> njihov čas večinoma namenjen prav nadzoru izpolnjevanja </w:t>
      </w:r>
      <w:r w:rsidR="00A641BD" w:rsidRPr="00EA0908">
        <w:t xml:space="preserve">tehničnih </w:t>
      </w:r>
      <w:r w:rsidR="00B71249" w:rsidRPr="00EA0908">
        <w:t>zahtev teh predpisov s področja energije.</w:t>
      </w:r>
    </w:p>
    <w:p w14:paraId="1A8A16CC" w14:textId="77777777" w:rsidR="004D1529" w:rsidRPr="00EA0908" w:rsidRDefault="004D1529" w:rsidP="00E10E8A">
      <w:pPr>
        <w:spacing w:line="288" w:lineRule="auto"/>
      </w:pPr>
    </w:p>
    <w:p w14:paraId="35EE6B19" w14:textId="77777777" w:rsidR="005538D9" w:rsidRPr="00EA0908" w:rsidRDefault="005538D9" w:rsidP="009D4281">
      <w:pPr>
        <w:pStyle w:val="Naslov2"/>
        <w:rPr>
          <w:sz w:val="20"/>
          <w:szCs w:val="20"/>
        </w:rPr>
      </w:pPr>
      <w:bookmarkStart w:id="70" w:name="_Toc208593074"/>
      <w:r w:rsidRPr="00EA0908">
        <w:rPr>
          <w:sz w:val="20"/>
          <w:szCs w:val="20"/>
        </w:rPr>
        <w:lastRenderedPageBreak/>
        <w:t>DRUGO</w:t>
      </w:r>
      <w:bookmarkEnd w:id="70"/>
    </w:p>
    <w:p w14:paraId="42125B1D" w14:textId="11F893C5" w:rsidR="005538D9" w:rsidRPr="00EA0908" w:rsidRDefault="00ED71C2" w:rsidP="00D47D7D">
      <w:pPr>
        <w:tabs>
          <w:tab w:val="left" w:pos="5114"/>
        </w:tabs>
        <w:spacing w:line="288" w:lineRule="auto"/>
        <w:rPr>
          <w:color w:val="000000"/>
        </w:rPr>
      </w:pPr>
      <w:r w:rsidRPr="00EA0908">
        <w:t xml:space="preserve">IE je kljub majhni kadrovski zasedbi izpolnila cilje letnega načrta dela. Zaradi potreb, da se zakonska ureditev energetike, ki je bila v EZ-1 zajeta v enem zakonu, po vsebini razdeli na več samostojnih zakonov, </w:t>
      </w:r>
      <w:r w:rsidR="002B3BAE">
        <w:t>ter</w:t>
      </w:r>
      <w:r w:rsidRPr="00EA0908">
        <w:t xml:space="preserve"> izpolnjevanja ciljev, politike in ukrepov, zapisanih v NEPN, postaja zakonodaja na tem področju vse bolj raznolika in kompleksna. S stališča inšpekcijskih nadzorov pa ti novi zakoni </w:t>
      </w:r>
      <w:r w:rsidR="000E772C" w:rsidRPr="00EA0908">
        <w:t>–</w:t>
      </w:r>
      <w:r w:rsidRPr="00EA0908">
        <w:t xml:space="preserve"> ZURE, ZSROVE, ZOEE, ZOP, ZOTDS, ZUNPEOVE in ZIAG </w:t>
      </w:r>
      <w:r w:rsidR="000E772C" w:rsidRPr="00EA0908">
        <w:t xml:space="preserve">– </w:t>
      </w:r>
      <w:r w:rsidRPr="00EA0908">
        <w:t xml:space="preserve">povečujejo število inšpekcijskih zavezancev in zaradi pristojnosti več organov v sestavi ministrstev povečujejo nejasnosti glede razmejitev teh pristojnosti med posameznimi organi. Kljub širitvi področja dela in večjemu številu zavezancev ter vse zahtevnejšemu vodenju inšpekcijskih postopkov (zavezance vse pogosteje zastopajo odvetniki) pa </w:t>
      </w:r>
      <w:r w:rsidR="002B3BAE">
        <w:t>je treba</w:t>
      </w:r>
      <w:r w:rsidR="002B3BAE" w:rsidRPr="00EA0908">
        <w:t xml:space="preserve"> </w:t>
      </w:r>
      <w:r w:rsidRPr="00EA0908">
        <w:t xml:space="preserve">opozoriti na kadrovsko problematiko inšpektorjev za energijo. Zaradi višjih plač na primerljivih delovnih mestih v energetskih in projektantskih družbah se srečujemo z odhodi že izkušenih inšpektorjev, razpise za nove kadre pa je zaradi neprijavljenih kandidatov </w:t>
      </w:r>
      <w:r w:rsidR="000E772C" w:rsidRPr="00EA0908">
        <w:t xml:space="preserve">treba </w:t>
      </w:r>
      <w:r w:rsidRPr="00EA0908">
        <w:t xml:space="preserve">ponavljati. V letu 2024 bo ta problematika še večja, saj </w:t>
      </w:r>
      <w:r w:rsidR="00A641BD" w:rsidRPr="00EA0908">
        <w:t>se namerava</w:t>
      </w:r>
      <w:r w:rsidRPr="00EA0908">
        <w:t xml:space="preserve"> upokoji</w:t>
      </w:r>
      <w:r w:rsidR="00A641BD" w:rsidRPr="00EA0908">
        <w:t>ti</w:t>
      </w:r>
      <w:r w:rsidRPr="00EA0908">
        <w:t xml:space="preserve"> večje število inšpektorjev.</w:t>
      </w:r>
      <w:bookmarkStart w:id="71" w:name="_Hlk39135162"/>
    </w:p>
    <w:p w14:paraId="086E4E7D" w14:textId="77777777" w:rsidR="005538D9" w:rsidRPr="00EA0908" w:rsidRDefault="005538D9" w:rsidP="008519D1">
      <w:pPr>
        <w:spacing w:line="288" w:lineRule="auto"/>
        <w:jc w:val="left"/>
      </w:pPr>
      <w:bookmarkStart w:id="72" w:name="_Hlk71099460"/>
      <w:bookmarkStart w:id="73" w:name="_Hlk69221306"/>
      <w:bookmarkEnd w:id="71"/>
      <w:r w:rsidRPr="00EA0908">
        <w:br w:type="page"/>
      </w:r>
      <w:bookmarkStart w:id="74" w:name="_Hlk129677832"/>
    </w:p>
    <w:p w14:paraId="06B8EE1C" w14:textId="483BECDE" w:rsidR="005538D9" w:rsidRPr="00EA0908" w:rsidRDefault="005538D9" w:rsidP="00371276">
      <w:pPr>
        <w:pStyle w:val="Naslov1"/>
        <w:rPr>
          <w:sz w:val="20"/>
          <w:szCs w:val="20"/>
        </w:rPr>
      </w:pPr>
      <w:bookmarkStart w:id="75" w:name="_Toc410817734"/>
      <w:bookmarkStart w:id="76" w:name="_Toc208593075"/>
      <w:bookmarkStart w:id="77" w:name="_Hlk97113339"/>
      <w:bookmarkStart w:id="78" w:name="_Hlk129598480"/>
      <w:bookmarkStart w:id="79" w:name="_Hlk97112109"/>
      <w:bookmarkStart w:id="80" w:name="_Hlk69305266"/>
      <w:bookmarkEnd w:id="72"/>
      <w:bookmarkEnd w:id="73"/>
      <w:bookmarkEnd w:id="74"/>
      <w:r w:rsidRPr="00EA0908">
        <w:rPr>
          <w:sz w:val="20"/>
          <w:szCs w:val="20"/>
        </w:rPr>
        <w:lastRenderedPageBreak/>
        <w:t>INŠPEKCIJA</w:t>
      </w:r>
      <w:bookmarkStart w:id="81" w:name="_Toc410817735"/>
      <w:bookmarkEnd w:id="75"/>
      <w:r w:rsidR="00371276" w:rsidRPr="00EA0908">
        <w:rPr>
          <w:sz w:val="20"/>
          <w:szCs w:val="20"/>
        </w:rPr>
        <w:t xml:space="preserve"> ZA JAVNI POTNIŠKI PROMET</w:t>
      </w:r>
      <w:bookmarkEnd w:id="76"/>
      <w:r w:rsidR="002927E6" w:rsidRPr="00EA0908">
        <w:rPr>
          <w:sz w:val="20"/>
          <w:szCs w:val="20"/>
        </w:rPr>
        <w:t xml:space="preserve"> </w:t>
      </w:r>
    </w:p>
    <w:p w14:paraId="7F935354" w14:textId="77777777" w:rsidR="005538D9" w:rsidRPr="00EA0908" w:rsidRDefault="005538D9" w:rsidP="009D4281">
      <w:pPr>
        <w:pStyle w:val="Naslov2"/>
        <w:rPr>
          <w:sz w:val="20"/>
          <w:szCs w:val="20"/>
        </w:rPr>
      </w:pPr>
      <w:bookmarkStart w:id="82" w:name="_Toc208593076"/>
      <w:r w:rsidRPr="00EA0908">
        <w:rPr>
          <w:sz w:val="20"/>
          <w:szCs w:val="20"/>
        </w:rPr>
        <w:t>PRISTOJNOST IN ZAKONODAJA</w:t>
      </w:r>
      <w:bookmarkEnd w:id="81"/>
      <w:bookmarkEnd w:id="82"/>
    </w:p>
    <w:p w14:paraId="19C71462" w14:textId="0849A42B" w:rsidR="002927E6" w:rsidRPr="00EA0908" w:rsidRDefault="002927E6" w:rsidP="002927E6">
      <w:pPr>
        <w:spacing w:line="288" w:lineRule="auto"/>
      </w:pPr>
      <w:bookmarkStart w:id="83" w:name="_Toc410817736"/>
      <w:r w:rsidRPr="00EA0908">
        <w:t xml:space="preserve">Temeljna naloga </w:t>
      </w:r>
      <w:r w:rsidR="008B4287" w:rsidRPr="00EA0908">
        <w:t xml:space="preserve">IJPP </w:t>
      </w:r>
      <w:r w:rsidRPr="00EA0908">
        <w:t>je izvajanje inšpekcijskega nadzora nad izvajanjem predpisov s področij javnega potniškega prometa v notranjem in čezmejnem cestnem prometu</w:t>
      </w:r>
      <w:r w:rsidR="008B4287" w:rsidRPr="00EA0908">
        <w:t xml:space="preserve"> do prestopne točke v sosednji državi </w:t>
      </w:r>
      <w:r w:rsidRPr="00EA0908">
        <w:t xml:space="preserve">in prevoza potnikov v notranjem in čezmejnem regijskem železniškem prometu kot obvezne gospodarske javne službe. </w:t>
      </w:r>
    </w:p>
    <w:p w14:paraId="2ECF9848" w14:textId="74484DAB" w:rsidR="008B4287" w:rsidRPr="00EA0908" w:rsidRDefault="006B787D" w:rsidP="008519D1">
      <w:pPr>
        <w:spacing w:line="288" w:lineRule="auto"/>
      </w:pPr>
      <w:r w:rsidRPr="00EA0908">
        <w:t>Podlaga za izvajanje nadzora so materialni predpisi, ki urejajo področje javnega prevoza potnikov</w:t>
      </w:r>
      <w:r w:rsidR="0050365F" w:rsidRPr="00EA0908">
        <w:t>:</w:t>
      </w:r>
      <w:r w:rsidR="00806500" w:rsidRPr="00EA0908">
        <w:t xml:space="preserve"> </w:t>
      </w:r>
      <w:r w:rsidRPr="00EA0908">
        <w:t>Zakon o prevozih v cestnem prometu (Uradni list RS, št. 6/16 – uradno prečiščeno besedilo, 67/19, 94/21, 54/22 – ZUJPP, 105/22 – ZZNŠPP</w:t>
      </w:r>
      <w:r w:rsidR="002927E6" w:rsidRPr="00EA0908">
        <w:t xml:space="preserve"> in</w:t>
      </w:r>
      <w:r w:rsidRPr="00EA0908">
        <w:t xml:space="preserve"> 18/23 – ZDU-1O; v nadaljnjem besedilu</w:t>
      </w:r>
      <w:r w:rsidR="00E241C2">
        <w:t>:</w:t>
      </w:r>
      <w:r w:rsidRPr="00EA0908">
        <w:t xml:space="preserve"> ZPCP-2), Zakon o preprečevanju dela in zaposlovanja na črno (</w:t>
      </w:r>
      <w:r w:rsidRPr="00EA0908">
        <w:rPr>
          <w:shd w:val="clear" w:color="auto" w:fill="FFFFFF"/>
        </w:rPr>
        <w:t>Uradni list RS, št. </w:t>
      </w:r>
      <w:hyperlink r:id="rId13" w:tgtFrame="_blank" w:tooltip="Zakon o preprečevanju dela in zaposlovanja na črno (ZPDZC-1)" w:history="1">
        <w:r w:rsidRPr="00EA0908">
          <w:rPr>
            <w:shd w:val="clear" w:color="auto" w:fill="FFFFFF"/>
          </w:rPr>
          <w:t>32/14</w:t>
        </w:r>
      </w:hyperlink>
      <w:r w:rsidRPr="00EA0908">
        <w:rPr>
          <w:shd w:val="clear" w:color="auto" w:fill="FFFFFF"/>
        </w:rPr>
        <w:t>, </w:t>
      </w:r>
      <w:hyperlink r:id="rId14" w:tgtFrame="_blank" w:tooltip="Zakon o zaposlovanju, samozaposlovanju in delu tujcev" w:history="1">
        <w:r w:rsidRPr="00EA0908">
          <w:rPr>
            <w:shd w:val="clear" w:color="auto" w:fill="FFFFFF"/>
          </w:rPr>
          <w:t>47/15</w:t>
        </w:r>
      </w:hyperlink>
      <w:r w:rsidRPr="00EA0908">
        <w:rPr>
          <w:shd w:val="clear" w:color="auto" w:fill="FFFFFF"/>
        </w:rPr>
        <w:t> – ZZSDT, </w:t>
      </w:r>
      <w:hyperlink r:id="rId15" w:tgtFrame="_blank" w:tooltip="Zakon o spremembah Zakona o preprečevanju dela in zaposlovanja na črno" w:history="1">
        <w:r w:rsidRPr="00EA0908">
          <w:rPr>
            <w:shd w:val="clear" w:color="auto" w:fill="FFFFFF"/>
          </w:rPr>
          <w:t>43/19</w:t>
        </w:r>
      </w:hyperlink>
      <w:r w:rsidRPr="00EA0908">
        <w:rPr>
          <w:shd w:val="clear" w:color="auto" w:fill="FFFFFF"/>
        </w:rPr>
        <w:t>, </w:t>
      </w:r>
      <w:hyperlink r:id="rId16" w:tgtFrame="_blank" w:tooltip="Zakon o spremembah in dopolnitvah Zakona o javnem naročanju" w:history="1">
        <w:r w:rsidRPr="00EA0908">
          <w:rPr>
            <w:shd w:val="clear" w:color="auto" w:fill="FFFFFF"/>
          </w:rPr>
          <w:t>121/21</w:t>
        </w:r>
      </w:hyperlink>
      <w:r w:rsidRPr="00EA0908">
        <w:rPr>
          <w:shd w:val="clear" w:color="auto" w:fill="FFFFFF"/>
        </w:rPr>
        <w:t> – ZJN-3B in </w:t>
      </w:r>
      <w:hyperlink r:id="rId17" w:tgtFrame="_blank" w:tooltip="Zakon o ohranjanju in razvoju rokodelstva" w:history="1">
        <w:r w:rsidRPr="00EA0908">
          <w:rPr>
            <w:shd w:val="clear" w:color="auto" w:fill="FFFFFF"/>
          </w:rPr>
          <w:t>78/23</w:t>
        </w:r>
      </w:hyperlink>
      <w:r w:rsidRPr="00EA0908">
        <w:rPr>
          <w:shd w:val="clear" w:color="auto" w:fill="FFFFFF"/>
        </w:rPr>
        <w:t> – ZORR</w:t>
      </w:r>
      <w:r w:rsidRPr="00EA0908">
        <w:t>; v nadaljnjem besedilu: ZPDZC-1), Zakon o motornih vozilih (</w:t>
      </w:r>
      <w:r w:rsidRPr="00EA0908">
        <w:rPr>
          <w:shd w:val="clear" w:color="auto" w:fill="FFFFFF"/>
        </w:rPr>
        <w:t xml:space="preserve">Uradni list RS, št. 75/17 in 92/20 – </w:t>
      </w:r>
      <w:proofErr w:type="spellStart"/>
      <w:r w:rsidRPr="00EA0908">
        <w:rPr>
          <w:shd w:val="clear" w:color="auto" w:fill="FFFFFF"/>
        </w:rPr>
        <w:t>ZPrCP</w:t>
      </w:r>
      <w:proofErr w:type="spellEnd"/>
      <w:r w:rsidRPr="00EA0908">
        <w:rPr>
          <w:shd w:val="clear" w:color="auto" w:fill="FFFFFF"/>
        </w:rPr>
        <w:t>-E;</w:t>
      </w:r>
      <w:r w:rsidRPr="00EA0908">
        <w:t xml:space="preserve"> v nadaljnjem besedilu: ZMV-1), Zakon o pravilih cestnega prometa (</w:t>
      </w:r>
      <w:r w:rsidRPr="00EA0908">
        <w:rPr>
          <w:shd w:val="clear" w:color="auto" w:fill="FFFFFF"/>
        </w:rPr>
        <w:t xml:space="preserve">Uradni list RS, št. 156/21 – uradno prečiščeno besedilo in 161/21 – </w:t>
      </w:r>
      <w:proofErr w:type="spellStart"/>
      <w:r w:rsidRPr="00EA0908">
        <w:rPr>
          <w:shd w:val="clear" w:color="auto" w:fill="FFFFFF"/>
        </w:rPr>
        <w:t>popr</w:t>
      </w:r>
      <w:proofErr w:type="spellEnd"/>
      <w:r w:rsidRPr="00EA0908">
        <w:rPr>
          <w:shd w:val="clear" w:color="auto" w:fill="FFFFFF"/>
        </w:rPr>
        <w:t>.</w:t>
      </w:r>
      <w:r w:rsidRPr="00EA0908">
        <w:t xml:space="preserve">; v nadaljnjem besedilu: </w:t>
      </w:r>
      <w:proofErr w:type="spellStart"/>
      <w:r w:rsidRPr="00EA0908">
        <w:t>ZPrCP</w:t>
      </w:r>
      <w:proofErr w:type="spellEnd"/>
      <w:r w:rsidRPr="00EA0908">
        <w:t>), Zakon o železniškem prometu (Uradni list RS, št. 99/15 – uradno prečiščeno besedilo, 30/18, 82/21, 54/22 – ZUJPP in 18/32 – ZDU-1O).</w:t>
      </w:r>
      <w:r w:rsidR="008B4287" w:rsidRPr="00EA0908">
        <w:t xml:space="preserve"> </w:t>
      </w:r>
    </w:p>
    <w:p w14:paraId="6D128D94" w14:textId="77777777" w:rsidR="004D1529" w:rsidRPr="00EA0908" w:rsidRDefault="004D1529" w:rsidP="008519D1">
      <w:pPr>
        <w:spacing w:line="288" w:lineRule="auto"/>
      </w:pPr>
    </w:p>
    <w:p w14:paraId="1932D8D5" w14:textId="77777777" w:rsidR="005538D9" w:rsidRPr="00EA0908" w:rsidRDefault="005538D9" w:rsidP="009D4281">
      <w:pPr>
        <w:pStyle w:val="Naslov2"/>
        <w:rPr>
          <w:sz w:val="20"/>
          <w:szCs w:val="20"/>
        </w:rPr>
      </w:pPr>
      <w:bookmarkStart w:id="84" w:name="_Toc208593077"/>
      <w:r w:rsidRPr="00EA0908">
        <w:rPr>
          <w:sz w:val="20"/>
          <w:szCs w:val="20"/>
        </w:rPr>
        <w:t>INŠPEKCIJSKI NADZOR</w:t>
      </w:r>
      <w:bookmarkEnd w:id="83"/>
      <w:bookmarkEnd w:id="84"/>
    </w:p>
    <w:p w14:paraId="3FD09E05" w14:textId="77777777" w:rsidR="006D41AF" w:rsidRPr="00EA0908" w:rsidRDefault="006D41AF" w:rsidP="006D41AF">
      <w:pPr>
        <w:pStyle w:val="Odstavekseznama"/>
        <w:numPr>
          <w:ilvl w:val="0"/>
          <w:numId w:val="63"/>
        </w:numPr>
        <w:spacing w:after="0"/>
        <w:rPr>
          <w:rFonts w:ascii="Arial" w:hAnsi="Arial"/>
          <w:b/>
          <w:bCs/>
          <w:sz w:val="20"/>
          <w:szCs w:val="20"/>
        </w:rPr>
      </w:pPr>
      <w:r w:rsidRPr="00EA0908">
        <w:rPr>
          <w:rFonts w:ascii="Arial" w:hAnsi="Arial"/>
          <w:b/>
          <w:bCs/>
          <w:sz w:val="20"/>
          <w:szCs w:val="20"/>
        </w:rPr>
        <w:t>Cilji</w:t>
      </w:r>
    </w:p>
    <w:p w14:paraId="414AF05F" w14:textId="2BAB5A1D" w:rsidR="006D41AF" w:rsidRPr="00EA0908" w:rsidRDefault="006D41AF" w:rsidP="006D41AF">
      <w:r w:rsidRPr="00EA0908">
        <w:t xml:space="preserve">Z izvajanjem rednih in izrednih nadzorov </w:t>
      </w:r>
      <w:r w:rsidR="00520E90">
        <w:t>in</w:t>
      </w:r>
      <w:r w:rsidRPr="00EA0908">
        <w:t xml:space="preserve"> skupnimi akcijami z drugimi nadzornimi organi IJPP </w:t>
      </w:r>
      <w:r w:rsidR="00520E90">
        <w:t>sledi</w:t>
      </w:r>
      <w:r w:rsidR="00520E90" w:rsidRPr="00EA0908">
        <w:t xml:space="preserve"> </w:t>
      </w:r>
      <w:r w:rsidRPr="00EA0908">
        <w:t>cilj</w:t>
      </w:r>
      <w:r w:rsidR="00520E90">
        <w:t>u</w:t>
      </w:r>
      <w:r w:rsidRPr="00EA0908">
        <w:t xml:space="preserve"> zagotavljanja varnega in zanesljivega izvajanja storitev v notranjem in čezmejnem javnem potniškem prometu ob spoštovanju enakih konkurenčnih pogojev na trgu. V letu 2024 je bil nadzor IJPP poudarjeno usmerjen na tematsko področje nadzora nad izvajanjem javnih linijskih prevozov potnikov v cestnem prometu na rednih linijah v skladu z voznimi redi, in sicer zaradi uveljavitve novega sistema javnega potniškega prometa, ki je začel veljati 1. </w:t>
      </w:r>
      <w:r w:rsidR="009D28DB">
        <w:t>julija</w:t>
      </w:r>
      <w:r w:rsidRPr="00EA0908">
        <w:t xml:space="preserve"> 2024, ko so </w:t>
      </w:r>
      <w:r w:rsidR="009D28DB">
        <w:t>začele veljati</w:t>
      </w:r>
      <w:r w:rsidRPr="00EA0908">
        <w:t xml:space="preserve"> nove koncesijske pogodbe, po katerih so morali koncesionarji zagotoviti prevoz po novih voznih redih, ki je vključeval višji standard dostopnosti, ki pa ga ti niso uspeli zagotavljati ob uveljavitvi novih pogodb. </w:t>
      </w:r>
    </w:p>
    <w:p w14:paraId="72F43C15" w14:textId="77777777" w:rsidR="006D41AF" w:rsidRPr="00EA0908" w:rsidRDefault="006D41AF" w:rsidP="006D41AF"/>
    <w:p w14:paraId="1EB1EE16" w14:textId="77777777" w:rsidR="006D41AF" w:rsidRPr="00EA0908" w:rsidRDefault="006D41AF" w:rsidP="006D41AF">
      <w:pPr>
        <w:pStyle w:val="Odstavekseznama"/>
        <w:numPr>
          <w:ilvl w:val="0"/>
          <w:numId w:val="63"/>
        </w:numPr>
        <w:spacing w:after="0" w:line="288" w:lineRule="auto"/>
        <w:ind w:left="357" w:hanging="357"/>
        <w:rPr>
          <w:rFonts w:ascii="Arial" w:hAnsi="Arial"/>
          <w:b/>
          <w:bCs/>
          <w:sz w:val="20"/>
          <w:szCs w:val="20"/>
        </w:rPr>
      </w:pPr>
      <w:r w:rsidRPr="00EA0908">
        <w:rPr>
          <w:rFonts w:ascii="Arial" w:hAnsi="Arial"/>
          <w:b/>
          <w:bCs/>
          <w:sz w:val="20"/>
          <w:szCs w:val="20"/>
        </w:rPr>
        <w:t>Inšpekcijski postopki</w:t>
      </w:r>
    </w:p>
    <w:p w14:paraId="2B079098" w14:textId="67ACD683" w:rsidR="006D41AF" w:rsidRPr="00EA0908" w:rsidRDefault="006D41AF" w:rsidP="006D41AF">
      <w:r w:rsidRPr="00EA0908">
        <w:t xml:space="preserve">IJPP je v letu 2024 večino nalog inšpekcijskega nadzora izvajala </w:t>
      </w:r>
      <w:r w:rsidR="009D28DB">
        <w:t xml:space="preserve">v </w:t>
      </w:r>
      <w:r w:rsidRPr="00EA0908">
        <w:t>sklad</w:t>
      </w:r>
      <w:r w:rsidR="009D28DB">
        <w:t>u</w:t>
      </w:r>
      <w:r w:rsidRPr="00EA0908">
        <w:t xml:space="preserve"> z letnim načrtom nadzorov, v katerega je vključen tudi načrt sodelovanja v koordiniranih usmerjenih nadzorih z drugimi nadzornimi organi (akcije). Poleg teh nadzorov, ki so se izvajali kot redni inšpekcijski pregledi, je IJPP opravljala tudi izredne nadzore na podlagi prijav in obvestil. </w:t>
      </w:r>
    </w:p>
    <w:p w14:paraId="5C42DF73" w14:textId="77777777" w:rsidR="006D41AF" w:rsidRPr="00EA0908" w:rsidRDefault="006D41AF" w:rsidP="006D41AF"/>
    <w:p w14:paraId="0C831C84" w14:textId="73EC3679" w:rsidR="006D41AF" w:rsidRPr="00EA0908" w:rsidRDefault="006D41AF" w:rsidP="006D41AF">
      <w:pPr>
        <w:spacing w:line="288" w:lineRule="auto"/>
      </w:pPr>
      <w:r w:rsidRPr="00EA0908">
        <w:t xml:space="preserve">Po uradni dolžnosti je IJPP v letu 2024 uvedla 186 inšpekcijskih postopkov, v katerih je bilo izvedenih 200 inšpekcijskih pregledov, v katerih so inšpektorji JPP izdali </w:t>
      </w:r>
      <w:r w:rsidR="009D28DB">
        <w:t>sedem</w:t>
      </w:r>
      <w:r w:rsidRPr="00EA0908">
        <w:t xml:space="preserve"> inšpekcijskih odločb, od tega tri ustne</w:t>
      </w:r>
      <w:r w:rsidR="009D28DB">
        <w:t>,</w:t>
      </w:r>
      <w:r w:rsidRPr="00EA0908">
        <w:t xml:space="preserve"> </w:t>
      </w:r>
      <w:r w:rsidR="009D28DB">
        <w:t>in</w:t>
      </w:r>
      <w:r w:rsidRPr="00EA0908">
        <w:t xml:space="preserve"> izrekli 16 opozoril z vpisom na zapisnik v skladu z določili ZIN. </w:t>
      </w:r>
    </w:p>
    <w:p w14:paraId="1CE9B059" w14:textId="77777777" w:rsidR="006D41AF" w:rsidRPr="00EA0908" w:rsidRDefault="006D41AF" w:rsidP="006D41AF">
      <w:pPr>
        <w:spacing w:line="288" w:lineRule="auto"/>
      </w:pPr>
    </w:p>
    <w:p w14:paraId="4C1F093E" w14:textId="4621BDE2" w:rsidR="006D41AF" w:rsidRPr="00EA0908" w:rsidRDefault="006D41AF" w:rsidP="006D41AF">
      <w:r w:rsidRPr="00EA0908">
        <w:t xml:space="preserve">Po temeljnih nalogah je bilo izvedeno </w:t>
      </w:r>
      <w:r w:rsidR="009D28DB">
        <w:t>to</w:t>
      </w:r>
      <w:r w:rsidR="009D28DB" w:rsidRPr="00EA0908">
        <w:t xml:space="preserve"> </w:t>
      </w:r>
      <w:r w:rsidRPr="00EA0908">
        <w:t xml:space="preserve">število inšpekcijskih postopkov (IP): 57 IP glede izvajanja javnih linijskih prevozov potnikov na rednih linijah v skladu z voznimi redi, 88 IP glede izvajanja taksi prevoza, 15 IP glede izvajanja prevozov šoloobveznih otrok, 21 IP glede izvajanja drugih vrst prevoza (občasni in drugo) </w:t>
      </w:r>
      <w:r w:rsidR="009D28DB">
        <w:t>in pet</w:t>
      </w:r>
      <w:r w:rsidRPr="00EA0908">
        <w:t xml:space="preserve"> IP glede izvajanja nadomestnih prevozov potnikov v železniškem</w:t>
      </w:r>
      <w:r w:rsidRPr="00EA0908">
        <w:br/>
        <w:t>potniškem prometu.</w:t>
      </w:r>
    </w:p>
    <w:p w14:paraId="5DB2713A" w14:textId="77777777" w:rsidR="006D41AF" w:rsidRPr="00EA0908" w:rsidRDefault="006D41AF" w:rsidP="006D41AF">
      <w:pPr>
        <w:rPr>
          <w:b/>
          <w:bCs/>
        </w:rPr>
      </w:pPr>
    </w:p>
    <w:p w14:paraId="21AEB8E1" w14:textId="77777777" w:rsidR="006D41AF" w:rsidRPr="00EA0908" w:rsidRDefault="006D41AF" w:rsidP="006D41AF">
      <w:pPr>
        <w:pStyle w:val="Odstavekseznama"/>
        <w:numPr>
          <w:ilvl w:val="0"/>
          <w:numId w:val="63"/>
        </w:numPr>
        <w:spacing w:after="0"/>
        <w:ind w:left="357" w:hanging="357"/>
        <w:rPr>
          <w:rFonts w:ascii="Arial" w:hAnsi="Arial"/>
          <w:b/>
          <w:bCs/>
          <w:sz w:val="20"/>
          <w:szCs w:val="20"/>
        </w:rPr>
      </w:pPr>
      <w:r w:rsidRPr="00EA0908">
        <w:rPr>
          <w:rFonts w:ascii="Arial" w:hAnsi="Arial"/>
          <w:b/>
          <w:bCs/>
          <w:sz w:val="20"/>
          <w:szCs w:val="20"/>
        </w:rPr>
        <w:t>Prijave in obvestila</w:t>
      </w:r>
    </w:p>
    <w:p w14:paraId="46F75E6A" w14:textId="4BD25682" w:rsidR="006D41AF" w:rsidRPr="00EA0908" w:rsidRDefault="006D41AF" w:rsidP="006D41AF">
      <w:pPr>
        <w:rPr>
          <w:rFonts w:eastAsia="Calibri"/>
          <w:b/>
          <w:bCs/>
        </w:rPr>
      </w:pPr>
      <w:r w:rsidRPr="00EA0908">
        <w:rPr>
          <w:iCs/>
        </w:rPr>
        <w:lastRenderedPageBreak/>
        <w:t xml:space="preserve">V letu 2024 je IJPP prejela 63 prijav oziroma pobud za izvedbo inšpekcijskega nadzora. Obravnava teh se je v večini primerov izvedla kot izredni inšpekcijski nadzor v skladu </w:t>
      </w:r>
      <w:r w:rsidR="009D28DB">
        <w:rPr>
          <w:iCs/>
        </w:rPr>
        <w:t>z merili</w:t>
      </w:r>
      <w:r w:rsidRPr="00EA0908">
        <w:rPr>
          <w:iCs/>
        </w:rPr>
        <w:t xml:space="preserve"> za določanje prioritetnih inšpekcijskih nadzorov</w:t>
      </w:r>
      <w:r w:rsidR="009D28DB">
        <w:rPr>
          <w:iCs/>
        </w:rPr>
        <w:t>,</w:t>
      </w:r>
      <w:r w:rsidRPr="00EA0908">
        <w:rPr>
          <w:iCs/>
        </w:rPr>
        <w:t xml:space="preserve"> določeni</w:t>
      </w:r>
      <w:r w:rsidR="009D28DB">
        <w:rPr>
          <w:iCs/>
        </w:rPr>
        <w:t>h</w:t>
      </w:r>
      <w:r w:rsidRPr="00EA0908">
        <w:rPr>
          <w:iCs/>
        </w:rPr>
        <w:t xml:space="preserve"> z internim aktom IRSOE. V letu 2024 ni </w:t>
      </w:r>
      <w:r w:rsidR="009D28DB" w:rsidRPr="00EA0908">
        <w:rPr>
          <w:iCs/>
        </w:rPr>
        <w:t xml:space="preserve">IJPP </w:t>
      </w:r>
      <w:r w:rsidRPr="00EA0908">
        <w:rPr>
          <w:iCs/>
        </w:rPr>
        <w:t>prejela nobene prijave, ki bi po prioritetah zahteval</w:t>
      </w:r>
      <w:r w:rsidR="009D28DB">
        <w:rPr>
          <w:iCs/>
        </w:rPr>
        <w:t>a</w:t>
      </w:r>
      <w:r w:rsidRPr="00EA0908">
        <w:rPr>
          <w:iCs/>
        </w:rPr>
        <w:t xml:space="preserve"> nujno ukrepanje.</w:t>
      </w:r>
    </w:p>
    <w:p w14:paraId="478D356F" w14:textId="6D5665E7" w:rsidR="005538D9" w:rsidRPr="00EA0908" w:rsidRDefault="005538D9" w:rsidP="00806500">
      <w:pPr>
        <w:rPr>
          <w:iCs/>
        </w:rPr>
      </w:pPr>
    </w:p>
    <w:p w14:paraId="0F47C6AF" w14:textId="77777777" w:rsidR="005538D9" w:rsidRPr="00EA0908" w:rsidRDefault="005538D9" w:rsidP="009D4281">
      <w:pPr>
        <w:pStyle w:val="Naslov2"/>
        <w:rPr>
          <w:sz w:val="20"/>
          <w:szCs w:val="20"/>
        </w:rPr>
      </w:pPr>
      <w:bookmarkStart w:id="85" w:name="_Toc410817738"/>
      <w:bookmarkStart w:id="86" w:name="_Toc208593078"/>
      <w:r w:rsidRPr="00EA0908">
        <w:rPr>
          <w:sz w:val="20"/>
          <w:szCs w:val="20"/>
        </w:rPr>
        <w:t>PREKRŠKOVNI POSTOPEK</w:t>
      </w:r>
      <w:bookmarkEnd w:id="85"/>
      <w:bookmarkEnd w:id="86"/>
    </w:p>
    <w:p w14:paraId="2DF691DD" w14:textId="14505242" w:rsidR="00A42116" w:rsidRPr="00EA0908" w:rsidRDefault="00A42116" w:rsidP="00A42116">
      <w:pPr>
        <w:spacing w:line="288" w:lineRule="auto"/>
      </w:pPr>
      <w:bookmarkStart w:id="87" w:name="_Toc410817737"/>
      <w:r w:rsidRPr="00EA0908">
        <w:t xml:space="preserve">Vodenje prekrškovnih postopkov je del rednega dela, uvedba pa odvisna od ugotovljenih oziroma zaznanih kršitev </w:t>
      </w:r>
      <w:r w:rsidR="009D28DB">
        <w:t>ali</w:t>
      </w:r>
      <w:r w:rsidR="009D28DB" w:rsidRPr="00EA0908">
        <w:t xml:space="preserve"> </w:t>
      </w:r>
      <w:r w:rsidRPr="00EA0908">
        <w:t xml:space="preserve">v okviru inšpekcijskega postopka </w:t>
      </w:r>
      <w:r w:rsidR="009D28DB">
        <w:t>ali</w:t>
      </w:r>
      <w:r w:rsidRPr="00EA0908">
        <w:t xml:space="preserve"> glede na prejete predloge upravičenih predlagateljev za uvedbo prekrškovnega postopka. </w:t>
      </w:r>
      <w:r w:rsidR="009D28DB">
        <w:t>Zato</w:t>
      </w:r>
      <w:r w:rsidRPr="00EA0908">
        <w:t xml:space="preserve"> prekrškovnih postopkov po vsebini </w:t>
      </w:r>
      <w:r w:rsidR="009D28DB">
        <w:t>in</w:t>
      </w:r>
      <w:r w:rsidRPr="00EA0908">
        <w:t xml:space="preserve"> količini ni bilo mogoče načrtovati. </w:t>
      </w:r>
    </w:p>
    <w:p w14:paraId="6746A5CC" w14:textId="77777777" w:rsidR="00A42116" w:rsidRPr="00EA0908" w:rsidRDefault="00A42116" w:rsidP="00A42116">
      <w:pPr>
        <w:spacing w:line="288" w:lineRule="auto"/>
      </w:pPr>
    </w:p>
    <w:p w14:paraId="7E43E6A9" w14:textId="39D616A2" w:rsidR="00806500" w:rsidRPr="00EA0908" w:rsidRDefault="00A42116" w:rsidP="00806500">
      <w:pPr>
        <w:spacing w:line="288" w:lineRule="auto"/>
      </w:pPr>
      <w:r w:rsidRPr="00EA0908">
        <w:t xml:space="preserve">Inšpektorji IJPP so v letu 2024 uvedli 23 prekrškovnih postopkov. Izdanih je bilo 16 plačilnih nalogov in ena odločba o prekršku z opominom. Skupno je bilo izrečeno glob v znesku 10.650 </w:t>
      </w:r>
      <w:r w:rsidR="009D28DB">
        <w:t>EUR</w:t>
      </w:r>
      <w:r w:rsidRPr="00EA0908">
        <w:t xml:space="preserve"> in stroškov postopka v znesku 120 </w:t>
      </w:r>
      <w:r w:rsidR="009D28DB">
        <w:t>EUR</w:t>
      </w:r>
      <w:r w:rsidRPr="00EA0908">
        <w:t xml:space="preserve">. </w:t>
      </w:r>
    </w:p>
    <w:p w14:paraId="70490225" w14:textId="77777777" w:rsidR="004D1529" w:rsidRPr="00EA0908" w:rsidRDefault="004D1529" w:rsidP="00806500">
      <w:pPr>
        <w:spacing w:line="288" w:lineRule="auto"/>
      </w:pPr>
    </w:p>
    <w:p w14:paraId="02D90F58" w14:textId="6F53F87F" w:rsidR="005538D9" w:rsidRPr="00EA0908" w:rsidRDefault="005538D9" w:rsidP="009D4281">
      <w:pPr>
        <w:pStyle w:val="Naslov2"/>
        <w:rPr>
          <w:sz w:val="20"/>
          <w:szCs w:val="20"/>
        </w:rPr>
      </w:pPr>
      <w:bookmarkStart w:id="88" w:name="_Toc208593079"/>
      <w:r w:rsidRPr="00EA0908">
        <w:rPr>
          <w:sz w:val="20"/>
          <w:szCs w:val="20"/>
        </w:rPr>
        <w:t>AKCIJE V LETU</w:t>
      </w:r>
      <w:r w:rsidR="004D1529" w:rsidRPr="00EA0908">
        <w:rPr>
          <w:sz w:val="20"/>
          <w:szCs w:val="20"/>
        </w:rPr>
        <w:t xml:space="preserve"> </w:t>
      </w:r>
      <w:r w:rsidRPr="00EA0908">
        <w:rPr>
          <w:sz w:val="20"/>
          <w:szCs w:val="20"/>
        </w:rPr>
        <w:t>20</w:t>
      </w:r>
      <w:bookmarkEnd w:id="87"/>
      <w:r w:rsidRPr="00EA0908">
        <w:rPr>
          <w:sz w:val="20"/>
          <w:szCs w:val="20"/>
        </w:rPr>
        <w:t>2</w:t>
      </w:r>
      <w:r w:rsidR="002F2DD3" w:rsidRPr="00EA0908">
        <w:rPr>
          <w:sz w:val="20"/>
          <w:szCs w:val="20"/>
        </w:rPr>
        <w:t>4</w:t>
      </w:r>
      <w:bookmarkEnd w:id="88"/>
    </w:p>
    <w:p w14:paraId="6F448E46" w14:textId="7C8F32D0" w:rsidR="00D0216F" w:rsidRPr="00EA0908" w:rsidRDefault="00E02C6C" w:rsidP="00D0216F">
      <w:pPr>
        <w:pStyle w:val="Naslov30"/>
        <w:spacing w:before="0" w:after="0" w:line="288" w:lineRule="auto"/>
        <w:rPr>
          <w:rFonts w:eastAsia="Batang"/>
          <w:i w:val="0"/>
          <w:sz w:val="20"/>
          <w:lang w:eastAsia="ko-KR"/>
        </w:rPr>
      </w:pPr>
      <w:bookmarkStart w:id="89" w:name="_Toc208593080"/>
      <w:r w:rsidRPr="00EA0908">
        <w:rPr>
          <w:i w:val="0"/>
          <w:sz w:val="20"/>
        </w:rPr>
        <w:t xml:space="preserve">Nadzor izvajanja </w:t>
      </w:r>
      <w:r w:rsidR="00064896" w:rsidRPr="00EA0908">
        <w:rPr>
          <w:rFonts w:eastAsia="Batang"/>
          <w:i w:val="0"/>
          <w:iCs/>
          <w:sz w:val="20"/>
          <w:lang w:eastAsia="ko-KR"/>
        </w:rPr>
        <w:t>taksi prevozov</w:t>
      </w:r>
      <w:bookmarkEnd w:id="89"/>
    </w:p>
    <w:p w14:paraId="6E7288A5" w14:textId="35799262" w:rsidR="00E02C6C" w:rsidRPr="00EA0908" w:rsidRDefault="00973A83" w:rsidP="00E02C6C">
      <w:pPr>
        <w:spacing w:line="288" w:lineRule="auto"/>
        <w:rPr>
          <w:rFonts w:eastAsia="Batang"/>
          <w:color w:val="000000" w:themeColor="text1"/>
          <w:lang w:eastAsia="ko-KR"/>
        </w:rPr>
      </w:pPr>
      <w:bookmarkStart w:id="90" w:name="_Hlk158209356"/>
      <w:r w:rsidRPr="00EA0908">
        <w:rPr>
          <w:rFonts w:eastAsia="Batang"/>
          <w:lang w:eastAsia="ko-KR"/>
        </w:rPr>
        <w:t xml:space="preserve">IJPP je v letu 2024 sodeloval v 18 skupnih </w:t>
      </w:r>
      <w:r w:rsidR="009D28DB">
        <w:rPr>
          <w:rFonts w:eastAsia="Batang"/>
          <w:lang w:eastAsia="ko-KR"/>
        </w:rPr>
        <w:t>deja</w:t>
      </w:r>
      <w:r w:rsidRPr="00EA0908">
        <w:rPr>
          <w:rFonts w:eastAsia="Batang"/>
          <w:color w:val="000000" w:themeColor="text1"/>
          <w:lang w:eastAsia="ko-KR"/>
        </w:rPr>
        <w:t xml:space="preserve">vnostih terenskega nadzora nad izvajanjem taksi prevozov na območju MO Ljubljana. </w:t>
      </w:r>
      <w:r w:rsidR="009D28DB">
        <w:rPr>
          <w:rFonts w:eastAsia="Batang"/>
          <w:color w:val="000000" w:themeColor="text1"/>
          <w:lang w:eastAsia="ko-KR"/>
        </w:rPr>
        <w:t>Deja</w:t>
      </w:r>
      <w:r w:rsidRPr="00EA0908">
        <w:rPr>
          <w:rFonts w:eastAsia="Batang"/>
          <w:color w:val="000000" w:themeColor="text1"/>
          <w:lang w:eastAsia="ko-KR"/>
        </w:rPr>
        <w:t xml:space="preserve">vnosti nadzora so potekale v sodelovanju z </w:t>
      </w:r>
      <w:r w:rsidRPr="00EA0908">
        <w:t>MIRS, FURS, Inšpektoratom in redarstvom MU MOL in Policijo. V izvedenih inšpekcijskih postopkih so bil</w:t>
      </w:r>
      <w:r w:rsidR="009D28DB">
        <w:t>i</w:t>
      </w:r>
      <w:r w:rsidRPr="00EA0908">
        <w:t xml:space="preserve"> </w:t>
      </w:r>
      <w:r w:rsidR="009D28DB" w:rsidRPr="00EA0908">
        <w:t xml:space="preserve">s strani IJPP </w:t>
      </w:r>
      <w:r w:rsidRPr="00EA0908">
        <w:t>izdan</w:t>
      </w:r>
      <w:r w:rsidR="009D28DB">
        <w:t>i</w:t>
      </w:r>
      <w:r w:rsidRPr="00EA0908">
        <w:t xml:space="preserve"> </w:t>
      </w:r>
      <w:r w:rsidR="009D28DB">
        <w:t>tri</w:t>
      </w:r>
      <w:r w:rsidRPr="00EA0908">
        <w:t xml:space="preserve"> ustne prepovedne odločbe in </w:t>
      </w:r>
      <w:r w:rsidR="009D28DB">
        <w:t>trije</w:t>
      </w:r>
      <w:r w:rsidRPr="00EA0908">
        <w:t xml:space="preserve"> pisni odpravki ustne odločbe v skladu z določili 120. in 121. člena ZPCP-2 zaradi opravljanja dela na črno v avtotaksi dejavnosti ter </w:t>
      </w:r>
      <w:r w:rsidR="009D28DB">
        <w:t>trije</w:t>
      </w:r>
      <w:r w:rsidRPr="00EA0908">
        <w:t xml:space="preserve"> plačilni nalogi. </w:t>
      </w:r>
    </w:p>
    <w:p w14:paraId="73A49157" w14:textId="77777777" w:rsidR="00064896" w:rsidRPr="00EA0908" w:rsidRDefault="00064896" w:rsidP="00E02C6C">
      <w:pPr>
        <w:spacing w:line="288" w:lineRule="auto"/>
        <w:rPr>
          <w:rFonts w:eastAsia="Batang"/>
          <w:color w:val="000000" w:themeColor="text1"/>
          <w:lang w:eastAsia="ko-KR"/>
        </w:rPr>
      </w:pPr>
    </w:p>
    <w:p w14:paraId="0BD978BD" w14:textId="7FDF89A8" w:rsidR="00064896" w:rsidRPr="00EA0908" w:rsidRDefault="00064896" w:rsidP="00064896">
      <w:pPr>
        <w:pStyle w:val="Naslov30"/>
        <w:spacing w:before="0" w:after="0" w:line="288" w:lineRule="auto"/>
        <w:rPr>
          <w:rFonts w:eastAsia="Batang"/>
          <w:i w:val="0"/>
          <w:color w:val="000000" w:themeColor="text1"/>
          <w:sz w:val="20"/>
          <w:lang w:eastAsia="ko-KR"/>
        </w:rPr>
      </w:pPr>
      <w:bookmarkStart w:id="91" w:name="_Toc208593081"/>
      <w:r w:rsidRPr="00EA0908">
        <w:rPr>
          <w:i w:val="0"/>
          <w:color w:val="000000" w:themeColor="text1"/>
          <w:sz w:val="20"/>
        </w:rPr>
        <w:t xml:space="preserve">Nadzor izvajanja </w:t>
      </w:r>
      <w:r w:rsidRPr="00EA0908">
        <w:rPr>
          <w:rFonts w:eastAsia="Batang"/>
          <w:i w:val="0"/>
          <w:color w:val="000000" w:themeColor="text1"/>
          <w:sz w:val="20"/>
          <w:lang w:eastAsia="ko-KR"/>
        </w:rPr>
        <w:t>prevozov šoloobveznih otrok</w:t>
      </w:r>
      <w:bookmarkEnd w:id="91"/>
    </w:p>
    <w:p w14:paraId="7A50DED7" w14:textId="4415BA23" w:rsidR="00064896" w:rsidRPr="00EA0908" w:rsidRDefault="002E6C71" w:rsidP="00064896">
      <w:pPr>
        <w:spacing w:line="288" w:lineRule="auto"/>
        <w:rPr>
          <w:rFonts w:eastAsia="Batang"/>
          <w:color w:val="000000" w:themeColor="text1"/>
          <w:lang w:eastAsia="ko-KR"/>
        </w:rPr>
      </w:pPr>
      <w:r w:rsidRPr="00EA0908">
        <w:rPr>
          <w:rFonts w:eastAsia="Batang"/>
          <w:color w:val="000000" w:themeColor="text1"/>
          <w:lang w:eastAsia="ko-KR"/>
        </w:rPr>
        <w:t xml:space="preserve">IJPP je v letu 2024 sodeloval v skupnih </w:t>
      </w:r>
      <w:r w:rsidR="009D28DB">
        <w:rPr>
          <w:rFonts w:eastAsia="Batang"/>
          <w:color w:val="000000" w:themeColor="text1"/>
          <w:lang w:eastAsia="ko-KR"/>
        </w:rPr>
        <w:t>deja</w:t>
      </w:r>
      <w:r w:rsidRPr="00EA0908">
        <w:rPr>
          <w:rFonts w:eastAsia="Batang"/>
          <w:color w:val="000000" w:themeColor="text1"/>
          <w:lang w:eastAsia="ko-KR"/>
        </w:rPr>
        <w:t xml:space="preserve">vnostih terenskega nadzora izvajanja prevozov šoloobveznih otrok v sodelovanju z IRSI. V skupnih </w:t>
      </w:r>
      <w:r w:rsidR="009D28DB">
        <w:rPr>
          <w:rFonts w:eastAsia="Batang"/>
          <w:color w:val="000000" w:themeColor="text1"/>
          <w:lang w:eastAsia="ko-KR"/>
        </w:rPr>
        <w:t>deja</w:t>
      </w:r>
      <w:r w:rsidRPr="00EA0908">
        <w:rPr>
          <w:rFonts w:eastAsia="Batang"/>
          <w:color w:val="000000" w:themeColor="text1"/>
          <w:lang w:eastAsia="ko-KR"/>
        </w:rPr>
        <w:t>vnostih nadzora je bilo izvedenih 15</w:t>
      </w:r>
      <w:r w:rsidR="009D28DB">
        <w:rPr>
          <w:rFonts w:eastAsia="Batang"/>
          <w:color w:val="000000" w:themeColor="text1"/>
          <w:lang w:eastAsia="ko-KR"/>
        </w:rPr>
        <w:t> </w:t>
      </w:r>
      <w:r w:rsidRPr="00EA0908">
        <w:rPr>
          <w:rFonts w:eastAsia="Batang"/>
          <w:color w:val="000000" w:themeColor="text1"/>
          <w:lang w:eastAsia="ko-KR"/>
        </w:rPr>
        <w:t>inšpekcijskih postopkov, v katerih so bila v treh primerih izdana opozorila po ZIN zaradi ugotovljenih manjših nepravilnosti po določilih ZPCP-2</w:t>
      </w:r>
      <w:r w:rsidR="00064896" w:rsidRPr="00EA0908">
        <w:rPr>
          <w:rFonts w:eastAsia="Batang"/>
          <w:color w:val="000000" w:themeColor="text1"/>
          <w:lang w:eastAsia="ko-KR"/>
        </w:rPr>
        <w:t xml:space="preserve">. </w:t>
      </w:r>
    </w:p>
    <w:p w14:paraId="7853F5A4" w14:textId="77777777" w:rsidR="00260F33" w:rsidRPr="00EA0908" w:rsidRDefault="00260F33" w:rsidP="00064896">
      <w:pPr>
        <w:spacing w:line="288" w:lineRule="auto"/>
        <w:rPr>
          <w:rFonts w:eastAsia="Batang"/>
          <w:color w:val="000000" w:themeColor="text1"/>
          <w:lang w:eastAsia="ko-KR"/>
        </w:rPr>
      </w:pPr>
    </w:p>
    <w:p w14:paraId="4F1439C4" w14:textId="77777777" w:rsidR="005538D9" w:rsidRPr="00EA0908" w:rsidRDefault="005538D9" w:rsidP="009D4281">
      <w:pPr>
        <w:pStyle w:val="Naslov2"/>
        <w:rPr>
          <w:color w:val="000000" w:themeColor="text1"/>
          <w:sz w:val="20"/>
          <w:szCs w:val="20"/>
        </w:rPr>
      </w:pPr>
      <w:bookmarkStart w:id="92" w:name="_Toc208593082"/>
      <w:bookmarkEnd w:id="90"/>
      <w:r w:rsidRPr="00EA0908">
        <w:rPr>
          <w:color w:val="000000" w:themeColor="text1"/>
          <w:sz w:val="20"/>
          <w:szCs w:val="20"/>
        </w:rPr>
        <w:t>DRUGO</w:t>
      </w:r>
      <w:bookmarkEnd w:id="92"/>
    </w:p>
    <w:p w14:paraId="0F8079BE" w14:textId="1092B9D8" w:rsidR="00112476" w:rsidRPr="00EA0908" w:rsidRDefault="00112476" w:rsidP="00112476">
      <w:r w:rsidRPr="00EA0908">
        <w:t xml:space="preserve">Pri sklopu drugega sodelovanja je v letu 2024 </w:t>
      </w:r>
      <w:r w:rsidR="009D28DB">
        <w:t>treba poudariti</w:t>
      </w:r>
      <w:r w:rsidRPr="00EA0908">
        <w:t xml:space="preserve"> aktivno vključitev inšpektorjev IJPP v pripravo predloga sprememb Zakona o delovnem času in obveznih počitkih mobilnih delavcev ter o zapisovalni opremi v cestnih prevozih (ZDCOPMD) predlagatelja MZI, predvsem v delu ureditve pristojnosti in sprememb določil glede kršitev. </w:t>
      </w:r>
    </w:p>
    <w:p w14:paraId="4ECB1D9A" w14:textId="77777777" w:rsidR="00112476" w:rsidRPr="00EA0908" w:rsidRDefault="00112476" w:rsidP="00112476"/>
    <w:p w14:paraId="028CDA7C" w14:textId="4D082F9F" w:rsidR="00064896" w:rsidRPr="00EA0908" w:rsidRDefault="00112476" w:rsidP="00112476">
      <w:r w:rsidRPr="00EA0908">
        <w:t>Inšpekcija za javni potniški promet je bila let</w:t>
      </w:r>
      <w:r w:rsidR="009D28DB">
        <w:t>a</w:t>
      </w:r>
      <w:r w:rsidRPr="00EA0908">
        <w:t xml:space="preserve"> 2023 s prenosom pristojnosti na področju javnega potniškega prometa ustanovljena na novo. Za</w:t>
      </w:r>
      <w:r w:rsidR="009D28DB">
        <w:t>to</w:t>
      </w:r>
      <w:r w:rsidRPr="00EA0908">
        <w:t xml:space="preserve"> se še vedno spoprijema </w:t>
      </w:r>
      <w:r w:rsidR="009D28DB">
        <w:t>s pomanjkanjem kadrov</w:t>
      </w:r>
      <w:r w:rsidRPr="00EA0908">
        <w:t xml:space="preserve">. V letu 2024 je IJPP delovala z dvema inšpektorjema za javni potniški promet, kar je </w:t>
      </w:r>
      <w:r w:rsidR="00A26D63">
        <w:t>pomenilo</w:t>
      </w:r>
      <w:r w:rsidR="009D28DB" w:rsidRPr="00EA0908">
        <w:t xml:space="preserve"> </w:t>
      </w:r>
      <w:r w:rsidRPr="00EA0908">
        <w:t xml:space="preserve">precejšen izziv za celovito pokritje področij nadzora IJPP. Kljub skromni kadrovski zasedbi je IJPP v letu 2024 izpolnila cilje letnega načrta dela. Po tematskih področjih je bilo namreč v letu 2024 </w:t>
      </w:r>
      <w:r w:rsidR="00A26D63">
        <w:t>načrtovanih</w:t>
      </w:r>
      <w:r w:rsidR="00A26D63" w:rsidRPr="00EA0908">
        <w:t xml:space="preserve"> </w:t>
      </w:r>
      <w:r w:rsidRPr="00EA0908">
        <w:t>160 inšpekcijskih nadzorov in izvedenih 186 inšpekcijskih nadzorov</w:t>
      </w:r>
      <w:r w:rsidR="00A26D63">
        <w:t>,</w:t>
      </w:r>
      <w:r w:rsidRPr="00EA0908">
        <w:t xml:space="preserve"> kar pomeni, da je bil dosežen</w:t>
      </w:r>
      <w:r w:rsidR="00A26D63" w:rsidRPr="00A26D63">
        <w:t xml:space="preserve"> </w:t>
      </w:r>
      <w:r w:rsidR="00A26D63" w:rsidRPr="00EA0908">
        <w:t>zastavljen cilj</w:t>
      </w:r>
      <w:r w:rsidR="00AC7E6D" w:rsidRPr="00EA0908">
        <w:t>.</w:t>
      </w:r>
      <w:r w:rsidR="0050365F" w:rsidRPr="00EA0908">
        <w:t xml:space="preserve"> </w:t>
      </w:r>
    </w:p>
    <w:p w14:paraId="70DC4CA3" w14:textId="657FC0F4" w:rsidR="005538D9" w:rsidRPr="00EA0908" w:rsidRDefault="005538D9" w:rsidP="005538D9">
      <w:pPr>
        <w:pStyle w:val="Naslov1"/>
        <w:spacing w:line="288" w:lineRule="auto"/>
        <w:rPr>
          <w:sz w:val="20"/>
          <w:szCs w:val="20"/>
        </w:rPr>
      </w:pPr>
      <w:bookmarkStart w:id="93" w:name="_Toc208593083"/>
      <w:bookmarkEnd w:id="77"/>
      <w:bookmarkEnd w:id="78"/>
      <w:bookmarkEnd w:id="79"/>
      <w:bookmarkEnd w:id="80"/>
      <w:r w:rsidRPr="00EA0908">
        <w:rPr>
          <w:sz w:val="20"/>
          <w:szCs w:val="20"/>
        </w:rPr>
        <w:lastRenderedPageBreak/>
        <w:t>INŠPEKCIJA ZA OKOLJE</w:t>
      </w:r>
      <w:bookmarkEnd w:id="93"/>
    </w:p>
    <w:p w14:paraId="4A650F60" w14:textId="77777777" w:rsidR="0039429A" w:rsidRPr="00EA0908" w:rsidRDefault="0039429A" w:rsidP="0039429A">
      <w:pPr>
        <w:spacing w:line="260" w:lineRule="exact"/>
      </w:pPr>
      <w:bookmarkStart w:id="94" w:name="_Toc382913843"/>
      <w:bookmarkStart w:id="95" w:name="_Toc39668136"/>
      <w:r w:rsidRPr="00EA0908">
        <w:t>Inšpektorji za okolje so v letu 2024 opravljali naloge inšpekcijskega nadzora nad izvajanjem predpisov in splošnih aktov s področja varstva okolja, industrijskega onesnaževanja, dimnikarskih storitev, hrupa določenih virov onesnaževanja, svetlobnega onesnaževanja in gensko spremenjenih organizmov v zaprtih prostorih.</w:t>
      </w:r>
    </w:p>
    <w:p w14:paraId="220BABD2" w14:textId="77777777" w:rsidR="0039429A" w:rsidRPr="00EA0908" w:rsidRDefault="0039429A" w:rsidP="0039429A">
      <w:pPr>
        <w:spacing w:line="288" w:lineRule="auto"/>
      </w:pPr>
    </w:p>
    <w:p w14:paraId="34CB57E1" w14:textId="77777777" w:rsidR="0039429A" w:rsidRPr="00EA0908" w:rsidRDefault="0039429A" w:rsidP="0039429A">
      <w:pPr>
        <w:spacing w:line="260" w:lineRule="exact"/>
      </w:pPr>
      <w:r w:rsidRPr="00EA0908">
        <w:t>Navedena področja so urejena z več kot 250 predpisi, ki določajo zahteve za inšpekcijske zavezance. Raznolikost in kompleksnost zahtev po posameznih področjih zahteva za izvajanje učinkovitega nadzora visoko strokovno usposobljenost inšpektorjev za posamezna področja, hkrati pa integriran nadzor nad posameznim zavezancem zahteva poznavanje predpisov z različnih področij njihovega dela.</w:t>
      </w:r>
    </w:p>
    <w:p w14:paraId="77F71C3D" w14:textId="77777777" w:rsidR="0039429A" w:rsidRPr="00EA0908" w:rsidRDefault="0039429A" w:rsidP="0039429A">
      <w:pPr>
        <w:spacing w:line="288" w:lineRule="auto"/>
      </w:pPr>
    </w:p>
    <w:p w14:paraId="5E0357A1" w14:textId="54187710" w:rsidR="0039429A" w:rsidRPr="00EA0908" w:rsidRDefault="0039429A" w:rsidP="0039429A">
      <w:pPr>
        <w:spacing w:line="260" w:lineRule="exact"/>
      </w:pPr>
      <w:r w:rsidRPr="00EA0908">
        <w:t xml:space="preserve">Inšpektorjev za okolje je premalo, da bi lahko sproti izvajali nadzor nad področjem, ki jim ga nalaga </w:t>
      </w:r>
      <w:proofErr w:type="spellStart"/>
      <w:r w:rsidRPr="00EA0908">
        <w:t>okoljska</w:t>
      </w:r>
      <w:proofErr w:type="spellEnd"/>
      <w:r w:rsidRPr="00EA0908">
        <w:t xml:space="preserve"> zakonodaja, ki se tudi zaradi vseh </w:t>
      </w:r>
      <w:proofErr w:type="spellStart"/>
      <w:r w:rsidRPr="00EA0908">
        <w:t>okoljskih</w:t>
      </w:r>
      <w:proofErr w:type="spellEnd"/>
      <w:r w:rsidRPr="00EA0908">
        <w:t xml:space="preserve"> problematik v zadnjih letih bistveno spreminja in nadgrajuje. Zato se nadzori IO načrtujejo in usmerjajo glede na tveganje za okolje, varnost in zdravje ljudi z načrtovanjem inšpekcijskega nadzora in usmerjenimi akcijami nadzora ter upoštevanjem usmeritev za vrstni red izvajanja izvršb po drugi osebi in za vrstni red obravnave prijav. Vsi ti notranji procesi, ki določajo, kaj bodo inšpektorji IO prednostno obravnavali, temeljijo na oceni tveganja za okolje in upoštevanju števila </w:t>
      </w:r>
      <w:proofErr w:type="spellStart"/>
      <w:r w:rsidRPr="00EA0908">
        <w:t>okoljskih</w:t>
      </w:r>
      <w:proofErr w:type="spellEnd"/>
      <w:r w:rsidRPr="00EA0908">
        <w:t xml:space="preserve"> inšpektorjev.</w:t>
      </w:r>
    </w:p>
    <w:p w14:paraId="4145A4EA" w14:textId="77777777" w:rsidR="0039429A" w:rsidRPr="00EA0908" w:rsidRDefault="0039429A" w:rsidP="0039429A">
      <w:pPr>
        <w:spacing w:line="288" w:lineRule="auto"/>
      </w:pPr>
    </w:p>
    <w:p w14:paraId="27D46E4A" w14:textId="6407591C" w:rsidR="0039429A" w:rsidRPr="00EA0908" w:rsidRDefault="0039429A" w:rsidP="0039429A">
      <w:pPr>
        <w:spacing w:line="288" w:lineRule="auto"/>
      </w:pPr>
      <w:r w:rsidRPr="00EA0908">
        <w:t xml:space="preserve">Poleg tega IO </w:t>
      </w:r>
      <w:r w:rsidR="00D502A4" w:rsidRPr="00EA0908">
        <w:t xml:space="preserve">rešuje </w:t>
      </w:r>
      <w:r w:rsidRPr="00EA0908">
        <w:t xml:space="preserve">kadrovski primanjkljaj s spremembami v organizaciji dela, krepitvijo pravne podpore inšpektorjem, vključno s seznanjanjem z zadnjo uporabno (sodno) prakso, izboljšanjem postopkov izvršb, določitvijo minimalnega zahtevanega obsega dela za inšpektorje, razvojem notranjih navodil in usmeritev, vzorcev dokumentov s področja inšpekcijskega </w:t>
      </w:r>
      <w:r w:rsidR="00D502A4">
        <w:t>in</w:t>
      </w:r>
      <w:r w:rsidRPr="00EA0908">
        <w:t xml:space="preserve"> tudi prekrškovnega ukrepanja</w:t>
      </w:r>
      <w:r w:rsidR="00D502A4">
        <w:t>,</w:t>
      </w:r>
      <w:r w:rsidRPr="00EA0908">
        <w:t xml:space="preserve"> z usmeritvijo v pospešeno reševanje starih zadev, hitro in </w:t>
      </w:r>
      <w:r w:rsidR="00D502A4">
        <w:t>gospodarno</w:t>
      </w:r>
      <w:r w:rsidRPr="00EA0908">
        <w:t xml:space="preserve"> reševanje zadev</w:t>
      </w:r>
      <w:r w:rsidRPr="00EA0908" w:rsidDel="00B140B0">
        <w:t xml:space="preserve"> </w:t>
      </w:r>
      <w:r w:rsidRPr="00EA0908">
        <w:t xml:space="preserve">z določitvijo največjega števila zadev, ki jih ima lahko inšpektor hkrati v reševanju, izvedbo nadzorov v primeru prijav, ki pomenijo večje tveganje za okolje, z usmeritvami za vrstni red obravnave prijav (v letu 2023 so bile zaradi reorganizacije inšpektoratov sprejete nove usmeritve za vrstni red obravnave prijav) </w:t>
      </w:r>
      <w:r w:rsidR="00D502A4">
        <w:t>ter</w:t>
      </w:r>
      <w:r w:rsidRPr="00EA0908">
        <w:t xml:space="preserve"> tudi z izvajanjem notranjih kontrol zastojev pri vodenju inšpekcijskih postopkov, vključno z izvršilnimi postopki in izobraževanjem inšpektorjev.</w:t>
      </w:r>
    </w:p>
    <w:p w14:paraId="1B97D916" w14:textId="77777777" w:rsidR="0039429A" w:rsidRPr="00EA0908" w:rsidRDefault="0039429A" w:rsidP="0039429A">
      <w:pPr>
        <w:spacing w:line="288" w:lineRule="auto"/>
      </w:pPr>
    </w:p>
    <w:p w14:paraId="2B6FF06B" w14:textId="08F264E9" w:rsidR="0039429A" w:rsidRPr="00EA0908" w:rsidRDefault="0039429A" w:rsidP="0039429A">
      <w:pPr>
        <w:spacing w:line="288" w:lineRule="auto"/>
      </w:pPr>
      <w:r w:rsidRPr="00EA0908">
        <w:t>Eden od načinov za povečevanje uspešnosti dela inšpektorjev je tudi njihova specializacija za določena področja dela. Tako je zagotovljeno, da posamez</w:t>
      </w:r>
      <w:r w:rsidR="00D502A4">
        <w:t>e</w:t>
      </w:r>
      <w:r w:rsidRPr="00EA0908">
        <w:t>n inšpektor nadzoruje zavezance IED le pri eni dejavnosti in ne več pri različnih dejavnostih, kot je bilo v preteklosti. Prednost takega načina dela je predvsem boljše poznavanje posebnosti dejavnosti teh največjih zavezancev in poenoten nadzor nad družbami v okviru posamezne vrste dejavnosti.</w:t>
      </w:r>
    </w:p>
    <w:p w14:paraId="00670108" w14:textId="77777777" w:rsidR="0039429A" w:rsidRPr="00EA0908" w:rsidRDefault="0039429A" w:rsidP="0039429A">
      <w:pPr>
        <w:spacing w:line="288" w:lineRule="auto"/>
      </w:pPr>
    </w:p>
    <w:p w14:paraId="0A9F4050" w14:textId="35C97656" w:rsidR="0039429A" w:rsidRPr="00EA0908" w:rsidRDefault="0039429A" w:rsidP="0039429A">
      <w:pPr>
        <w:spacing w:line="288" w:lineRule="auto"/>
        <w:rPr>
          <w:rFonts w:eastAsiaTheme="minorHAnsi"/>
          <w:color w:val="000000"/>
          <w:lang w:eastAsia="en-US"/>
        </w:rPr>
      </w:pPr>
      <w:r w:rsidRPr="00EA0908">
        <w:rPr>
          <w:rFonts w:eastAsiaTheme="minorHAnsi"/>
          <w:color w:val="000000"/>
          <w:lang w:eastAsia="en-US"/>
        </w:rPr>
        <w:t xml:space="preserve">Prav tako so se inšpektorji specializirali na področju izvajanja dimnikarskih storitev. Inšpekcijski nadzor nad izvrševanjem in spoštovanjem ZDimS in na njegovi podlagi izdanih predpisov v povprečju opravljajo štiri inšpektorice. Inšpekcijski nadzor se opravlja na območju celotne države in obsega nadzor nad izvajalci dimnikarskih storitev </w:t>
      </w:r>
      <w:r w:rsidR="00D502A4">
        <w:rPr>
          <w:rFonts w:eastAsiaTheme="minorHAnsi"/>
          <w:color w:val="000000"/>
          <w:lang w:eastAsia="en-US"/>
        </w:rPr>
        <w:t>in</w:t>
      </w:r>
      <w:r w:rsidRPr="00EA0908">
        <w:rPr>
          <w:rFonts w:eastAsiaTheme="minorHAnsi"/>
          <w:color w:val="000000"/>
          <w:lang w:eastAsia="en-US"/>
        </w:rPr>
        <w:t xml:space="preserve"> njihovimi uporabniki. Dve inšpektorici sta bili posebej usposobljeni za nadzor področja gensko spremenjenih organizmov, na novo pa sta se </w:t>
      </w:r>
      <w:r w:rsidR="00D502A4" w:rsidRPr="00EA0908">
        <w:rPr>
          <w:rFonts w:eastAsiaTheme="minorHAnsi"/>
          <w:color w:val="000000"/>
          <w:lang w:eastAsia="en-US"/>
        </w:rPr>
        <w:t>na tem področju</w:t>
      </w:r>
      <w:r w:rsidR="00D502A4">
        <w:rPr>
          <w:rFonts w:eastAsiaTheme="minorHAnsi"/>
          <w:color w:val="000000"/>
          <w:lang w:eastAsia="en-US"/>
        </w:rPr>
        <w:t xml:space="preserve"> za</w:t>
      </w:r>
      <w:r w:rsidRPr="00EA0908">
        <w:rPr>
          <w:rFonts w:eastAsiaTheme="minorHAnsi"/>
          <w:color w:val="000000"/>
          <w:lang w:eastAsia="en-US"/>
        </w:rPr>
        <w:t>čeli usposabljati še dve novi inšpektorici.</w:t>
      </w:r>
    </w:p>
    <w:p w14:paraId="1A72FD94" w14:textId="77777777" w:rsidR="0039429A" w:rsidRPr="00EA0908" w:rsidRDefault="0039429A" w:rsidP="0039429A">
      <w:pPr>
        <w:spacing w:line="288" w:lineRule="auto"/>
      </w:pPr>
    </w:p>
    <w:p w14:paraId="4876E7AE" w14:textId="0CCD8FEC" w:rsidR="0039429A" w:rsidRPr="00EA0908" w:rsidRDefault="0039429A" w:rsidP="0039429A">
      <w:pPr>
        <w:spacing w:line="288" w:lineRule="auto"/>
      </w:pPr>
      <w:r w:rsidRPr="00EA0908">
        <w:t xml:space="preserve">Zaradi kompleksnosti zakonodaje so se inšpektorji specializirali tudi na področju čezmejnega pošiljanja odpadkov. Pri tem izvajajo nadzor nad zavezanci, ki imajo pridobljena okoljevarstvena dovoljenja za obdelavo odpadkov in pošiljajo odpadke v tujino ali jih sprejemajo iz tujine, prav tako sodelujejo v skupnih akcijah nadzora pošiljanja odpadkov s predstavniki FURS in </w:t>
      </w:r>
      <w:r w:rsidR="007F7F20">
        <w:t>P</w:t>
      </w:r>
      <w:r w:rsidRPr="00EA0908">
        <w:t>olicije ter nadzornimi organi sosednjih držav.</w:t>
      </w:r>
    </w:p>
    <w:p w14:paraId="14A2CF66" w14:textId="77777777" w:rsidR="0039429A" w:rsidRPr="00EA0908" w:rsidRDefault="0039429A" w:rsidP="0039429A">
      <w:pPr>
        <w:spacing w:line="288" w:lineRule="auto"/>
      </w:pPr>
    </w:p>
    <w:p w14:paraId="44FB3B4B" w14:textId="4516F992" w:rsidR="0039429A" w:rsidRPr="00EA0908" w:rsidRDefault="0039429A" w:rsidP="0039429A">
      <w:pPr>
        <w:spacing w:line="288" w:lineRule="auto"/>
      </w:pPr>
      <w:r w:rsidRPr="00EA0908">
        <w:lastRenderedPageBreak/>
        <w:t xml:space="preserve">Z notranjimi ukrepi in postopki za povečevanje učinkovitosti se </w:t>
      </w:r>
      <w:r w:rsidR="00D502A4">
        <w:t>po</w:t>
      </w:r>
      <w:r w:rsidRPr="00EA0908">
        <w:t>skuša</w:t>
      </w:r>
      <w:r w:rsidR="00D502A4">
        <w:t>jo</w:t>
      </w:r>
      <w:r w:rsidRPr="00EA0908">
        <w:t xml:space="preserve"> zapolniti vrzeli med zagotovljenim in potrebnim obsegom nadzora, zato tudi v tem poročilu pozivamo h kadrovski krepitvi IO oziroma zmanjšanju obsega nalog (na primer s prenosom pristojnosti na lokalno raven ipd.).</w:t>
      </w:r>
    </w:p>
    <w:p w14:paraId="751E91C5" w14:textId="77777777" w:rsidR="0039429A" w:rsidRPr="00EA0908" w:rsidRDefault="0039429A" w:rsidP="0039429A">
      <w:pPr>
        <w:spacing w:line="288" w:lineRule="auto"/>
      </w:pPr>
    </w:p>
    <w:p w14:paraId="30CB377E" w14:textId="77777777" w:rsidR="0039429A" w:rsidRPr="00EA0908" w:rsidRDefault="0039429A" w:rsidP="0039429A">
      <w:pPr>
        <w:spacing w:line="288" w:lineRule="auto"/>
      </w:pPr>
      <w:r w:rsidRPr="00EA0908">
        <w:t>Vsebinsko je tudi leto 2024 zaznamovalo intenzivno delo inšpektorjev na področju ravnanja z vsemi vrstami odpadkov. Kljub temu je bila dosežena večina zastavljenih ciljev.</w:t>
      </w:r>
    </w:p>
    <w:p w14:paraId="7F1C993D" w14:textId="77777777" w:rsidR="0039429A" w:rsidRPr="00EA0908" w:rsidRDefault="0039429A" w:rsidP="0039429A">
      <w:pPr>
        <w:spacing w:line="288" w:lineRule="auto"/>
      </w:pPr>
    </w:p>
    <w:p w14:paraId="072FA968" w14:textId="67A7E81C" w:rsidR="0039429A" w:rsidRPr="00EA0908" w:rsidRDefault="0039429A" w:rsidP="0039429A">
      <w:pPr>
        <w:spacing w:line="288" w:lineRule="auto"/>
      </w:pPr>
      <w:r w:rsidRPr="00EA0908">
        <w:t>V letu 2024 je IRSOE postal operater za izvajanje letalskih dejavnosti s sistemi brezpilotnih zrakoplovov (BPZ) v posebni kategoriji</w:t>
      </w:r>
      <w:r w:rsidR="00DC7EA2">
        <w:t xml:space="preserve"> in</w:t>
      </w:r>
      <w:r w:rsidRPr="00EA0908">
        <w:t xml:space="preserve"> za izvajanje operacij z BPZ sta bila v letu 2024 usposobljen</w:t>
      </w:r>
      <w:r w:rsidR="00DC7EA2">
        <w:t>a</w:t>
      </w:r>
      <w:r w:rsidRPr="00EA0908">
        <w:t xml:space="preserve"> dva inšpektorja. IRSOE </w:t>
      </w:r>
      <w:r w:rsidR="00DC7EA2">
        <w:t>ima na voljo</w:t>
      </w:r>
      <w:r w:rsidRPr="00EA0908">
        <w:t xml:space="preserve"> tudi ustrezno programsko opremo podjetja 3Dsurvey za fotogrametrično obdelavo fotografij, posnetih iz zraka. Programska oprema omogoča izdelavo 3D</w:t>
      </w:r>
      <w:r w:rsidR="00DC7EA2" w:rsidRPr="006E1182">
        <w:noBreakHyphen/>
      </w:r>
      <w:r w:rsidRPr="00EA0908">
        <w:t xml:space="preserve">oblakov točk iz </w:t>
      </w:r>
      <w:proofErr w:type="spellStart"/>
      <w:r w:rsidRPr="00EA0908">
        <w:t>geoprostorskih</w:t>
      </w:r>
      <w:proofErr w:type="spellEnd"/>
      <w:r w:rsidRPr="00EA0908">
        <w:t xml:space="preserve"> podatkov ali 2D</w:t>
      </w:r>
      <w:r w:rsidR="00DC7EA2">
        <w:t>-</w:t>
      </w:r>
      <w:r w:rsidRPr="00EA0908">
        <w:t xml:space="preserve">fotografij, zajetih z uporabo </w:t>
      </w:r>
      <w:proofErr w:type="spellStart"/>
      <w:r w:rsidRPr="00EA0908">
        <w:t>dronov</w:t>
      </w:r>
      <w:proofErr w:type="spellEnd"/>
      <w:r w:rsidRPr="00EA0908">
        <w:t xml:space="preserve"> ali drugih zrakoplovov, izdelavo digitalnih modelov površja (DMR), izdelavo </w:t>
      </w:r>
      <w:proofErr w:type="spellStart"/>
      <w:r w:rsidRPr="00EA0908">
        <w:t>ortofoto</w:t>
      </w:r>
      <w:proofErr w:type="spellEnd"/>
      <w:r w:rsidRPr="00EA0908">
        <w:t xml:space="preserve"> načrta, izračun prostornin med ploskvami DMR, izris prečnih profilov, avtomatsko ali ročno klasifikacijo točk 3D</w:t>
      </w:r>
      <w:r w:rsidR="00DC7EA2" w:rsidRPr="006E1182">
        <w:noBreakHyphen/>
      </w:r>
      <w:r w:rsidRPr="00EA0908">
        <w:t xml:space="preserve">oblaka na talne in </w:t>
      </w:r>
      <w:proofErr w:type="spellStart"/>
      <w:r w:rsidRPr="00EA0908">
        <w:t>netalne</w:t>
      </w:r>
      <w:proofErr w:type="spellEnd"/>
      <w:r w:rsidRPr="00EA0908">
        <w:t xml:space="preserve"> točke, relativn</w:t>
      </w:r>
      <w:r w:rsidR="00DC7EA2">
        <w:t>o</w:t>
      </w:r>
      <w:r w:rsidRPr="00EA0908">
        <w:t xml:space="preserve"> primerjavo dveh oblakov točk oz. njihovo položajno skladnost in njihovo relativno poravnavo. </w:t>
      </w:r>
    </w:p>
    <w:p w14:paraId="4A82B227" w14:textId="77777777" w:rsidR="0039429A" w:rsidRPr="00EA0908" w:rsidRDefault="0039429A" w:rsidP="0039429A">
      <w:pPr>
        <w:spacing w:line="288" w:lineRule="auto"/>
      </w:pPr>
    </w:p>
    <w:p w14:paraId="12F964ED" w14:textId="6E3FADEA" w:rsidR="0039429A" w:rsidRPr="00EA0908" w:rsidRDefault="0039429A" w:rsidP="0039429A">
      <w:pPr>
        <w:spacing w:line="288" w:lineRule="auto"/>
      </w:pPr>
      <w:r w:rsidRPr="00EA0908">
        <w:t xml:space="preserve">S tem se vsem inšpektorjem </w:t>
      </w:r>
      <w:r w:rsidR="00DC7EA2" w:rsidRPr="00EA0908">
        <w:t xml:space="preserve">zagotavlja </w:t>
      </w:r>
      <w:r w:rsidRPr="00EA0908">
        <w:t>pomoč pri ugotavljanju količin odpadkov, ki so se uporabili za nasipavanje zemljišča oziroma se skladiščijo na posamezni lokaciji. Inšpektorji morajo v inšpekcijskih postopkih ugotavljati tudi količino odpadkov, ki se je uporabila za nasipavanje zemljišča oz. se je vnesla v tla, količino skladiščenih odpadkov oz. količino drugih materialov, snovi v razsipnem stanju, ki jih skladiščijo</w:t>
      </w:r>
      <w:r w:rsidR="00DC7EA2" w:rsidRPr="00DC7EA2">
        <w:t xml:space="preserve"> </w:t>
      </w:r>
      <w:r w:rsidR="00DC7EA2" w:rsidRPr="00EA0908">
        <w:t>zavezanci</w:t>
      </w:r>
      <w:r w:rsidRPr="00EA0908">
        <w:t>.</w:t>
      </w:r>
    </w:p>
    <w:p w14:paraId="478E6871" w14:textId="77777777" w:rsidR="004D65C4" w:rsidRPr="00EA0908" w:rsidRDefault="004D65C4" w:rsidP="004D65C4">
      <w:pPr>
        <w:spacing w:line="288" w:lineRule="auto"/>
      </w:pPr>
    </w:p>
    <w:p w14:paraId="05507970" w14:textId="77777777" w:rsidR="005538D9" w:rsidRPr="00EA0908" w:rsidRDefault="005538D9" w:rsidP="005538D9">
      <w:pPr>
        <w:pStyle w:val="Naslov2"/>
        <w:spacing w:line="288" w:lineRule="auto"/>
        <w:rPr>
          <w:sz w:val="20"/>
          <w:szCs w:val="20"/>
        </w:rPr>
      </w:pPr>
      <w:bookmarkStart w:id="96" w:name="_Toc208593084"/>
      <w:r w:rsidRPr="00EA0908">
        <w:rPr>
          <w:sz w:val="20"/>
          <w:szCs w:val="20"/>
        </w:rPr>
        <w:t>ORGANIZACIJA DELA</w:t>
      </w:r>
      <w:bookmarkEnd w:id="94"/>
      <w:bookmarkEnd w:id="95"/>
      <w:bookmarkEnd w:id="96"/>
    </w:p>
    <w:p w14:paraId="7B4F694B" w14:textId="1AD6C2E2" w:rsidR="005538D9" w:rsidRPr="00EA0908" w:rsidRDefault="005538D9" w:rsidP="005538D9">
      <w:pPr>
        <w:pStyle w:val="Naslov30"/>
        <w:spacing w:line="288" w:lineRule="auto"/>
        <w:rPr>
          <w:rStyle w:val="Intenzivenpoudarek"/>
          <w:color w:val="auto"/>
          <w:sz w:val="20"/>
        </w:rPr>
      </w:pPr>
      <w:bookmarkStart w:id="97" w:name="_Toc39668137"/>
      <w:bookmarkStart w:id="98" w:name="_Toc208593085"/>
      <w:r w:rsidRPr="00EA0908">
        <w:rPr>
          <w:rStyle w:val="Intenzivenpoudarek"/>
          <w:color w:val="auto"/>
          <w:sz w:val="20"/>
        </w:rPr>
        <w:t>KADROVSKA STRUKTURA</w:t>
      </w:r>
      <w:bookmarkEnd w:id="97"/>
      <w:bookmarkEnd w:id="98"/>
    </w:p>
    <w:p w14:paraId="75CC3A6B" w14:textId="07E92804" w:rsidR="00A9332E" w:rsidRPr="00EA0908" w:rsidRDefault="00A9332E" w:rsidP="00A9332E">
      <w:pPr>
        <w:spacing w:line="260" w:lineRule="exact"/>
      </w:pPr>
      <w:bookmarkStart w:id="99" w:name="_Hlk208316854"/>
      <w:bookmarkStart w:id="100" w:name="_Toc39668138"/>
      <w:r w:rsidRPr="00EA0908">
        <w:t>V IO je bilo 31. decembra 2024 zaposlenih 52 uslužbencev, od tega 50 inšpektorjev za okolje, med katere s</w:t>
      </w:r>
      <w:r w:rsidR="00DC7EA2">
        <w:t>padata</w:t>
      </w:r>
      <w:r w:rsidRPr="00EA0908">
        <w:t xml:space="preserve"> tudi direktor inšpekcije in inšpektor </w:t>
      </w:r>
      <w:r w:rsidR="007E1D45">
        <w:t xml:space="preserve">višji </w:t>
      </w:r>
      <w:r w:rsidRPr="00EA0908">
        <w:t>svetnik</w:t>
      </w:r>
      <w:r w:rsidR="00DC7EA2" w:rsidRPr="00DC7EA2">
        <w:t xml:space="preserve"> </w:t>
      </w:r>
      <w:r w:rsidR="00DC7EA2" w:rsidRPr="00EA0908">
        <w:t>na uradu glavnega inšpektorja</w:t>
      </w:r>
      <w:r w:rsidRPr="00EA0908">
        <w:t>, poleg tega pa sta</w:t>
      </w:r>
      <w:r w:rsidR="00003AB7" w:rsidRPr="00EA0908">
        <w:t xml:space="preserve"> </w:t>
      </w:r>
      <w:r w:rsidRPr="00EA0908">
        <w:t xml:space="preserve">na uradu </w:t>
      </w:r>
      <w:r w:rsidR="00DC7EA2">
        <w:t>tudi</w:t>
      </w:r>
      <w:r w:rsidRPr="00EA0908">
        <w:t xml:space="preserve"> podsekretar in sekretar, ki </w:t>
      </w:r>
      <w:r w:rsidR="009F0165" w:rsidRPr="00EA0908">
        <w:t xml:space="preserve">nudita </w:t>
      </w:r>
      <w:r w:rsidRPr="00EA0908">
        <w:t>inšpektorjem pravn</w:t>
      </w:r>
      <w:r w:rsidR="009F0165" w:rsidRPr="00EA0908">
        <w:t>o</w:t>
      </w:r>
      <w:r w:rsidRPr="00EA0908">
        <w:t xml:space="preserve"> podpor</w:t>
      </w:r>
      <w:r w:rsidR="009F0165" w:rsidRPr="00EA0908">
        <w:t>o</w:t>
      </w:r>
      <w:r w:rsidRPr="00EA0908">
        <w:t xml:space="preserve">. Preostalih 48 inšpektorjev deluje v območnih enotah, </w:t>
      </w:r>
      <w:r w:rsidRPr="00EA0908">
        <w:rPr>
          <w:snapToGrid w:val="0"/>
        </w:rPr>
        <w:t xml:space="preserve">kjer so zaposleni za nedoločen čas. </w:t>
      </w:r>
      <w:r w:rsidRPr="00EA0908">
        <w:t>Inšpektorjem pri delu pomagajo tudi nadzorniki.</w:t>
      </w:r>
    </w:p>
    <w:bookmarkEnd w:id="99"/>
    <w:p w14:paraId="36EA2411" w14:textId="77777777" w:rsidR="00A9332E" w:rsidRPr="00EA0908" w:rsidRDefault="00A9332E" w:rsidP="00A9332E">
      <w:pPr>
        <w:spacing w:line="260" w:lineRule="exact"/>
      </w:pPr>
    </w:p>
    <w:p w14:paraId="4F766A21" w14:textId="77777777" w:rsidR="00A9332E" w:rsidRPr="00EA0908" w:rsidRDefault="00A9332E" w:rsidP="00A9332E">
      <w:pPr>
        <w:spacing w:line="260" w:lineRule="exact"/>
      </w:pPr>
      <w:r w:rsidRPr="00EA0908">
        <w:t>Vsi inšpektorji izvajajo inšpekcijski nadzor na področju varstva okolja.</w:t>
      </w:r>
    </w:p>
    <w:p w14:paraId="2345AC23" w14:textId="77777777" w:rsidR="005538D9" w:rsidRPr="00EA0908" w:rsidRDefault="005538D9" w:rsidP="002D5CBE">
      <w:pPr>
        <w:spacing w:line="288" w:lineRule="auto"/>
      </w:pPr>
    </w:p>
    <w:p w14:paraId="42E96FEA" w14:textId="775E2BFF" w:rsidR="005538D9" w:rsidRPr="00EA0908" w:rsidRDefault="005538D9" w:rsidP="005538D9">
      <w:pPr>
        <w:pStyle w:val="Naslov30"/>
        <w:spacing w:line="288" w:lineRule="auto"/>
        <w:rPr>
          <w:rStyle w:val="Intenzivenpoudarek"/>
          <w:color w:val="auto"/>
          <w:sz w:val="20"/>
        </w:rPr>
      </w:pPr>
      <w:bookmarkStart w:id="101" w:name="_Toc208593086"/>
      <w:r w:rsidRPr="00EA0908">
        <w:rPr>
          <w:rStyle w:val="Intenzivenpoudarek"/>
          <w:color w:val="auto"/>
          <w:sz w:val="20"/>
        </w:rPr>
        <w:t>ORGANIZIRANOST IO</w:t>
      </w:r>
      <w:bookmarkEnd w:id="100"/>
      <w:bookmarkEnd w:id="101"/>
    </w:p>
    <w:p w14:paraId="10773C80" w14:textId="0C661D73" w:rsidR="005538D9" w:rsidRPr="00EA0908" w:rsidRDefault="00923F0D" w:rsidP="00205A6A">
      <w:pPr>
        <w:spacing w:line="288" w:lineRule="auto"/>
      </w:pPr>
      <w:r w:rsidRPr="00EA0908">
        <w:t>IO je bila v letu 2024 del IRSOE. Zaradi učinkovitejšega nadzora in lažje organizacije dela so inšpektorji za okolje razporejeni po območnih enotah</w:t>
      </w:r>
      <w:r w:rsidR="005538D9" w:rsidRPr="00EA0908">
        <w:t>.</w:t>
      </w:r>
    </w:p>
    <w:p w14:paraId="4958C1D5" w14:textId="77777777" w:rsidR="005538D9" w:rsidRPr="00EA0908" w:rsidRDefault="005538D9" w:rsidP="00205A6A">
      <w:pPr>
        <w:spacing w:line="288" w:lineRule="auto"/>
      </w:pPr>
    </w:p>
    <w:p w14:paraId="6D10DF38" w14:textId="6A4EA634" w:rsidR="005538D9" w:rsidRPr="00EA0908" w:rsidRDefault="005538D9" w:rsidP="00205A6A">
      <w:pPr>
        <w:spacing w:line="288" w:lineRule="auto"/>
      </w:pPr>
      <w:r w:rsidRPr="00EA0908">
        <w:t>Delo inšpektorjev IO usklajujejo vodje območnih enot</w:t>
      </w:r>
      <w:r w:rsidR="003E3C5D" w:rsidRPr="00EA0908">
        <w:t xml:space="preserve">, </w:t>
      </w:r>
      <w:r w:rsidRPr="00EA0908">
        <w:t>IO vodi direktor inšpekcije.</w:t>
      </w:r>
    </w:p>
    <w:p w14:paraId="1F4EFF7E" w14:textId="77777777" w:rsidR="005538D9" w:rsidRPr="00EA0908" w:rsidRDefault="005538D9" w:rsidP="002D5CBE">
      <w:pPr>
        <w:spacing w:line="288" w:lineRule="auto"/>
        <w:rPr>
          <w:lang w:eastAsia="en-US"/>
        </w:rPr>
      </w:pPr>
      <w:bookmarkStart w:id="102" w:name="_Hlk93564147"/>
      <w:bookmarkStart w:id="103" w:name="_Toc39668143"/>
    </w:p>
    <w:p w14:paraId="34AC4630" w14:textId="7B706A15" w:rsidR="005538D9" w:rsidRPr="00EA0908" w:rsidRDefault="005538D9" w:rsidP="005538D9">
      <w:pPr>
        <w:pStyle w:val="Naslov30"/>
        <w:spacing w:line="288" w:lineRule="auto"/>
        <w:rPr>
          <w:rStyle w:val="Intenzivenpoudarek"/>
          <w:color w:val="auto"/>
          <w:sz w:val="20"/>
        </w:rPr>
      </w:pPr>
      <w:bookmarkStart w:id="104" w:name="_Toc208593087"/>
      <w:bookmarkEnd w:id="102"/>
      <w:r w:rsidRPr="00EA0908">
        <w:rPr>
          <w:rStyle w:val="Intenzivenpoudarek"/>
          <w:color w:val="auto"/>
          <w:sz w:val="20"/>
        </w:rPr>
        <w:t>PRAVNA PODLAGA ZA DELO IO</w:t>
      </w:r>
      <w:bookmarkEnd w:id="103"/>
      <w:bookmarkEnd w:id="104"/>
    </w:p>
    <w:p w14:paraId="500D68DE" w14:textId="11B9A8F6" w:rsidR="005538D9" w:rsidRPr="00EA0908" w:rsidRDefault="005538D9" w:rsidP="00205A6A">
      <w:pPr>
        <w:spacing w:line="288" w:lineRule="auto"/>
        <w:rPr>
          <w:snapToGrid w:val="0"/>
        </w:rPr>
      </w:pPr>
      <w:bookmarkStart w:id="105" w:name="_Toc39668144"/>
      <w:r w:rsidRPr="00EA0908">
        <w:rPr>
          <w:snapToGrid w:val="0"/>
        </w:rPr>
        <w:t xml:space="preserve">IO izvaja inšpekcijski nadzor nad določbami </w:t>
      </w:r>
      <w:r w:rsidR="00DC7EA2">
        <w:rPr>
          <w:snapToGrid w:val="0"/>
        </w:rPr>
        <w:t>teh</w:t>
      </w:r>
      <w:r w:rsidR="00DC7EA2" w:rsidRPr="00EA0908">
        <w:rPr>
          <w:snapToGrid w:val="0"/>
        </w:rPr>
        <w:t xml:space="preserve"> </w:t>
      </w:r>
      <w:r w:rsidRPr="00EA0908">
        <w:rPr>
          <w:snapToGrid w:val="0"/>
        </w:rPr>
        <w:t xml:space="preserve">krovnih zakonov </w:t>
      </w:r>
      <w:r w:rsidRPr="00EA0908">
        <w:t>in predpisov, izdanih na njihovih podlagah</w:t>
      </w:r>
      <w:r w:rsidRPr="00EA0908">
        <w:rPr>
          <w:snapToGrid w:val="0"/>
        </w:rPr>
        <w:t>:</w:t>
      </w:r>
    </w:p>
    <w:p w14:paraId="3341CB85" w14:textId="77777777" w:rsidR="00FB11B9" w:rsidRPr="00EA0908" w:rsidRDefault="00FB11B9" w:rsidP="00FB11B9">
      <w:pPr>
        <w:pStyle w:val="Natevanje"/>
        <w:spacing w:line="288" w:lineRule="auto"/>
      </w:pPr>
      <w:r w:rsidRPr="00EA0908">
        <w:t>Zakon o varstvu okolja (ZVO-2) (Uradni list RS, št. 44/22, 18/23 – ZDU-1O, 78/23 – ZUNPEOVE, 23/24, 21/25 – ZOPVOOV in 56/25 – PoZ);</w:t>
      </w:r>
    </w:p>
    <w:p w14:paraId="7E2982BB" w14:textId="1A93933A" w:rsidR="00FB11B9" w:rsidRPr="00EA0908" w:rsidRDefault="00FB11B9" w:rsidP="00FB11B9">
      <w:pPr>
        <w:pStyle w:val="Natevanje"/>
      </w:pPr>
      <w:r w:rsidRPr="00EA0908">
        <w:lastRenderedPageBreak/>
        <w:t>Zakon o varstvu okolja (ZVO-1) (Uradni list RS, št. 39/06 – uradno prečiščeno besedilo, 49/06 – ZMetD, 66/06 – odl. US, 33/07 – ZPNačrt, 57/08 – ZFO-1A, 70/08, 108/09, 108/09 – ZPNačrt-A, 48/12, 57/12, 92/13, 56/15, 102/15, 30/16, 61/17 – GZ, 21/18 – ZNOrg, 84/18 – ZIURKOE, 158/20 in 44/22 – ZVO-2)</w:t>
      </w:r>
      <w:r w:rsidR="00DC7EA2">
        <w:t>;</w:t>
      </w:r>
    </w:p>
    <w:p w14:paraId="198942D6" w14:textId="77777777" w:rsidR="00FB11B9" w:rsidRPr="00EA0908" w:rsidRDefault="00FB11B9" w:rsidP="00FB11B9">
      <w:pPr>
        <w:pStyle w:val="Natevanje"/>
        <w:spacing w:line="288" w:lineRule="auto"/>
      </w:pPr>
      <w:r w:rsidRPr="00EA0908">
        <w:t>Zakon o ravnanju z gensko spremenjenimi organizmi (ZRGSO) (Uradni list RS, št. 23/05 – uradno prečiščeno besedilo, 21/10 in 90/12 – ZdZPVHVVR);</w:t>
      </w:r>
    </w:p>
    <w:p w14:paraId="41D5CBCE" w14:textId="77777777" w:rsidR="00FB11B9" w:rsidRPr="00EA0908" w:rsidRDefault="00FB11B9" w:rsidP="00FB11B9">
      <w:pPr>
        <w:pStyle w:val="Natevanje"/>
        <w:spacing w:line="288" w:lineRule="auto"/>
      </w:pPr>
      <w:r w:rsidRPr="00EA0908">
        <w:t>Zakon o dimnikarskih storitvah (Uradni list RS, št. 68/16);</w:t>
      </w:r>
    </w:p>
    <w:p w14:paraId="41F8834A" w14:textId="77777777" w:rsidR="00FB11B9" w:rsidRPr="00EA0908" w:rsidRDefault="00FB11B9" w:rsidP="00FB11B9">
      <w:pPr>
        <w:pStyle w:val="Natevanje"/>
        <w:spacing w:line="288" w:lineRule="auto"/>
      </w:pPr>
      <w:r w:rsidRPr="00EA0908">
        <w:t>Zakon o državni meteorološki, hidrološki, oceanografski in seizmološki službi – ZDMHS (Uradni list RS, št. 60/17);</w:t>
      </w:r>
    </w:p>
    <w:p w14:paraId="75D18579" w14:textId="77777777" w:rsidR="00FB11B9" w:rsidRPr="00EA0908" w:rsidRDefault="00FB11B9" w:rsidP="00FB11B9">
      <w:pPr>
        <w:pStyle w:val="Natevanje"/>
        <w:spacing w:line="288" w:lineRule="auto"/>
      </w:pPr>
      <w:r w:rsidRPr="00EA0908">
        <w:t>Zakon o interventnih ukrepih pri ravnanju s komunalno odpadno embalažo in odpadnimi nagrobnimi svečami (Uradni list RS, št. 84/18).</w:t>
      </w:r>
    </w:p>
    <w:p w14:paraId="0D9BDFB1" w14:textId="77777777" w:rsidR="005538D9" w:rsidRPr="00EA0908" w:rsidRDefault="005538D9" w:rsidP="00205A6A">
      <w:pPr>
        <w:spacing w:line="288" w:lineRule="auto"/>
      </w:pPr>
    </w:p>
    <w:p w14:paraId="2FE12F97" w14:textId="30AEA79C" w:rsidR="005538D9" w:rsidRPr="00EA0908" w:rsidRDefault="005538D9" w:rsidP="00205A6A">
      <w:pPr>
        <w:spacing w:line="288" w:lineRule="auto"/>
      </w:pPr>
      <w:r w:rsidRPr="00EA0908">
        <w:t xml:space="preserve">Na podlagi navedenih krovnih zakonov je sprejetih več kot </w:t>
      </w:r>
      <w:r w:rsidR="00AA13E0" w:rsidRPr="00EA0908">
        <w:t>2</w:t>
      </w:r>
      <w:r w:rsidRPr="00EA0908">
        <w:t>50 podzakonskih aktov.</w:t>
      </w:r>
    </w:p>
    <w:p w14:paraId="6CEB86B9" w14:textId="77777777" w:rsidR="005538D9" w:rsidRPr="00EA0908" w:rsidRDefault="005538D9" w:rsidP="00205A6A">
      <w:pPr>
        <w:spacing w:line="288" w:lineRule="auto"/>
      </w:pPr>
    </w:p>
    <w:p w14:paraId="50C8B5D9" w14:textId="1E1600AC" w:rsidR="00ED0FEB" w:rsidRPr="00EA0908" w:rsidRDefault="00ED0FEB" w:rsidP="00ED0FEB">
      <w:pPr>
        <w:spacing w:line="288" w:lineRule="auto"/>
      </w:pPr>
      <w:r w:rsidRPr="00EA0908">
        <w:t xml:space="preserve">Nekaj pristojnosti in pooblastil inšpektorjem za okolje določajo še nekateri drugi materialni predpisi s področij dela drugih resorjev, zlasti Gradbeni zakon (GZ-1) (Uradni list RS, št. št. 199/21, 105/22 – ZZNŠPP,133/23, 85/24 – ZAID-A in 47/25 – </w:t>
      </w:r>
      <w:proofErr w:type="spellStart"/>
      <w:r w:rsidRPr="00EA0908">
        <w:t>odl</w:t>
      </w:r>
      <w:proofErr w:type="spellEnd"/>
      <w:r w:rsidRPr="00EA0908">
        <w:t>. US)</w:t>
      </w:r>
      <w:r w:rsidR="00DC7EA2">
        <w:t>,</w:t>
      </w:r>
      <w:r w:rsidRPr="00EA0908">
        <w:t xml:space="preserve"> deloma Zakon o uvajanju naprav za proizvodnjo električne energije iz obnovljivih virov energije (Uradni list RS, št. 78/23 in 95/24) </w:t>
      </w:r>
      <w:r w:rsidR="00DC7EA2">
        <w:t>in</w:t>
      </w:r>
      <w:r w:rsidRPr="00EA0908">
        <w:t xml:space="preserve"> Zakon o motornih vozilih (Uradni list RS, št. 75/17 in 92/20 – </w:t>
      </w:r>
      <w:proofErr w:type="spellStart"/>
      <w:r w:rsidRPr="00EA0908">
        <w:t>ZPrCP</w:t>
      </w:r>
      <w:proofErr w:type="spellEnd"/>
      <w:r w:rsidRPr="00EA0908">
        <w:t>-E).</w:t>
      </w:r>
    </w:p>
    <w:p w14:paraId="649CBFDF" w14:textId="77777777" w:rsidR="005538D9" w:rsidRPr="00EA0908" w:rsidRDefault="005538D9" w:rsidP="002D5CBE">
      <w:pPr>
        <w:spacing w:line="288" w:lineRule="auto"/>
      </w:pPr>
    </w:p>
    <w:p w14:paraId="6C79CD16" w14:textId="77777777" w:rsidR="005538D9" w:rsidRPr="00EA0908" w:rsidRDefault="005538D9" w:rsidP="005538D9">
      <w:pPr>
        <w:pStyle w:val="Naslov30"/>
        <w:spacing w:line="288" w:lineRule="auto"/>
        <w:rPr>
          <w:rStyle w:val="Intenzivenpoudarek"/>
          <w:color w:val="auto"/>
          <w:sz w:val="20"/>
        </w:rPr>
      </w:pPr>
      <w:bookmarkStart w:id="106" w:name="_Toc208593088"/>
      <w:r w:rsidRPr="00EA0908">
        <w:rPr>
          <w:rStyle w:val="Intenzivenpoudarek"/>
          <w:color w:val="auto"/>
          <w:sz w:val="20"/>
        </w:rPr>
        <w:t>IZOBRAŽEVANJE INŠPEKTORJEV</w:t>
      </w:r>
      <w:bookmarkEnd w:id="105"/>
      <w:bookmarkEnd w:id="106"/>
    </w:p>
    <w:p w14:paraId="669EDCC5" w14:textId="32E0DFC7" w:rsidR="005538D9" w:rsidRPr="00EA0908" w:rsidRDefault="008C7D4A" w:rsidP="002D5CBE">
      <w:pPr>
        <w:spacing w:line="288" w:lineRule="auto"/>
      </w:pPr>
      <w:bookmarkStart w:id="107" w:name="_Toc382913844"/>
      <w:bookmarkStart w:id="108" w:name="_Toc39668145"/>
      <w:r w:rsidRPr="00EA0908">
        <w:t xml:space="preserve">Izobraževanje se izvaja na podlagi letnega načrta izobraževanja, ki vključuje izobraževanja v tujini in doma. Inšpektorji so se izobraževali na različnih delovnih področjih v obliki </w:t>
      </w:r>
      <w:r w:rsidR="00DC7EA2">
        <w:t>notranjih</w:t>
      </w:r>
      <w:r w:rsidRPr="00EA0908">
        <w:t xml:space="preserve"> izobraževanj (na primer </w:t>
      </w:r>
      <w:proofErr w:type="spellStart"/>
      <w:r w:rsidRPr="00EA0908">
        <w:t>okoljska</w:t>
      </w:r>
      <w:proofErr w:type="spellEnd"/>
      <w:r w:rsidRPr="00EA0908">
        <w:t xml:space="preserve"> kriminaliteta) in tudi mednarodnih izobraževanj, ki jih je organiziral</w:t>
      </w:r>
      <w:r w:rsidR="00765A4C">
        <w:t>a organizacija</w:t>
      </w:r>
      <w:r w:rsidRPr="00EA0908">
        <w:t xml:space="preserve"> IMPEL (področje IED, odpadkov in čezmejnega pošiljanja odpadkov). Prav tako je bilo konec leta 2024 </w:t>
      </w:r>
      <w:r w:rsidR="00DC7EA2" w:rsidRPr="00EA0908">
        <w:t xml:space="preserve">v Lipici </w:t>
      </w:r>
      <w:r w:rsidRPr="00EA0908">
        <w:t>organizirano skupno izobraževanje vseh zaposlenih.</w:t>
      </w:r>
    </w:p>
    <w:p w14:paraId="795CBBE0" w14:textId="77777777" w:rsidR="008C7D4A" w:rsidRPr="00EA0908" w:rsidRDefault="008C7D4A" w:rsidP="002D5CBE">
      <w:pPr>
        <w:spacing w:line="288" w:lineRule="auto"/>
      </w:pPr>
    </w:p>
    <w:p w14:paraId="77886780" w14:textId="77777777" w:rsidR="005538D9" w:rsidRPr="00EA0908" w:rsidRDefault="005538D9" w:rsidP="005538D9">
      <w:pPr>
        <w:pStyle w:val="Naslov2"/>
        <w:spacing w:line="288" w:lineRule="auto"/>
        <w:rPr>
          <w:sz w:val="20"/>
          <w:szCs w:val="20"/>
        </w:rPr>
      </w:pPr>
      <w:bookmarkStart w:id="109" w:name="_Toc208593089"/>
      <w:r w:rsidRPr="00EA0908">
        <w:rPr>
          <w:sz w:val="20"/>
          <w:szCs w:val="20"/>
        </w:rPr>
        <w:t>NAČRTOVANJE DELA</w:t>
      </w:r>
      <w:bookmarkEnd w:id="107"/>
      <w:bookmarkEnd w:id="108"/>
      <w:bookmarkEnd w:id="109"/>
    </w:p>
    <w:p w14:paraId="46F795F5" w14:textId="77777777" w:rsidR="005538D9" w:rsidRPr="00EA0908" w:rsidRDefault="005538D9" w:rsidP="005538D9">
      <w:pPr>
        <w:pStyle w:val="Naslov30"/>
        <w:spacing w:line="288" w:lineRule="auto"/>
        <w:rPr>
          <w:sz w:val="20"/>
        </w:rPr>
      </w:pPr>
      <w:bookmarkStart w:id="110" w:name="_Toc39668146"/>
      <w:bookmarkStart w:id="111" w:name="_Toc208593090"/>
      <w:bookmarkStart w:id="112" w:name="_Hlk43712912"/>
      <w:r w:rsidRPr="00EA0908">
        <w:rPr>
          <w:rStyle w:val="Intenzivenpoudarek"/>
          <w:color w:val="auto"/>
          <w:sz w:val="20"/>
        </w:rPr>
        <w:t>IZHODIŠČA</w:t>
      </w:r>
      <w:bookmarkEnd w:id="110"/>
      <w:bookmarkEnd w:id="111"/>
    </w:p>
    <w:p w14:paraId="2340A69B" w14:textId="330DE80F" w:rsidR="005538D9" w:rsidRPr="00EA0908" w:rsidRDefault="005538D9" w:rsidP="00565E9C">
      <w:pPr>
        <w:spacing w:line="288" w:lineRule="auto"/>
      </w:pPr>
      <w:bookmarkStart w:id="113" w:name="_Toc29382306"/>
      <w:bookmarkStart w:id="114" w:name="_Toc39668148"/>
      <w:bookmarkEnd w:id="112"/>
      <w:r w:rsidRPr="00EA0908">
        <w:t>Inšpektorat oziroma inšpekcije za zagotavljanje učinkovitega izvajanja nalog inšpekcijskega nadzora sprejmejo letni program dela, s katerim določijo vsebino in obseg izvajanja inšpekcijskega nadzora.</w:t>
      </w:r>
    </w:p>
    <w:p w14:paraId="0244508B" w14:textId="77777777" w:rsidR="005538D9" w:rsidRPr="00EA0908" w:rsidRDefault="005538D9" w:rsidP="00565E9C">
      <w:pPr>
        <w:spacing w:line="288" w:lineRule="auto"/>
      </w:pPr>
    </w:p>
    <w:p w14:paraId="11D29BDF" w14:textId="4C12E586" w:rsidR="005538D9" w:rsidRPr="00EA0908" w:rsidRDefault="005538D9" w:rsidP="00565E9C">
      <w:pPr>
        <w:spacing w:line="288" w:lineRule="auto"/>
      </w:pPr>
      <w:r w:rsidRPr="00EA0908">
        <w:t>Posameznim področjem dela IO so bile določene prednostne naloge za delo v obdobju 202</w:t>
      </w:r>
      <w:r w:rsidR="00AA13E0" w:rsidRPr="00EA0908">
        <w:t>3</w:t>
      </w:r>
      <w:r w:rsidRPr="00EA0908">
        <w:t>–202</w:t>
      </w:r>
      <w:r w:rsidR="00AA13E0" w:rsidRPr="00EA0908">
        <w:t>5</w:t>
      </w:r>
      <w:r w:rsidRPr="00EA0908">
        <w:t>. Prva prednostna naloga pomeni najpomembnejše področje inšpekcijskega nadzora. To je podlaga za privzem zavezancev v letni program dela glede na kadrovsko zmogljivost IO.</w:t>
      </w:r>
    </w:p>
    <w:p w14:paraId="57B27668" w14:textId="77777777" w:rsidR="005538D9" w:rsidRPr="00EA0908" w:rsidRDefault="005538D9" w:rsidP="00565E9C">
      <w:pPr>
        <w:spacing w:line="288" w:lineRule="auto"/>
      </w:pPr>
    </w:p>
    <w:p w14:paraId="74754DB1" w14:textId="3E6131AD" w:rsidR="005538D9" w:rsidRPr="00EA0908" w:rsidRDefault="005538D9" w:rsidP="00565E9C">
      <w:pPr>
        <w:spacing w:line="288" w:lineRule="auto"/>
      </w:pPr>
      <w:r w:rsidRPr="00EA0908">
        <w:t xml:space="preserve">Zakon o varstvu okolja določa, da je treba za obrate manjšega in večjega tveganja za okolje (SEVESO), za zavezance za ravnanje z odpadki </w:t>
      </w:r>
      <w:r w:rsidR="00B84BDA">
        <w:t>in</w:t>
      </w:r>
      <w:r w:rsidRPr="00EA0908">
        <w:t xml:space="preserve"> za naprave, ki povzročajo onesnaževanje večjega obsega (zavezanci IED) (v nadaljnjem besedilu: </w:t>
      </w:r>
      <w:r w:rsidR="00AE0B95">
        <w:t xml:space="preserve">obrati </w:t>
      </w:r>
      <w:r w:rsidRPr="00EA0908">
        <w:t>SEVESO, odpadki, zavezanci IED)</w:t>
      </w:r>
      <w:r w:rsidR="00B71C46" w:rsidRPr="00EA0908">
        <w:t>,</w:t>
      </w:r>
      <w:r w:rsidRPr="00EA0908">
        <w:t xml:space="preserve"> zagotavljati redni nadzor, zato je načrtovanje nadzora nad temi zavezanci podrobnejše in celovitejše. Merila za razvrščanje inšpekcijskih zavezancev v tri različne skupine temeljijo na velikosti vira onesnaževanja in tveganju za okolje, ki ga </w:t>
      </w:r>
      <w:r w:rsidR="00B84BDA" w:rsidRPr="00EA0908">
        <w:t xml:space="preserve">povzroča </w:t>
      </w:r>
      <w:r w:rsidRPr="00EA0908">
        <w:t>dejavnost takega vira.</w:t>
      </w:r>
    </w:p>
    <w:p w14:paraId="53327E4E" w14:textId="77777777" w:rsidR="005538D9" w:rsidRPr="00EA0908" w:rsidRDefault="005538D9" w:rsidP="00565E9C">
      <w:pPr>
        <w:spacing w:line="288" w:lineRule="auto"/>
      </w:pPr>
    </w:p>
    <w:p w14:paraId="3910B51D" w14:textId="31BB7FD5" w:rsidR="00373288" w:rsidRPr="00EA0908" w:rsidRDefault="00373288" w:rsidP="00373288">
      <w:pPr>
        <w:spacing w:line="288" w:lineRule="auto"/>
      </w:pPr>
      <w:r w:rsidRPr="00EA0908">
        <w:t>Z uporabo računalniške aplikacije OIS se vsako leto izdela načrt dela s konkretnim seznamom inšpekcijskih zavezancev, razvrščenih po skupinah, ki so predmet inšpekcijskega nadzora v tekočem letu</w:t>
      </w:r>
      <w:bookmarkStart w:id="115" w:name="_Hlk208520386"/>
      <w:r w:rsidRPr="00EA0908">
        <w:t>. Področja, razvrščena v prvo in drugo prednostno področje, smo obravnavali prednostno, tretja prednostna naloga pa je bil nadzor nad okoljsko manj problematičnimi zadevami</w:t>
      </w:r>
      <w:bookmarkEnd w:id="115"/>
      <w:r w:rsidRPr="00EA0908">
        <w:t xml:space="preserve">. </w:t>
      </w:r>
    </w:p>
    <w:p w14:paraId="327827C8" w14:textId="77777777" w:rsidR="005538D9" w:rsidRPr="00EA0908" w:rsidRDefault="005538D9" w:rsidP="00565E9C">
      <w:pPr>
        <w:spacing w:line="288" w:lineRule="auto"/>
      </w:pPr>
    </w:p>
    <w:p w14:paraId="63A9644B" w14:textId="31349E23" w:rsidR="005538D9" w:rsidRPr="00EA0908" w:rsidRDefault="005538D9" w:rsidP="00565E9C">
      <w:pPr>
        <w:spacing w:line="288" w:lineRule="auto"/>
        <w:rPr>
          <w:snapToGrid w:val="0"/>
        </w:rPr>
      </w:pPr>
      <w:r w:rsidRPr="00EA0908">
        <w:rPr>
          <w:snapToGrid w:val="0"/>
        </w:rPr>
        <w:t>Zakonodaja določa zelo široko področje dela IO, kar pomeni tudi izjemno veliko število zavezancev. Področje pristojnosti IO je bilo določeno v Uredbi o organih v sestavi ministrstev (Uradni list RS, št. 35/15, s spremembami), je širše in je zajemalo inšpekcijski nadzor glede:</w:t>
      </w:r>
    </w:p>
    <w:p w14:paraId="74798C47" w14:textId="77777777" w:rsidR="005538D9" w:rsidRPr="00EA0908" w:rsidRDefault="005538D9" w:rsidP="00565E9C">
      <w:pPr>
        <w:pStyle w:val="Natevanje"/>
        <w:spacing w:line="288" w:lineRule="auto"/>
        <w:rPr>
          <w:snapToGrid w:val="0"/>
        </w:rPr>
      </w:pPr>
      <w:r w:rsidRPr="00EA0908">
        <w:rPr>
          <w:snapToGrid w:val="0"/>
        </w:rPr>
        <w:t>ravnanja z odpadki in čezmejnim pošiljanjem odpadkov;</w:t>
      </w:r>
    </w:p>
    <w:p w14:paraId="7607635F" w14:textId="4FC00D4F" w:rsidR="005538D9" w:rsidRPr="00EA0908" w:rsidRDefault="007A0210" w:rsidP="00565E9C">
      <w:pPr>
        <w:pStyle w:val="Natevanje"/>
        <w:spacing w:line="288" w:lineRule="auto"/>
        <w:rPr>
          <w:snapToGrid w:val="0"/>
        </w:rPr>
      </w:pPr>
      <w:r w:rsidRPr="00EA0908">
        <w:t>industrijskega onesnaževanja voda in tveganja za okolje ter emisij snovi v vode iz naprav, za katere je predpisan obratovalni monitoring,</w:t>
      </w:r>
    </w:p>
    <w:p w14:paraId="2BCB9185" w14:textId="3B9A6AE4" w:rsidR="007A0210" w:rsidRPr="00EA0908" w:rsidRDefault="007A0210" w:rsidP="00565E9C">
      <w:pPr>
        <w:pStyle w:val="Natevanje"/>
        <w:spacing w:line="288" w:lineRule="auto"/>
        <w:rPr>
          <w:snapToGrid w:val="0"/>
        </w:rPr>
      </w:pPr>
      <w:r w:rsidRPr="00EA0908">
        <w:t>emisij snovi v zrak iz nepremičnih virov onesnaževanja;</w:t>
      </w:r>
    </w:p>
    <w:p w14:paraId="75E88FE2" w14:textId="7D1D5EE9" w:rsidR="005538D9" w:rsidRPr="00EA0908" w:rsidRDefault="007A0210" w:rsidP="00565E9C">
      <w:pPr>
        <w:pStyle w:val="Natevanje"/>
        <w:spacing w:line="288" w:lineRule="auto"/>
        <w:rPr>
          <w:snapToGrid w:val="0"/>
        </w:rPr>
      </w:pPr>
      <w:r w:rsidRPr="00EA0908">
        <w:t>skladiščenja nevarnih snovi v nepremičnih skladiščnih posodah in nepremične opreme, ki vsebuje florirane toplogredne pline ali ozonu nevarne snovi</w:t>
      </w:r>
      <w:r w:rsidR="005538D9" w:rsidRPr="00EA0908">
        <w:rPr>
          <w:snapToGrid w:val="0"/>
        </w:rPr>
        <w:t>;</w:t>
      </w:r>
    </w:p>
    <w:p w14:paraId="75E4C204" w14:textId="7B11C962" w:rsidR="005538D9" w:rsidRPr="00EA0908" w:rsidRDefault="005538D9" w:rsidP="00205A6A">
      <w:pPr>
        <w:pStyle w:val="Natevanje"/>
        <w:spacing w:line="288" w:lineRule="auto"/>
        <w:rPr>
          <w:snapToGrid w:val="0"/>
        </w:rPr>
      </w:pPr>
      <w:r w:rsidRPr="00EA0908">
        <w:rPr>
          <w:snapToGrid w:val="0"/>
        </w:rPr>
        <w:t>gensko spremenjenih organizmov;</w:t>
      </w:r>
      <w:r w:rsidR="007A0210" w:rsidRPr="00EA0908">
        <w:rPr>
          <w:snapToGrid w:val="0"/>
        </w:rPr>
        <w:t xml:space="preserve"> </w:t>
      </w:r>
    </w:p>
    <w:p w14:paraId="63F40977" w14:textId="77777777" w:rsidR="005538D9" w:rsidRPr="00EA0908" w:rsidRDefault="005538D9" w:rsidP="00205A6A">
      <w:pPr>
        <w:pStyle w:val="Natevanje"/>
        <w:spacing w:line="288" w:lineRule="auto"/>
        <w:rPr>
          <w:snapToGrid w:val="0"/>
        </w:rPr>
      </w:pPr>
      <w:r w:rsidRPr="00EA0908">
        <w:rPr>
          <w:snapToGrid w:val="0"/>
        </w:rPr>
        <w:t>hrupa;</w:t>
      </w:r>
    </w:p>
    <w:p w14:paraId="241BF75E" w14:textId="77777777" w:rsidR="005538D9" w:rsidRPr="00EA0908" w:rsidRDefault="005538D9" w:rsidP="00205A6A">
      <w:pPr>
        <w:pStyle w:val="Natevanje"/>
        <w:spacing w:line="288" w:lineRule="auto"/>
        <w:rPr>
          <w:snapToGrid w:val="0"/>
        </w:rPr>
      </w:pPr>
      <w:r w:rsidRPr="00EA0908">
        <w:rPr>
          <w:snapToGrid w:val="0"/>
        </w:rPr>
        <w:t>dimnikarskih storitev;</w:t>
      </w:r>
    </w:p>
    <w:p w14:paraId="2150CE6A" w14:textId="7D14CCE9" w:rsidR="007A0210" w:rsidRPr="00EA0908" w:rsidRDefault="005538D9" w:rsidP="00205A6A">
      <w:pPr>
        <w:pStyle w:val="Natevanje"/>
        <w:spacing w:line="288" w:lineRule="auto"/>
        <w:rPr>
          <w:snapToGrid w:val="0"/>
        </w:rPr>
      </w:pPr>
      <w:r w:rsidRPr="00EA0908">
        <w:rPr>
          <w:snapToGrid w:val="0"/>
        </w:rPr>
        <w:t>elektromagnetnega sevanja in svetlobnega onesnaževanja</w:t>
      </w:r>
      <w:r w:rsidR="00E9672A" w:rsidRPr="00EA0908">
        <w:rPr>
          <w:snapToGrid w:val="0"/>
        </w:rPr>
        <w:t>;</w:t>
      </w:r>
    </w:p>
    <w:p w14:paraId="5FEDA285" w14:textId="694C683E" w:rsidR="005538D9" w:rsidRPr="00EA0908" w:rsidRDefault="007A0210" w:rsidP="00205A6A">
      <w:pPr>
        <w:pStyle w:val="Natevanje"/>
        <w:spacing w:line="288" w:lineRule="auto"/>
        <w:rPr>
          <w:snapToGrid w:val="0"/>
        </w:rPr>
      </w:pPr>
      <w:r w:rsidRPr="00EA0908">
        <w:t>državne meteorološke, hidrološke, oceanografske in seizmološke službe</w:t>
      </w:r>
      <w:r w:rsidR="005538D9" w:rsidRPr="00EA0908">
        <w:rPr>
          <w:snapToGrid w:val="0"/>
        </w:rPr>
        <w:t>.</w:t>
      </w:r>
    </w:p>
    <w:p w14:paraId="3A80AC32" w14:textId="77777777" w:rsidR="005538D9" w:rsidRPr="00EA0908" w:rsidRDefault="005538D9" w:rsidP="00205A6A">
      <w:pPr>
        <w:spacing w:line="288" w:lineRule="auto"/>
        <w:rPr>
          <w:snapToGrid w:val="0"/>
        </w:rPr>
      </w:pPr>
    </w:p>
    <w:p w14:paraId="755AD8DF" w14:textId="20CBCD23" w:rsidR="005538D9" w:rsidRPr="00EA0908" w:rsidRDefault="005538D9" w:rsidP="00205A6A">
      <w:pPr>
        <w:spacing w:line="288" w:lineRule="auto"/>
        <w:rPr>
          <w:snapToGrid w:val="0"/>
        </w:rPr>
      </w:pPr>
      <w:r w:rsidRPr="00EA0908">
        <w:rPr>
          <w:snapToGrid w:val="0"/>
        </w:rPr>
        <w:t>Glede na zmogljivosti IO je temeljno izhodišče načrta dela zagotoviti sistematični redni nadzor nad pomembnimi viri obremenjevanja okolja in se hkrati hitro odzvati na prijave, ki lahko pomenijo veliko tveganje za okolje.</w:t>
      </w:r>
    </w:p>
    <w:p w14:paraId="393ED3A1" w14:textId="77777777" w:rsidR="005538D9" w:rsidRPr="00EA0908" w:rsidRDefault="005538D9" w:rsidP="002D5CBE">
      <w:pPr>
        <w:spacing w:line="288" w:lineRule="auto"/>
        <w:rPr>
          <w:snapToGrid w:val="0"/>
        </w:rPr>
      </w:pPr>
    </w:p>
    <w:p w14:paraId="3A49A1A1" w14:textId="77777777" w:rsidR="005538D9" w:rsidRPr="00EA0908" w:rsidRDefault="005538D9" w:rsidP="005538D9">
      <w:pPr>
        <w:pStyle w:val="Naslov30"/>
        <w:spacing w:line="288" w:lineRule="auto"/>
        <w:rPr>
          <w:i w:val="0"/>
          <w:snapToGrid w:val="0"/>
          <w:sz w:val="20"/>
        </w:rPr>
      </w:pPr>
      <w:bookmarkStart w:id="116" w:name="_Toc208593091"/>
      <w:r w:rsidRPr="00EA0908">
        <w:rPr>
          <w:i w:val="0"/>
          <w:snapToGrid w:val="0"/>
          <w:sz w:val="20"/>
        </w:rPr>
        <w:t>CILJI</w:t>
      </w:r>
      <w:bookmarkEnd w:id="113"/>
      <w:bookmarkEnd w:id="114"/>
      <w:bookmarkEnd w:id="116"/>
    </w:p>
    <w:p w14:paraId="0514FD05" w14:textId="1E48893F" w:rsidR="00C43BB4" w:rsidRPr="00EA0908" w:rsidRDefault="00C43BB4" w:rsidP="00C43BB4">
      <w:pPr>
        <w:spacing w:line="288" w:lineRule="auto"/>
        <w:rPr>
          <w:snapToGrid w:val="0"/>
        </w:rPr>
      </w:pPr>
      <w:r w:rsidRPr="00EA0908">
        <w:rPr>
          <w:snapToGrid w:val="0"/>
        </w:rPr>
        <w:t xml:space="preserve">Za leto 2024 si je IO zastavil </w:t>
      </w:r>
      <w:r w:rsidR="00B84BDA">
        <w:rPr>
          <w:snapToGrid w:val="0"/>
        </w:rPr>
        <w:t>t</w:t>
      </w:r>
      <w:r w:rsidR="00B84BDA" w:rsidRPr="00EA0908">
        <w:rPr>
          <w:snapToGrid w:val="0"/>
        </w:rPr>
        <w:t xml:space="preserve">e </w:t>
      </w:r>
      <w:r w:rsidRPr="00EA0908">
        <w:rPr>
          <w:snapToGrid w:val="0"/>
        </w:rPr>
        <w:t xml:space="preserve">cilje: </w:t>
      </w:r>
    </w:p>
    <w:p w14:paraId="113B50AE" w14:textId="77777777" w:rsidR="00C43BB4" w:rsidRPr="00EA0908" w:rsidRDefault="00C43BB4" w:rsidP="00C43BB4">
      <w:pPr>
        <w:pStyle w:val="Telobesedila"/>
        <w:numPr>
          <w:ilvl w:val="0"/>
          <w:numId w:val="56"/>
        </w:numPr>
        <w:spacing w:line="260" w:lineRule="exact"/>
        <w:ind w:left="714" w:hanging="357"/>
        <w:rPr>
          <w:rFonts w:ascii="Arial" w:hAnsi="Arial"/>
        </w:rPr>
      </w:pPr>
      <w:bookmarkStart w:id="117" w:name="_Toc1125477"/>
      <w:bookmarkStart w:id="118" w:name="_Toc1125478"/>
      <w:bookmarkStart w:id="119" w:name="_Toc1125479"/>
      <w:bookmarkStart w:id="120" w:name="_Toc1125480"/>
      <w:bookmarkStart w:id="121" w:name="_Toc1125481"/>
      <w:bookmarkEnd w:id="117"/>
      <w:bookmarkEnd w:id="118"/>
      <w:bookmarkEnd w:id="119"/>
      <w:bookmarkEnd w:id="120"/>
      <w:bookmarkEnd w:id="121"/>
      <w:r w:rsidRPr="00EA0908">
        <w:rPr>
          <w:rFonts w:ascii="Arial" w:hAnsi="Arial"/>
        </w:rPr>
        <w:t>v skladu z letnim programom dela izveden nadzor nad obrati večjega in manjšega tveganja za okolje (SEVESO), zavezanci za ravnanje z odpadki (</w:t>
      </w:r>
      <w:r w:rsidRPr="00EA0908">
        <w:rPr>
          <w:rFonts w:ascii="Arial" w:hAnsi="Arial"/>
          <w:shd w:val="clear" w:color="auto" w:fill="FFFFFF"/>
        </w:rPr>
        <w:t>nadzor nad osebami, ki morajo imeti okoljevarstveno dovoljenje ali odločbo o dovolitvi opravljanja priglašene dejavnosti za ravnanje z odpadki</w:t>
      </w:r>
      <w:r w:rsidRPr="00EA0908">
        <w:rPr>
          <w:rFonts w:ascii="Arial" w:hAnsi="Arial"/>
        </w:rPr>
        <w:t xml:space="preserve">), napravami, </w:t>
      </w:r>
      <w:r w:rsidRPr="00EA0908">
        <w:rPr>
          <w:rFonts w:ascii="Arial" w:hAnsi="Arial"/>
          <w:shd w:val="clear" w:color="auto" w:fill="FFFFFF"/>
        </w:rPr>
        <w:t>ki povzročajo industrijske emisije</w:t>
      </w:r>
      <w:r w:rsidRPr="00EA0908" w:rsidDel="00C829FB">
        <w:rPr>
          <w:rFonts w:ascii="Arial" w:hAnsi="Arial"/>
        </w:rPr>
        <w:t xml:space="preserve"> </w:t>
      </w:r>
      <w:r w:rsidRPr="00EA0908">
        <w:rPr>
          <w:rFonts w:ascii="Arial" w:hAnsi="Arial"/>
        </w:rPr>
        <w:t>(zavezanci IED) in drugimi zavezanci iz letnega programa dela;</w:t>
      </w:r>
    </w:p>
    <w:p w14:paraId="2B92EEF7" w14:textId="77777777"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shd w:val="clear" w:color="auto" w:fill="FFFFFF"/>
        </w:rPr>
        <w:t>nadzor nad skladnostjo delovanja naprav ali obratov z okoljevarstvenim dovoljenjem, izdanim na podlagi 126. člena ZVO-2 (druge naprave in dejavnosti);</w:t>
      </w:r>
    </w:p>
    <w:p w14:paraId="3EE645B5" w14:textId="498D4451"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shd w:val="clear" w:color="auto" w:fill="FFFFFF"/>
        </w:rPr>
        <w:t xml:space="preserve">nadzor nad proizvajalci (organizacijami v primeru skupnega izpolnjevanja obveznosti proizvajalcev istovrstnih proizvodov), če dajejo na trg v Republiki Sloveniji proizvode, za katere velja PRO (inšpektor najmanj enkrat letno preveri skladnost izvajanja </w:t>
      </w:r>
      <w:r w:rsidR="00B84BDA">
        <w:rPr>
          <w:rFonts w:ascii="Arial" w:hAnsi="Arial"/>
          <w:shd w:val="clear" w:color="auto" w:fill="FFFFFF"/>
        </w:rPr>
        <w:t>deja</w:t>
      </w:r>
      <w:r w:rsidRPr="00EA0908">
        <w:rPr>
          <w:rFonts w:ascii="Arial" w:hAnsi="Arial"/>
          <w:shd w:val="clear" w:color="auto" w:fill="FFFFFF"/>
        </w:rPr>
        <w:t>vnosti in ukrepov z načrtom);</w:t>
      </w:r>
    </w:p>
    <w:p w14:paraId="230D11A3" w14:textId="77777777"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preventivno delovanje, predvsem z obveščanjem na spletu ter odzivanjem na vprašanja in pobude novinarjev in strank;</w:t>
      </w:r>
    </w:p>
    <w:p w14:paraId="476A6EBC" w14:textId="4B82A307"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 xml:space="preserve">posodobitev in nadgradnja </w:t>
      </w:r>
      <w:r w:rsidR="00B84BDA">
        <w:rPr>
          <w:rFonts w:ascii="Arial" w:hAnsi="Arial"/>
        </w:rPr>
        <w:t>notranjega</w:t>
      </w:r>
      <w:r w:rsidRPr="00EA0908">
        <w:rPr>
          <w:rFonts w:ascii="Arial" w:hAnsi="Arial"/>
        </w:rPr>
        <w:t xml:space="preserve"> informacijskega sistema;</w:t>
      </w:r>
    </w:p>
    <w:p w14:paraId="5926F7F0" w14:textId="6DB527F2"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zagotovit</w:t>
      </w:r>
      <w:r w:rsidR="00B84BDA">
        <w:rPr>
          <w:rFonts w:ascii="Arial" w:hAnsi="Arial"/>
        </w:rPr>
        <w:t>ev</w:t>
      </w:r>
      <w:r w:rsidRPr="00EA0908">
        <w:rPr>
          <w:rFonts w:ascii="Arial" w:hAnsi="Arial"/>
        </w:rPr>
        <w:t xml:space="preserve"> učinkovit</w:t>
      </w:r>
      <w:r w:rsidR="00B84BDA">
        <w:rPr>
          <w:rFonts w:ascii="Arial" w:hAnsi="Arial"/>
        </w:rPr>
        <w:t>e</w:t>
      </w:r>
      <w:r w:rsidRPr="00EA0908">
        <w:rPr>
          <w:rFonts w:ascii="Arial" w:hAnsi="Arial"/>
        </w:rPr>
        <w:t xml:space="preserve"> </w:t>
      </w:r>
      <w:r w:rsidR="00B84BDA">
        <w:rPr>
          <w:rFonts w:ascii="Arial" w:hAnsi="Arial"/>
        </w:rPr>
        <w:t xml:space="preserve">in </w:t>
      </w:r>
      <w:r w:rsidRPr="00EA0908">
        <w:rPr>
          <w:rFonts w:ascii="Arial" w:hAnsi="Arial"/>
        </w:rPr>
        <w:t>jasn</w:t>
      </w:r>
      <w:r w:rsidR="00B84BDA">
        <w:rPr>
          <w:rFonts w:ascii="Arial" w:hAnsi="Arial"/>
        </w:rPr>
        <w:t>e</w:t>
      </w:r>
      <w:r w:rsidRPr="00EA0908">
        <w:rPr>
          <w:rFonts w:ascii="Arial" w:hAnsi="Arial"/>
        </w:rPr>
        <w:t xml:space="preserve"> pravn</w:t>
      </w:r>
      <w:r w:rsidR="00B84BDA">
        <w:rPr>
          <w:rFonts w:ascii="Arial" w:hAnsi="Arial"/>
        </w:rPr>
        <w:t>e</w:t>
      </w:r>
      <w:r w:rsidRPr="00EA0908">
        <w:rPr>
          <w:rFonts w:ascii="Arial" w:hAnsi="Arial"/>
        </w:rPr>
        <w:t xml:space="preserve"> podlag</w:t>
      </w:r>
      <w:r w:rsidR="00B84BDA">
        <w:rPr>
          <w:rFonts w:ascii="Arial" w:hAnsi="Arial"/>
        </w:rPr>
        <w:t>e</w:t>
      </w:r>
      <w:r w:rsidRPr="00EA0908">
        <w:rPr>
          <w:rFonts w:ascii="Arial" w:hAnsi="Arial"/>
        </w:rPr>
        <w:t xml:space="preserve"> za delovanje IO z aktivnim sodelovanjem pri pripravi predpisov;</w:t>
      </w:r>
    </w:p>
    <w:p w14:paraId="4702A3A1" w14:textId="59CA580A"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izboljša</w:t>
      </w:r>
      <w:r w:rsidR="00B84BDA">
        <w:rPr>
          <w:rFonts w:ascii="Arial" w:hAnsi="Arial"/>
        </w:rPr>
        <w:t>nje</w:t>
      </w:r>
      <w:r w:rsidRPr="00EA0908">
        <w:rPr>
          <w:rFonts w:ascii="Arial" w:hAnsi="Arial"/>
        </w:rPr>
        <w:t xml:space="preserve"> kakovost</w:t>
      </w:r>
      <w:r w:rsidR="00B84BDA">
        <w:rPr>
          <w:rFonts w:ascii="Arial" w:hAnsi="Arial"/>
        </w:rPr>
        <w:t>i</w:t>
      </w:r>
      <w:r w:rsidRPr="00EA0908">
        <w:rPr>
          <w:rFonts w:ascii="Arial" w:hAnsi="Arial"/>
        </w:rPr>
        <w:t xml:space="preserve"> dela na področju inšpekcijskega nadzora in ukrepanja zlasti z rednim izobraževanjem in usposabljanjem inšpektorjev, učinkovitejšim izvajanjem postopkov izvršb in mehanizmom kontrolnih monitoringov;</w:t>
      </w:r>
    </w:p>
    <w:p w14:paraId="4B4C317A" w14:textId="42A04B7A"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prizadeva</w:t>
      </w:r>
      <w:r w:rsidR="00B84BDA">
        <w:rPr>
          <w:rFonts w:ascii="Arial" w:hAnsi="Arial"/>
        </w:rPr>
        <w:t>nje</w:t>
      </w:r>
      <w:r w:rsidRPr="00EA0908">
        <w:rPr>
          <w:rFonts w:ascii="Arial" w:hAnsi="Arial"/>
        </w:rPr>
        <w:t xml:space="preserve"> za kadrovsko krepitev IO, ki bo zagotovila povečan obseg rednih nadzorov na področjih, kjer je zaznana večja neskladnost zavezancev, in hitrejšo obravnavo prijav prednostnih nalog druge ravni;</w:t>
      </w:r>
    </w:p>
    <w:p w14:paraId="4512F4EE" w14:textId="77777777" w:rsidR="00C43BB4" w:rsidRPr="00EA0908" w:rsidRDefault="00C43BB4" w:rsidP="00C43BB4">
      <w:pPr>
        <w:pStyle w:val="Telobesedila"/>
        <w:numPr>
          <w:ilvl w:val="0"/>
          <w:numId w:val="56"/>
        </w:numPr>
        <w:spacing w:line="260" w:lineRule="exact"/>
        <w:ind w:left="714" w:hanging="357"/>
        <w:rPr>
          <w:rFonts w:ascii="Arial" w:hAnsi="Arial"/>
        </w:rPr>
      </w:pPr>
      <w:r w:rsidRPr="00EA0908">
        <w:rPr>
          <w:rFonts w:ascii="Arial" w:hAnsi="Arial"/>
        </w:rPr>
        <w:t>vključevanje novih zavezancev na določenih področjih v letni načrt rednih pregledov.</w:t>
      </w:r>
    </w:p>
    <w:p w14:paraId="134872E3" w14:textId="77777777" w:rsidR="005538D9" w:rsidRPr="00EA0908" w:rsidRDefault="005538D9" w:rsidP="002D5CBE">
      <w:pPr>
        <w:pStyle w:val="Natevanje"/>
        <w:numPr>
          <w:ilvl w:val="0"/>
          <w:numId w:val="0"/>
        </w:numPr>
        <w:spacing w:line="288" w:lineRule="auto"/>
      </w:pPr>
    </w:p>
    <w:p w14:paraId="5D6C18A6" w14:textId="77777777" w:rsidR="005538D9" w:rsidRPr="00EA0908" w:rsidRDefault="005538D9" w:rsidP="005538D9">
      <w:pPr>
        <w:pStyle w:val="Naslov30"/>
        <w:spacing w:line="288" w:lineRule="auto"/>
        <w:rPr>
          <w:i w:val="0"/>
          <w:snapToGrid w:val="0"/>
          <w:sz w:val="20"/>
        </w:rPr>
      </w:pPr>
      <w:bookmarkStart w:id="122" w:name="_Toc39668149"/>
      <w:bookmarkStart w:id="123" w:name="_Toc208593092"/>
      <w:r w:rsidRPr="00EA0908">
        <w:rPr>
          <w:i w:val="0"/>
          <w:snapToGrid w:val="0"/>
          <w:sz w:val="20"/>
        </w:rPr>
        <w:lastRenderedPageBreak/>
        <w:t>MERILA ZA DOLOČANJE PREDNOSTNIH INŠPEKCIJSKIH NADZOROV</w:t>
      </w:r>
      <w:bookmarkEnd w:id="122"/>
      <w:bookmarkEnd w:id="123"/>
    </w:p>
    <w:p w14:paraId="16FA7C43" w14:textId="397F683B" w:rsidR="005538D9" w:rsidRPr="00EA0908" w:rsidRDefault="005538D9" w:rsidP="00565E9C">
      <w:pPr>
        <w:spacing w:line="288" w:lineRule="auto"/>
        <w:rPr>
          <w:snapToGrid w:val="0"/>
        </w:rPr>
      </w:pPr>
      <w:r w:rsidRPr="00EA0908">
        <w:rPr>
          <w:snapToGrid w:val="0"/>
        </w:rPr>
        <w:t xml:space="preserve">Zavezanci, ki pomenijo večje tveganje za okolje, se uvrstijo v redni nadzor in se glede na tveganje pregledujejo v krajših ali daljših obdobjih. </w:t>
      </w:r>
      <w:r w:rsidRPr="00EA0908">
        <w:t>Načrtovani oziroma redni nadzori so temelj inšpekcijskega nadzora zavezancev na terenu in se izvajajo preventivno ne glede na prijave.</w:t>
      </w:r>
    </w:p>
    <w:p w14:paraId="227DD5A8" w14:textId="77777777" w:rsidR="005538D9" w:rsidRPr="00EA0908" w:rsidRDefault="005538D9" w:rsidP="00565E9C">
      <w:pPr>
        <w:spacing w:line="288" w:lineRule="auto"/>
        <w:rPr>
          <w:snapToGrid w:val="0"/>
        </w:rPr>
      </w:pPr>
    </w:p>
    <w:p w14:paraId="507A542A" w14:textId="742105DA" w:rsidR="005538D9" w:rsidRPr="00EA0908" w:rsidRDefault="005538D9" w:rsidP="00565E9C">
      <w:pPr>
        <w:spacing w:line="288" w:lineRule="auto"/>
        <w:rPr>
          <w:snapToGrid w:val="0"/>
        </w:rPr>
      </w:pPr>
      <w:r w:rsidRPr="00EA0908">
        <w:rPr>
          <w:snapToGrid w:val="0"/>
        </w:rPr>
        <w:t>Pri načrtovanju inšpekcijskih nadzorov se določijo področja nadzora, zavezanci, prednostni seznam in cilji nadzora ter najučinkovitejši način izvedbe nadzora glede na zastavljeni cilj. Na področjih, na katerih so širše zaznane neskladnosti ali želimo doseči celoviti pregled nad izvajanjem nekega predpisa, načrtujemo tudi akcije nadzora.</w:t>
      </w:r>
    </w:p>
    <w:p w14:paraId="7FFBA9B1" w14:textId="77777777" w:rsidR="005538D9" w:rsidRPr="00EA0908" w:rsidRDefault="005538D9" w:rsidP="00565E9C">
      <w:pPr>
        <w:spacing w:line="288" w:lineRule="auto"/>
        <w:rPr>
          <w:snapToGrid w:val="0"/>
        </w:rPr>
      </w:pPr>
    </w:p>
    <w:p w14:paraId="74A9F4B7" w14:textId="77777777" w:rsidR="005538D9" w:rsidRPr="00EA0908" w:rsidRDefault="005538D9" w:rsidP="00565E9C">
      <w:pPr>
        <w:spacing w:line="288" w:lineRule="auto"/>
        <w:rPr>
          <w:snapToGrid w:val="0"/>
        </w:rPr>
      </w:pPr>
      <w:r w:rsidRPr="00EA0908">
        <w:rPr>
          <w:snapToGrid w:val="0"/>
        </w:rPr>
        <w:t>Merila za določanje prednostnih inšpekcijskih nadzorov:</w:t>
      </w:r>
    </w:p>
    <w:p w14:paraId="371E15C7" w14:textId="77777777" w:rsidR="005538D9" w:rsidRPr="00EA0908" w:rsidRDefault="005538D9" w:rsidP="00565E9C">
      <w:pPr>
        <w:pStyle w:val="Natevanje"/>
        <w:spacing w:line="288" w:lineRule="auto"/>
        <w:rPr>
          <w:snapToGrid w:val="0"/>
        </w:rPr>
      </w:pPr>
      <w:r w:rsidRPr="00EA0908">
        <w:t>velikost vira onesnaževanja;</w:t>
      </w:r>
    </w:p>
    <w:p w14:paraId="18365288" w14:textId="77777777" w:rsidR="005538D9" w:rsidRPr="00EA0908" w:rsidRDefault="005538D9" w:rsidP="00565E9C">
      <w:pPr>
        <w:pStyle w:val="Natevanje"/>
        <w:spacing w:line="288" w:lineRule="auto"/>
        <w:rPr>
          <w:snapToGrid w:val="0"/>
        </w:rPr>
      </w:pPr>
      <w:r w:rsidRPr="00EA0908">
        <w:rPr>
          <w:snapToGrid w:val="0"/>
        </w:rPr>
        <w:t>vpliv dejavnosti na okolje;</w:t>
      </w:r>
    </w:p>
    <w:p w14:paraId="7708D9B5" w14:textId="77777777" w:rsidR="005538D9" w:rsidRPr="00EA0908" w:rsidRDefault="005538D9" w:rsidP="00565E9C">
      <w:pPr>
        <w:pStyle w:val="Natevanje"/>
        <w:spacing w:line="288" w:lineRule="auto"/>
        <w:rPr>
          <w:snapToGrid w:val="0"/>
        </w:rPr>
      </w:pPr>
      <w:r w:rsidRPr="00EA0908">
        <w:rPr>
          <w:snapToGrid w:val="0"/>
        </w:rPr>
        <w:t>zaveze za doseganje skladnosti z evropskim pravnim redom, ki jih mora zagotavljati Slovenija;</w:t>
      </w:r>
    </w:p>
    <w:p w14:paraId="2994FEB3" w14:textId="279B7AF8" w:rsidR="005538D9" w:rsidRPr="00EA0908" w:rsidRDefault="005538D9" w:rsidP="00565E9C">
      <w:pPr>
        <w:pStyle w:val="Natevanje"/>
        <w:spacing w:line="288" w:lineRule="auto"/>
        <w:rPr>
          <w:snapToGrid w:val="0"/>
        </w:rPr>
      </w:pPr>
      <w:r w:rsidRPr="00EA0908">
        <w:rPr>
          <w:snapToGrid w:val="0"/>
        </w:rPr>
        <w:t>cilji državnih strategij, načrtov, operativnih programov in podobno;</w:t>
      </w:r>
    </w:p>
    <w:p w14:paraId="53FBDBF0" w14:textId="03EE531D" w:rsidR="005538D9" w:rsidRPr="00EA0908" w:rsidRDefault="005538D9" w:rsidP="00565E9C">
      <w:pPr>
        <w:pStyle w:val="Natevanje"/>
        <w:spacing w:line="288" w:lineRule="auto"/>
        <w:rPr>
          <w:snapToGrid w:val="0"/>
        </w:rPr>
      </w:pPr>
      <w:r w:rsidRPr="00EA0908">
        <w:rPr>
          <w:snapToGrid w:val="0"/>
        </w:rPr>
        <w:t>zaznani obseg kršitev na posameznih področjih;</w:t>
      </w:r>
    </w:p>
    <w:p w14:paraId="003167E6" w14:textId="77777777" w:rsidR="005538D9" w:rsidRPr="00EA0908" w:rsidRDefault="005538D9" w:rsidP="00565E9C">
      <w:pPr>
        <w:pStyle w:val="Natevanje"/>
        <w:spacing w:line="288" w:lineRule="auto"/>
        <w:rPr>
          <w:snapToGrid w:val="0"/>
        </w:rPr>
      </w:pPr>
      <w:r w:rsidRPr="00EA0908">
        <w:rPr>
          <w:snapToGrid w:val="0"/>
        </w:rPr>
        <w:t>ugotovitve obratovalnih monitoringov;</w:t>
      </w:r>
    </w:p>
    <w:p w14:paraId="026B90A4" w14:textId="1A7C6AFA" w:rsidR="005538D9" w:rsidRPr="00EA0908" w:rsidRDefault="005538D9" w:rsidP="00565E9C">
      <w:pPr>
        <w:pStyle w:val="Natevanje"/>
        <w:spacing w:line="288" w:lineRule="auto"/>
        <w:rPr>
          <w:snapToGrid w:val="0"/>
        </w:rPr>
      </w:pPr>
      <w:r w:rsidRPr="00EA0908">
        <w:rPr>
          <w:snapToGrid w:val="0"/>
        </w:rPr>
        <w:t>analize obremenitev in vplivov na okolje</w:t>
      </w:r>
      <w:r w:rsidR="00B84BDA">
        <w:rPr>
          <w:snapToGrid w:val="0"/>
        </w:rPr>
        <w:t>;</w:t>
      </w:r>
      <w:r w:rsidRPr="00EA0908">
        <w:rPr>
          <w:snapToGrid w:val="0"/>
        </w:rPr>
        <w:t xml:space="preserve"> </w:t>
      </w:r>
    </w:p>
    <w:p w14:paraId="73988BE3" w14:textId="09AD0471" w:rsidR="005538D9" w:rsidRPr="00EA0908" w:rsidRDefault="005538D9" w:rsidP="00565E9C">
      <w:pPr>
        <w:pStyle w:val="Natevanje"/>
        <w:spacing w:line="288" w:lineRule="auto"/>
        <w:rPr>
          <w:snapToGrid w:val="0"/>
        </w:rPr>
      </w:pPr>
      <w:r w:rsidRPr="00EA0908">
        <w:rPr>
          <w:snapToGrid w:val="0"/>
        </w:rPr>
        <w:t>upoštevanje izhodišča državnega programa varstva okolja ter zahteve domače in evropske zakonodaje, ki zahtevata poročanje o ugotovitvah inšpekcijskega nadzora v preteklih letih.</w:t>
      </w:r>
    </w:p>
    <w:p w14:paraId="3E3B8767" w14:textId="77777777" w:rsidR="005538D9" w:rsidRPr="00EA0908" w:rsidRDefault="005538D9" w:rsidP="00565E9C">
      <w:pPr>
        <w:spacing w:line="288" w:lineRule="auto"/>
      </w:pPr>
    </w:p>
    <w:p w14:paraId="0CC64F77" w14:textId="242E8CE7" w:rsidR="005538D9" w:rsidRPr="00EA0908" w:rsidRDefault="005538D9" w:rsidP="00565E9C">
      <w:pPr>
        <w:spacing w:line="288" w:lineRule="auto"/>
      </w:pPr>
      <w:r w:rsidRPr="00EA0908">
        <w:t>Redni nadzor je praviloma usmerjen v nadzor nad zavezanci, ki so že pridobili predpisane upravne akte (</w:t>
      </w:r>
      <w:r w:rsidR="00D018D8" w:rsidRPr="00EA0908">
        <w:t xml:space="preserve">okoljevarstveno dovoljenje, odločbo o </w:t>
      </w:r>
      <w:r w:rsidR="001669FE" w:rsidRPr="00EA0908">
        <w:t xml:space="preserve">dovolitvi </w:t>
      </w:r>
      <w:r w:rsidR="00D018D8" w:rsidRPr="00EA0908">
        <w:t>opravlj</w:t>
      </w:r>
      <w:r w:rsidR="00EF6D8A" w:rsidRPr="00EA0908">
        <w:t>a</w:t>
      </w:r>
      <w:r w:rsidR="00D018D8" w:rsidRPr="00EA0908">
        <w:t>n</w:t>
      </w:r>
      <w:r w:rsidR="00EF6D8A" w:rsidRPr="00EA0908">
        <w:t>j</w:t>
      </w:r>
      <w:r w:rsidR="001669FE" w:rsidRPr="00EA0908">
        <w:t>a</w:t>
      </w:r>
      <w:r w:rsidR="00D018D8" w:rsidRPr="00EA0908">
        <w:t xml:space="preserve"> </w:t>
      </w:r>
      <w:r w:rsidR="00EF6D8A" w:rsidRPr="00EA0908">
        <w:t>priglašene dejavnosti</w:t>
      </w:r>
      <w:r w:rsidRPr="00EA0908">
        <w:t xml:space="preserve">), kar pomeni, da se pri nadzoru preverja, ali izpolnjujejo vse predpisane zahteve. </w:t>
      </w:r>
      <w:r w:rsidR="009C6823" w:rsidRPr="00EA0908">
        <w:t xml:space="preserve">IRSOE vsako leto načrtuje različne usmerjene akcije na področjih, kjer so bile v preteklem obdobju ugotovljene oziroma zaznane večje nepravilnosti ali kjer sprememba posamezne področne zakonodaje na novo določa nadzor. </w:t>
      </w:r>
    </w:p>
    <w:p w14:paraId="2EE341ED" w14:textId="77777777" w:rsidR="005538D9" w:rsidRPr="00EA0908" w:rsidRDefault="005538D9" w:rsidP="00565E9C">
      <w:pPr>
        <w:spacing w:line="288" w:lineRule="auto"/>
      </w:pPr>
    </w:p>
    <w:p w14:paraId="1C6C7384" w14:textId="3220C2A0" w:rsidR="002A756B" w:rsidRPr="00EA0908" w:rsidRDefault="002A756B" w:rsidP="002A756B">
      <w:pPr>
        <w:spacing w:line="288" w:lineRule="auto"/>
      </w:pPr>
      <w:r w:rsidRPr="00EA0908">
        <w:t xml:space="preserve">S trenutnim številom </w:t>
      </w:r>
      <w:proofErr w:type="spellStart"/>
      <w:r w:rsidRPr="00EA0908">
        <w:t>okoljskih</w:t>
      </w:r>
      <w:proofErr w:type="spellEnd"/>
      <w:r w:rsidRPr="00EA0908">
        <w:t xml:space="preserve"> inšpektorjev je težko zagotavljati večji nadzor na terenu in sistematično iskanje zavezancev, ki s svojim početjem kršijo okoljsko zakonodajo. Za ugotavljanje nezakonitih dejavnosti in posegov bi morali </w:t>
      </w:r>
      <w:r w:rsidR="00B84BDA" w:rsidRPr="00EA0908">
        <w:t xml:space="preserve">na terenu </w:t>
      </w:r>
      <w:r w:rsidRPr="00EA0908">
        <w:t xml:space="preserve">zagotoviti večjo prisotnost inšpektorjev in drugih nadzornih organov. </w:t>
      </w:r>
    </w:p>
    <w:p w14:paraId="0798565D" w14:textId="77777777" w:rsidR="002A756B" w:rsidRPr="00EA0908" w:rsidRDefault="002A756B" w:rsidP="002A756B">
      <w:pPr>
        <w:spacing w:line="288" w:lineRule="auto"/>
      </w:pPr>
    </w:p>
    <w:p w14:paraId="0B2FCEF8" w14:textId="77777777" w:rsidR="005538D9" w:rsidRPr="00EA0908" w:rsidRDefault="005538D9" w:rsidP="005538D9">
      <w:pPr>
        <w:pStyle w:val="Naslov30"/>
        <w:spacing w:line="288" w:lineRule="auto"/>
        <w:rPr>
          <w:sz w:val="20"/>
        </w:rPr>
      </w:pPr>
      <w:bookmarkStart w:id="124" w:name="_Toc39668150"/>
      <w:bookmarkStart w:id="125" w:name="_Toc208593093"/>
      <w:r w:rsidRPr="00EA0908">
        <w:rPr>
          <w:rStyle w:val="Intenzivenpoudarek"/>
          <w:color w:val="auto"/>
          <w:sz w:val="20"/>
        </w:rPr>
        <w:t>PROGRAM DELA</w:t>
      </w:r>
      <w:bookmarkEnd w:id="124"/>
      <w:bookmarkEnd w:id="125"/>
    </w:p>
    <w:p w14:paraId="1F9ECC32" w14:textId="76A549B1" w:rsidR="002B0D39" w:rsidRPr="00EA0908" w:rsidRDefault="002B0D39" w:rsidP="002B0D39">
      <w:pPr>
        <w:spacing w:line="288" w:lineRule="auto"/>
      </w:pPr>
      <w:bookmarkStart w:id="126" w:name="_Toc39668151"/>
      <w:r w:rsidRPr="00EA0908">
        <w:t>IO je določal prednostne naloge s triletnimi in letnimi programi dela. V letnem programu dela se poleg vsebine in obsega inšpekcijskega nadzora določi tudi seznam zavezancev, ki bodo predmet rednih nadzorov v tekočem letu. Zakon o varstvu okolja določa, da je treba za obrate večjega tveganja za okolje (obrati</w:t>
      </w:r>
      <w:r w:rsidR="00B84BDA" w:rsidRPr="00B84BDA">
        <w:t xml:space="preserve"> </w:t>
      </w:r>
      <w:r w:rsidR="00B84BDA" w:rsidRPr="00EA0908">
        <w:t>SEVESO</w:t>
      </w:r>
      <w:r w:rsidRPr="00EA0908">
        <w:t>), zavezance za ravnanje z odpadki in naprave, ki povzročajo onesnaževanje večjega obsega, zagotavljati redni nadzor, zato je načrtovanje nadzora nad temi zavezanci podrobnejše in celovito. Meril</w:t>
      </w:r>
      <w:r w:rsidR="00B84BDA">
        <w:t>i</w:t>
      </w:r>
      <w:r w:rsidRPr="00EA0908">
        <w:t xml:space="preserve"> za razvrščanje inšpekcijskih zavezancev v tri različne skupine sta velikost vira onesnaževanja in tveganje za okolje, ki ga </w:t>
      </w:r>
      <w:r w:rsidR="00B84BDA" w:rsidRPr="00EA0908">
        <w:t xml:space="preserve">povzroča </w:t>
      </w:r>
      <w:r w:rsidRPr="00EA0908">
        <w:t xml:space="preserve">taka dejavnost. Zavezanci, razvrščeni v prvo in drugo prednostno skupino, se obravnavajo prednostno, tretja prednostna skupina je namenjena nadzoru okoljsko manj problematičnih zadev. Izvajanje tega programa </w:t>
      </w:r>
      <w:r w:rsidR="00B84BDA" w:rsidRPr="00EA0908">
        <w:t xml:space="preserve">mesečno spremlja </w:t>
      </w:r>
      <w:r w:rsidRPr="00EA0908">
        <w:t>urad predstojnika. Seznam inšpekcijskih zavezancev, razvrščenih po skupinah in nujnosti nadzora, ki so predmet inšpekcijskega nadzora v tekočem letu, določamo z uporabo aplikacije OIS, ki je integrirana v INSPIS.</w:t>
      </w:r>
    </w:p>
    <w:p w14:paraId="09F78856" w14:textId="77777777" w:rsidR="002B0D39" w:rsidRPr="00EA0908" w:rsidRDefault="002B0D39" w:rsidP="00565E9C">
      <w:pPr>
        <w:spacing w:line="288" w:lineRule="auto"/>
      </w:pPr>
    </w:p>
    <w:p w14:paraId="094A39BF" w14:textId="7C899FEB" w:rsidR="005538D9" w:rsidRPr="00EA0908" w:rsidRDefault="00B84BDA" w:rsidP="00565E9C">
      <w:pPr>
        <w:spacing w:line="288" w:lineRule="auto"/>
      </w:pPr>
      <w:r w:rsidRPr="00EA0908">
        <w:t xml:space="preserve">IO </w:t>
      </w:r>
      <w:r>
        <w:t>v</w:t>
      </w:r>
      <w:r w:rsidR="005538D9" w:rsidRPr="00EA0908">
        <w:t xml:space="preserve"> zadnjih letih ugotavlja, da se je zmanjšalo število kršitev pri inšpekcijskih zavezancih, zlasti tistih iz prve in druge prednostne skupine. To je zagotovo tudi posledica izvajanja rednih inšpekcijskih nadzorov pri teh dveh skupinah zavezancev.</w:t>
      </w:r>
    </w:p>
    <w:p w14:paraId="7F95FEDE" w14:textId="77777777" w:rsidR="005538D9" w:rsidRPr="00EA0908" w:rsidRDefault="005538D9" w:rsidP="00565E9C">
      <w:pPr>
        <w:spacing w:line="288" w:lineRule="auto"/>
      </w:pPr>
    </w:p>
    <w:p w14:paraId="385F8A7A" w14:textId="240E7015" w:rsidR="005538D9" w:rsidRPr="00EA0908" w:rsidRDefault="005538D9" w:rsidP="00565E9C">
      <w:pPr>
        <w:spacing w:line="288" w:lineRule="auto"/>
      </w:pPr>
      <w:r w:rsidRPr="00EA0908">
        <w:t xml:space="preserve">Poleg tega se je zaradi kompleksnosti zakonodaje izvedla tudi specializacija inšpektorjev na področju čezmejnega pošiljanja odpadkov. Pri tem inšpektorji izvajajo nadzor nad zavezanci, ki imajo pridobljena okoljevarstvena dovoljenja za obdelavo odpadkov in pošiljajo odpadke v tujino/sprejemajo odpadke iz tujine, prav tako sodelujejo v skupnih akcijah nadzora pošiljanja odpadkov s predstavniki FURS in </w:t>
      </w:r>
      <w:r w:rsidR="007F7F20">
        <w:t>P</w:t>
      </w:r>
      <w:r w:rsidRPr="00EA0908">
        <w:t>olicije ter nadzornimi organi sosednjih držav.</w:t>
      </w:r>
    </w:p>
    <w:p w14:paraId="44503FAA" w14:textId="77777777" w:rsidR="005538D9" w:rsidRPr="00EA0908" w:rsidRDefault="005538D9" w:rsidP="002D5CBE">
      <w:pPr>
        <w:spacing w:line="288" w:lineRule="auto"/>
      </w:pPr>
    </w:p>
    <w:bookmarkEnd w:id="126"/>
    <w:p w14:paraId="178AF9F6" w14:textId="19759F61" w:rsidR="00496C1B" w:rsidRPr="00EA0908" w:rsidRDefault="00496C1B" w:rsidP="00496C1B">
      <w:pPr>
        <w:pStyle w:val="Naslov4"/>
        <w:rPr>
          <w:rStyle w:val="Intenzivenpoudarek"/>
          <w:i w:val="0"/>
          <w:iCs w:val="0"/>
          <w:color w:val="auto"/>
          <w:szCs w:val="20"/>
        </w:rPr>
      </w:pPr>
      <w:r w:rsidRPr="00EA0908">
        <w:rPr>
          <w:rStyle w:val="Intenzivenpoudarek"/>
          <w:i w:val="0"/>
          <w:iCs w:val="0"/>
          <w:color w:val="auto"/>
          <w:szCs w:val="20"/>
        </w:rPr>
        <w:t>IZVAJANJE PROGRAMA DELA V LETU</w:t>
      </w:r>
      <w:r w:rsidR="00BD7D4F" w:rsidRPr="00EA0908">
        <w:rPr>
          <w:rStyle w:val="Intenzivenpoudarek"/>
          <w:i w:val="0"/>
          <w:iCs w:val="0"/>
          <w:color w:val="auto"/>
          <w:szCs w:val="20"/>
        </w:rPr>
        <w:t xml:space="preserve"> </w:t>
      </w:r>
      <w:r w:rsidRPr="00EA0908">
        <w:rPr>
          <w:rStyle w:val="Intenzivenpoudarek"/>
          <w:i w:val="0"/>
          <w:iCs w:val="0"/>
          <w:color w:val="auto"/>
          <w:szCs w:val="20"/>
        </w:rPr>
        <w:t>2024</w:t>
      </w:r>
    </w:p>
    <w:p w14:paraId="49A3FDC0" w14:textId="2AC11C55" w:rsidR="00496C1B" w:rsidRPr="00D11E09" w:rsidRDefault="00496C1B" w:rsidP="00496C1B">
      <w:pPr>
        <w:autoSpaceDE w:val="0"/>
        <w:autoSpaceDN w:val="0"/>
        <w:adjustRightInd w:val="0"/>
        <w:spacing w:line="288" w:lineRule="auto"/>
      </w:pPr>
      <w:r w:rsidRPr="00EA0908">
        <w:t>Načrtovani pregledi za leto 2024 so bili izvedeni skoraj v celoti (97</w:t>
      </w:r>
      <w:r w:rsidR="00E835C4">
        <w:t>-odstotno</w:t>
      </w:r>
      <w:r w:rsidRPr="00EA0908">
        <w:t xml:space="preserve">). </w:t>
      </w:r>
      <w:r w:rsidRPr="00EA0908">
        <w:rPr>
          <w:bCs/>
        </w:rPr>
        <w:t xml:space="preserve">Letni načrt rednih nadzorov sicer ni bil </w:t>
      </w:r>
      <w:r w:rsidR="00E1516A">
        <w:rPr>
          <w:bCs/>
        </w:rPr>
        <w:t>popolnoma</w:t>
      </w:r>
      <w:r w:rsidRPr="00EA0908">
        <w:rPr>
          <w:bCs/>
        </w:rPr>
        <w:t xml:space="preserve"> izpolnjen, kar je posledica odhodov inšpektorjev in daljših bolniških odsotnosti posameznih inšpektorjev, zato bo temu več pozornosti namenjeno v prihodnje, predvsem s sprotnim preverjanjem stanja in morebitnimi medletnimi spremembami na ravni inšpektorjev z</w:t>
      </w:r>
      <w:r w:rsidR="00E1516A">
        <w:rPr>
          <w:bCs/>
        </w:rPr>
        <w:t>a</w:t>
      </w:r>
      <w:r w:rsidRPr="00EA0908">
        <w:rPr>
          <w:bCs/>
        </w:rPr>
        <w:t xml:space="preserve"> zagotovit</w:t>
      </w:r>
      <w:r w:rsidR="00E1516A">
        <w:rPr>
          <w:bCs/>
        </w:rPr>
        <w:t>ev</w:t>
      </w:r>
      <w:r w:rsidRPr="00EA0908">
        <w:rPr>
          <w:bCs/>
        </w:rPr>
        <w:t xml:space="preserve"> izpolnjevanj</w:t>
      </w:r>
      <w:r w:rsidR="00E1516A">
        <w:rPr>
          <w:bCs/>
        </w:rPr>
        <w:t>a</w:t>
      </w:r>
      <w:r w:rsidRPr="00EA0908">
        <w:rPr>
          <w:bCs/>
        </w:rPr>
        <w:t xml:space="preserve"> načrta. </w:t>
      </w:r>
    </w:p>
    <w:p w14:paraId="2625DAE5" w14:textId="77777777" w:rsidR="00767648" w:rsidRPr="00EA0908" w:rsidRDefault="00767648" w:rsidP="00565E9C">
      <w:pPr>
        <w:autoSpaceDE w:val="0"/>
        <w:autoSpaceDN w:val="0"/>
        <w:adjustRightInd w:val="0"/>
        <w:spacing w:line="288" w:lineRule="auto"/>
        <w:rPr>
          <w:bCs/>
        </w:rPr>
      </w:pPr>
    </w:p>
    <w:p w14:paraId="6E6C2E8B" w14:textId="65256B2B" w:rsidR="005538D9" w:rsidRPr="00EA0908" w:rsidRDefault="005538D9" w:rsidP="00E74FDF">
      <w:pPr>
        <w:pStyle w:val="Naslov4"/>
        <w:rPr>
          <w:rStyle w:val="Intenzivenpoudarek"/>
          <w:i w:val="0"/>
          <w:iCs w:val="0"/>
          <w:color w:val="auto"/>
          <w:szCs w:val="20"/>
        </w:rPr>
      </w:pPr>
      <w:r w:rsidRPr="00EA0908">
        <w:rPr>
          <w:rStyle w:val="Intenzivenpoudarek"/>
          <w:i w:val="0"/>
          <w:iCs w:val="0"/>
          <w:color w:val="auto"/>
          <w:szCs w:val="20"/>
        </w:rPr>
        <w:t>STATISTIKA DELA IO V LETU</w:t>
      </w:r>
      <w:r w:rsidR="00BD7D4F" w:rsidRPr="00EA0908">
        <w:rPr>
          <w:rStyle w:val="Intenzivenpoudarek"/>
          <w:i w:val="0"/>
          <w:iCs w:val="0"/>
          <w:color w:val="auto"/>
          <w:szCs w:val="20"/>
        </w:rPr>
        <w:t xml:space="preserve"> </w:t>
      </w:r>
      <w:r w:rsidRPr="00EA0908">
        <w:rPr>
          <w:rStyle w:val="Intenzivenpoudarek"/>
          <w:i w:val="0"/>
          <w:iCs w:val="0"/>
          <w:color w:val="auto"/>
          <w:szCs w:val="20"/>
        </w:rPr>
        <w:t>202</w:t>
      </w:r>
      <w:r w:rsidR="00BD7D4F" w:rsidRPr="00EA0908">
        <w:rPr>
          <w:rStyle w:val="Intenzivenpoudarek"/>
          <w:i w:val="0"/>
          <w:iCs w:val="0"/>
          <w:color w:val="auto"/>
          <w:szCs w:val="20"/>
        </w:rPr>
        <w:t>4</w:t>
      </w:r>
    </w:p>
    <w:p w14:paraId="14672EC0" w14:textId="77777777" w:rsidR="00A6663D" w:rsidRPr="00EA0908" w:rsidRDefault="00A6663D" w:rsidP="00A6663D">
      <w:pPr>
        <w:spacing w:line="288" w:lineRule="auto"/>
      </w:pPr>
      <w:bookmarkStart w:id="127" w:name="_Toc39668152"/>
      <w:r w:rsidRPr="00EA0908">
        <w:t>V letu 2024 je bilo:</w:t>
      </w:r>
    </w:p>
    <w:p w14:paraId="557936A5" w14:textId="43EF41F3" w:rsidR="00A6663D" w:rsidRPr="00EA0908" w:rsidRDefault="00A6663D" w:rsidP="00A6663D">
      <w:pPr>
        <w:pStyle w:val="Natevanje"/>
        <w:spacing w:line="288" w:lineRule="auto"/>
      </w:pPr>
      <w:r w:rsidRPr="00EA0908">
        <w:t>rešenih 2</w:t>
      </w:r>
      <w:r w:rsidR="00E835C4">
        <w:t>.</w:t>
      </w:r>
      <w:r w:rsidRPr="00EA0908">
        <w:t>140 inšpekcijskih zadev</w:t>
      </w:r>
      <w:r w:rsidR="00E1516A">
        <w:t>,</w:t>
      </w:r>
      <w:r w:rsidRPr="00EA0908">
        <w:t xml:space="preserve"> </w:t>
      </w:r>
    </w:p>
    <w:p w14:paraId="263228F1" w14:textId="540CCBD0" w:rsidR="00A6663D" w:rsidRPr="00EA0908" w:rsidRDefault="00A6663D" w:rsidP="00A6663D">
      <w:pPr>
        <w:pStyle w:val="Natevanje"/>
        <w:spacing w:line="288" w:lineRule="auto"/>
      </w:pPr>
      <w:r w:rsidRPr="00EA0908">
        <w:t>rešenih 282 splošnih zadev</w:t>
      </w:r>
      <w:r w:rsidR="00E1516A">
        <w:t>,</w:t>
      </w:r>
    </w:p>
    <w:p w14:paraId="6D596696" w14:textId="66A5E1E4" w:rsidR="00A6663D" w:rsidRPr="00EA0908" w:rsidRDefault="00A6663D" w:rsidP="00A6663D">
      <w:pPr>
        <w:pStyle w:val="Natevanje"/>
        <w:spacing w:line="288" w:lineRule="auto"/>
      </w:pPr>
      <w:r w:rsidRPr="00EA0908">
        <w:t>rešenih 682 prekrškovnih zadev</w:t>
      </w:r>
      <w:r w:rsidR="00E1516A">
        <w:t>,</w:t>
      </w:r>
      <w:r w:rsidRPr="00EA0908">
        <w:t xml:space="preserve"> </w:t>
      </w:r>
    </w:p>
    <w:p w14:paraId="19C17BCF" w14:textId="67C28589" w:rsidR="00A6663D" w:rsidRPr="00EA0908" w:rsidRDefault="00A6663D" w:rsidP="00A6663D">
      <w:pPr>
        <w:pStyle w:val="Natevanje"/>
        <w:spacing w:line="288" w:lineRule="auto"/>
      </w:pPr>
      <w:r w:rsidRPr="00EA0908">
        <w:t>izdanih 215 prekrškovnih odločb in plačilnih nalogov</w:t>
      </w:r>
      <w:r w:rsidR="00E1516A">
        <w:t>,</w:t>
      </w:r>
    </w:p>
    <w:p w14:paraId="2EB77CA8" w14:textId="3DBA8C9F" w:rsidR="00A6663D" w:rsidRPr="00EA0908" w:rsidRDefault="00A6663D" w:rsidP="00A6663D">
      <w:pPr>
        <w:pStyle w:val="Natevanje"/>
        <w:spacing w:line="288" w:lineRule="auto"/>
      </w:pPr>
      <w:r w:rsidRPr="00EA0908">
        <w:t>izrečenih 430 opominov v prekrškovnih postopkih</w:t>
      </w:r>
      <w:r w:rsidR="00E1516A">
        <w:t>,</w:t>
      </w:r>
      <w:r w:rsidRPr="00EA0908">
        <w:t xml:space="preserve"> </w:t>
      </w:r>
    </w:p>
    <w:p w14:paraId="5036054F" w14:textId="38B19704" w:rsidR="00A6663D" w:rsidRPr="00EA0908" w:rsidRDefault="00A6663D" w:rsidP="00A6663D">
      <w:pPr>
        <w:pStyle w:val="Natevanje"/>
        <w:spacing w:line="288" w:lineRule="auto"/>
      </w:pPr>
      <w:r w:rsidRPr="00EA0908">
        <w:t>izrečenih 55 opozoril v prekrškovnih postopkih.</w:t>
      </w:r>
    </w:p>
    <w:p w14:paraId="43767E17" w14:textId="77777777" w:rsidR="00A6663D" w:rsidRPr="00EA0908" w:rsidRDefault="00A6663D" w:rsidP="00A6663D">
      <w:pPr>
        <w:spacing w:line="288" w:lineRule="auto"/>
      </w:pPr>
    </w:p>
    <w:p w14:paraId="33D022C1" w14:textId="32F25338" w:rsidR="00A6663D" w:rsidRPr="00EA0908" w:rsidRDefault="00A6663D" w:rsidP="00A6663D">
      <w:pPr>
        <w:spacing w:line="288" w:lineRule="auto"/>
      </w:pPr>
      <w:r w:rsidRPr="00EA0908">
        <w:t>Število upravnih ukrepov v inšpekcijskih postopkih v letu 2024:</w:t>
      </w:r>
    </w:p>
    <w:p w14:paraId="52D21D41" w14:textId="77777777" w:rsidR="00A6663D" w:rsidRPr="00EA0908" w:rsidRDefault="00A6663D" w:rsidP="00A6663D">
      <w:pPr>
        <w:pStyle w:val="Odstavekseznama"/>
        <w:numPr>
          <w:ilvl w:val="0"/>
          <w:numId w:val="32"/>
        </w:numPr>
        <w:spacing w:line="288" w:lineRule="auto"/>
        <w:jc w:val="both"/>
        <w:rPr>
          <w:rFonts w:ascii="Arial" w:hAnsi="Arial"/>
          <w:sz w:val="20"/>
          <w:szCs w:val="20"/>
        </w:rPr>
      </w:pPr>
      <w:r w:rsidRPr="00EA0908">
        <w:rPr>
          <w:rFonts w:ascii="Arial" w:hAnsi="Arial"/>
          <w:sz w:val="20"/>
          <w:szCs w:val="20"/>
        </w:rPr>
        <w:t>714 inšpekcijskih odločb in</w:t>
      </w:r>
    </w:p>
    <w:p w14:paraId="61B929F7" w14:textId="77777777" w:rsidR="00A6663D" w:rsidRPr="00EA0908" w:rsidRDefault="00A6663D" w:rsidP="00A6663D">
      <w:pPr>
        <w:pStyle w:val="Odstavekseznama"/>
        <w:numPr>
          <w:ilvl w:val="0"/>
          <w:numId w:val="32"/>
        </w:numPr>
        <w:spacing w:line="288" w:lineRule="auto"/>
        <w:jc w:val="both"/>
        <w:rPr>
          <w:rFonts w:ascii="Arial" w:hAnsi="Arial"/>
          <w:sz w:val="20"/>
          <w:szCs w:val="20"/>
        </w:rPr>
      </w:pPr>
      <w:r w:rsidRPr="00EA0908">
        <w:rPr>
          <w:rFonts w:ascii="Arial" w:hAnsi="Arial"/>
          <w:sz w:val="20"/>
          <w:szCs w:val="20"/>
        </w:rPr>
        <w:t>135 opozoril po 33. členu ZIN.</w:t>
      </w:r>
    </w:p>
    <w:p w14:paraId="178BE364" w14:textId="397AF3EF" w:rsidR="00A6663D" w:rsidRPr="00EA0908" w:rsidRDefault="00A6663D" w:rsidP="00A6663D">
      <w:pPr>
        <w:spacing w:line="288" w:lineRule="auto"/>
      </w:pPr>
      <w:r w:rsidRPr="00EA0908">
        <w:t>Po uradni dolžnosti je IO v letu 2024 uvedla 3</w:t>
      </w:r>
      <w:r w:rsidR="00AE0B95">
        <w:t>.</w:t>
      </w:r>
      <w:r w:rsidRPr="00EA0908">
        <w:t>984 postopkov, od tega 2</w:t>
      </w:r>
      <w:r w:rsidR="008B1376">
        <w:t>.</w:t>
      </w:r>
      <w:r w:rsidRPr="00EA0908">
        <w:t xml:space="preserve">854 inšpekcijskih, 780 prekrškovnih in 350 drugih splošnih postopkov. </w:t>
      </w:r>
    </w:p>
    <w:p w14:paraId="6C9F3410" w14:textId="77777777" w:rsidR="00A6663D" w:rsidRPr="00EA0908" w:rsidRDefault="00A6663D" w:rsidP="00A6663D">
      <w:pPr>
        <w:spacing w:line="288" w:lineRule="auto"/>
      </w:pPr>
    </w:p>
    <w:p w14:paraId="329D479E" w14:textId="55692519" w:rsidR="00A6663D" w:rsidRPr="00EA0908" w:rsidRDefault="00A6663D" w:rsidP="00A6663D">
      <w:pPr>
        <w:spacing w:line="288" w:lineRule="auto"/>
      </w:pPr>
      <w:r w:rsidRPr="00EA0908">
        <w:t xml:space="preserve">31. decembra 2024 je bilo </w:t>
      </w:r>
      <w:r w:rsidR="00E1516A">
        <w:t>pri</w:t>
      </w:r>
      <w:r w:rsidRPr="00EA0908">
        <w:t xml:space="preserve"> IO odprtih 651 upravnih zadev, 153 prekrškovnih in 186 </w:t>
      </w:r>
      <w:r w:rsidR="00E1516A">
        <w:t>drugih</w:t>
      </w:r>
      <w:r w:rsidRPr="00EA0908">
        <w:t xml:space="preserve"> splošnih zadev. </w:t>
      </w:r>
    </w:p>
    <w:p w14:paraId="56D15156" w14:textId="77777777" w:rsidR="00A6663D" w:rsidRPr="00EA0908" w:rsidRDefault="00A6663D" w:rsidP="00A6663D">
      <w:pPr>
        <w:spacing w:line="288" w:lineRule="auto"/>
      </w:pPr>
    </w:p>
    <w:p w14:paraId="372A4163" w14:textId="3504CD9C" w:rsidR="00A6663D" w:rsidRPr="00EA0908" w:rsidRDefault="00A6663D" w:rsidP="00A6663D">
      <w:pPr>
        <w:spacing w:line="288" w:lineRule="auto"/>
        <w:rPr>
          <w:color w:val="000000"/>
        </w:rPr>
      </w:pPr>
      <w:r w:rsidRPr="00EA0908">
        <w:t>V letu 2024 je IO izvedla 5.670 nadzorov, 4.785 s pregledi na terenu in 885 s pregledi v pisarni. V 4</w:t>
      </w:r>
      <w:r w:rsidR="008B1376">
        <w:t>.</w:t>
      </w:r>
      <w:r w:rsidRPr="00EA0908">
        <w:t>785 nadzorih na terenu je izvedla 5</w:t>
      </w:r>
      <w:r w:rsidR="008B1376">
        <w:t>.</w:t>
      </w:r>
      <w:r w:rsidRPr="00EA0908">
        <w:t xml:space="preserve">524 pregledov po različnih področjih. Zastavljeni cilj glede števila pregledov je bil izpolnjen. </w:t>
      </w:r>
    </w:p>
    <w:p w14:paraId="6B1B3114" w14:textId="77777777" w:rsidR="00A6663D" w:rsidRPr="00EA0908" w:rsidRDefault="00A6663D" w:rsidP="00A6663D">
      <w:pPr>
        <w:spacing w:line="288" w:lineRule="auto"/>
      </w:pPr>
    </w:p>
    <w:p w14:paraId="0D36BC5D" w14:textId="6E894C38" w:rsidR="00A6663D" w:rsidRDefault="00A6663D" w:rsidP="00A6663D">
      <w:pPr>
        <w:spacing w:line="288" w:lineRule="auto"/>
      </w:pPr>
      <w:r w:rsidRPr="00EA0908">
        <w:t>V celoti smo uresničili načrtovane akcije nadzorov za leto</w:t>
      </w:r>
      <w:r w:rsidR="00880870" w:rsidRPr="00EA0908">
        <w:t xml:space="preserve"> </w:t>
      </w:r>
      <w:r w:rsidRPr="00EA0908">
        <w:t>2024.</w:t>
      </w:r>
    </w:p>
    <w:p w14:paraId="4651D727" w14:textId="77777777" w:rsidR="008F76CA" w:rsidRPr="00EA0908" w:rsidRDefault="008F76CA" w:rsidP="00A6663D">
      <w:pPr>
        <w:spacing w:line="288" w:lineRule="auto"/>
      </w:pPr>
    </w:p>
    <w:p w14:paraId="403EAB5F" w14:textId="77777777" w:rsidR="005538D9" w:rsidRPr="00EA0908" w:rsidRDefault="005538D9" w:rsidP="00E74FDF">
      <w:pPr>
        <w:pStyle w:val="Naslov4"/>
        <w:rPr>
          <w:rStyle w:val="Intenzivenpoudarek"/>
          <w:i w:val="0"/>
          <w:iCs w:val="0"/>
          <w:color w:val="auto"/>
          <w:szCs w:val="20"/>
        </w:rPr>
      </w:pPr>
      <w:r w:rsidRPr="00EA0908">
        <w:rPr>
          <w:rStyle w:val="Intenzivenpoudarek"/>
          <w:i w:val="0"/>
          <w:iCs w:val="0"/>
          <w:color w:val="auto"/>
          <w:szCs w:val="20"/>
        </w:rPr>
        <w:t>AKCIJE NADZORA</w:t>
      </w:r>
      <w:bookmarkEnd w:id="127"/>
    </w:p>
    <w:p w14:paraId="3F412BE9" w14:textId="020E27E5" w:rsidR="005538D9" w:rsidRPr="00EA0908" w:rsidRDefault="005538D9" w:rsidP="00565E9C">
      <w:pPr>
        <w:spacing w:line="288" w:lineRule="auto"/>
      </w:pPr>
      <w:bookmarkStart w:id="128" w:name="_Ref43374656"/>
      <w:bookmarkStart w:id="129" w:name="_Toc39668154"/>
      <w:r w:rsidRPr="00EA0908">
        <w:t>V skladu s sprejetimi strateškimi usmeritvami je IO načrtovala akcije nadzora na področjih, na katerih je želela preveriti skladnost zavezancev, na primer zaradi novih zahtev v zakonodaji, če pa je bila z oceno tveganja zaznana večja neusklajenost z zakonodajo, se je organizirala usmerjena akcija nadzora.</w:t>
      </w:r>
    </w:p>
    <w:p w14:paraId="423E5FAA" w14:textId="77777777" w:rsidR="005538D9" w:rsidRPr="00EA0908" w:rsidRDefault="005538D9" w:rsidP="00565E9C">
      <w:pPr>
        <w:spacing w:line="288" w:lineRule="auto"/>
      </w:pPr>
    </w:p>
    <w:p w14:paraId="6DE8C450" w14:textId="4AAD4E85" w:rsidR="005538D9" w:rsidRPr="00EA0908" w:rsidRDefault="005538D9" w:rsidP="00565E9C">
      <w:pPr>
        <w:spacing w:line="288" w:lineRule="auto"/>
      </w:pPr>
      <w:r w:rsidRPr="00EA0908">
        <w:t xml:space="preserve">Tako učinkovito in v kratkem času pridobimo informacijo o stopnji upoštevanja določenih zahtev predpisa na območju celotne države oziroma na posameznem območju. Hkrati tak način dela prispeva </w:t>
      </w:r>
      <w:r w:rsidRPr="00EA0908">
        <w:lastRenderedPageBreak/>
        <w:t>k poenotenju dela v IO. Izkazalo se je, da so akcije nadzora kot ena od oblik rednega dela koristne in učinkovite.</w:t>
      </w:r>
    </w:p>
    <w:p w14:paraId="15C01CD0" w14:textId="77777777" w:rsidR="005538D9" w:rsidRPr="00EA0908" w:rsidRDefault="005538D9" w:rsidP="00A30447">
      <w:pPr>
        <w:spacing w:line="288" w:lineRule="auto"/>
      </w:pPr>
    </w:p>
    <w:p w14:paraId="061E12D6" w14:textId="3C06BD79" w:rsidR="005538D9" w:rsidRPr="00EA0908" w:rsidRDefault="005538D9" w:rsidP="00565E9C">
      <w:pPr>
        <w:spacing w:line="288" w:lineRule="auto"/>
      </w:pPr>
      <w:r w:rsidRPr="00EA0908">
        <w:t>Za vsako akcijo se določijo izhodišča in cilji ter pripravijo usmeritve za delo glede vodenja postopkov in ukrepanja. Akcije potekajo hkrati na območju celotne države, so časovno omejene in imajo jasno določeno vsebino.</w:t>
      </w:r>
    </w:p>
    <w:p w14:paraId="4AC542DB" w14:textId="77777777" w:rsidR="005538D9" w:rsidRPr="00EA0908" w:rsidRDefault="005538D9" w:rsidP="00565E9C">
      <w:pPr>
        <w:spacing w:line="288" w:lineRule="auto"/>
      </w:pPr>
    </w:p>
    <w:p w14:paraId="0CA29E5C" w14:textId="699FA2C5" w:rsidR="005538D9" w:rsidRPr="00EA0908" w:rsidRDefault="005538D9" w:rsidP="00565E9C">
      <w:pPr>
        <w:spacing w:line="288" w:lineRule="auto"/>
      </w:pPr>
      <w:r w:rsidRPr="00EA0908">
        <w:t xml:space="preserve">Po izvedeni akciji se </w:t>
      </w:r>
      <w:r w:rsidR="00E1516A">
        <w:t>oblikuje</w:t>
      </w:r>
      <w:r w:rsidRPr="00EA0908">
        <w:t xml:space="preserve"> poročilo, s katerim seznanimo MOP</w:t>
      </w:r>
      <w:r w:rsidR="007A0210" w:rsidRPr="00EA0908">
        <w:t>E</w:t>
      </w:r>
      <w:r w:rsidRPr="00EA0908">
        <w:t xml:space="preserve">, druge ustrezne organe </w:t>
      </w:r>
      <w:r w:rsidR="00024322" w:rsidRPr="00EA0908">
        <w:t xml:space="preserve">(npr. ARSO) </w:t>
      </w:r>
      <w:r w:rsidRPr="00EA0908">
        <w:t>in javnost.</w:t>
      </w:r>
    </w:p>
    <w:p w14:paraId="55A1D7E2" w14:textId="77777777" w:rsidR="005538D9" w:rsidRPr="00EA0908" w:rsidRDefault="005538D9" w:rsidP="00565E9C">
      <w:pPr>
        <w:spacing w:line="288" w:lineRule="auto"/>
      </w:pPr>
    </w:p>
    <w:p w14:paraId="3CE3D63D" w14:textId="77777777" w:rsidR="005538D9" w:rsidRPr="00EA0908" w:rsidRDefault="005538D9" w:rsidP="00565E9C">
      <w:pPr>
        <w:spacing w:line="288" w:lineRule="auto"/>
      </w:pPr>
      <w:r w:rsidRPr="00EA0908">
        <w:t>Prednosti takega načina dela so:</w:t>
      </w:r>
    </w:p>
    <w:p w14:paraId="0B9EB389" w14:textId="2C345B46" w:rsidR="005538D9" w:rsidRPr="00EA0908" w:rsidRDefault="005538D9" w:rsidP="00565E9C">
      <w:pPr>
        <w:pStyle w:val="Natevanje"/>
        <w:spacing w:line="288" w:lineRule="auto"/>
      </w:pPr>
      <w:r w:rsidRPr="00EA0908">
        <w:t>sistematični nadzor nad področjem dela</w:t>
      </w:r>
      <w:r w:rsidR="00E1516A">
        <w:t>,</w:t>
      </w:r>
    </w:p>
    <w:p w14:paraId="625A4C49" w14:textId="6F9E61FF" w:rsidR="005538D9" w:rsidRPr="00EA0908" w:rsidRDefault="005538D9" w:rsidP="00565E9C">
      <w:pPr>
        <w:pStyle w:val="Natevanje"/>
        <w:spacing w:line="288" w:lineRule="auto"/>
      </w:pPr>
      <w:r w:rsidRPr="00EA0908">
        <w:t>pridobivanje povratnih informacij glede izvršljivosti in stopnje izvajanja predpisa</w:t>
      </w:r>
      <w:r w:rsidR="00E1516A">
        <w:t>,</w:t>
      </w:r>
    </w:p>
    <w:p w14:paraId="3D2D6B3B" w14:textId="2A225E1D" w:rsidR="005538D9" w:rsidRPr="00EA0908" w:rsidRDefault="005538D9" w:rsidP="00565E9C">
      <w:pPr>
        <w:pStyle w:val="Natevanje"/>
        <w:spacing w:line="288" w:lineRule="auto"/>
      </w:pPr>
      <w:r w:rsidRPr="00EA0908">
        <w:t>poenotenje nadzora in ukrepanja</w:t>
      </w:r>
      <w:r w:rsidR="00E1516A">
        <w:t>,</w:t>
      </w:r>
    </w:p>
    <w:p w14:paraId="127780B1" w14:textId="77777777" w:rsidR="005538D9" w:rsidRPr="00EA0908" w:rsidRDefault="005538D9" w:rsidP="00565E9C">
      <w:pPr>
        <w:pStyle w:val="Natevanje"/>
        <w:spacing w:line="288" w:lineRule="auto"/>
      </w:pPr>
      <w:r w:rsidRPr="00EA0908">
        <w:t>obveščanje in ozaveščanje ciljne in splošne javnosti.</w:t>
      </w:r>
    </w:p>
    <w:p w14:paraId="0D90BA01" w14:textId="77777777" w:rsidR="005538D9" w:rsidRPr="00EA0908" w:rsidRDefault="005538D9" w:rsidP="00565E9C">
      <w:pPr>
        <w:spacing w:line="288" w:lineRule="auto"/>
      </w:pPr>
    </w:p>
    <w:p w14:paraId="043C7895" w14:textId="0F0F2744" w:rsidR="005538D9" w:rsidRPr="00EA0908" w:rsidRDefault="003503CD" w:rsidP="00565E9C">
      <w:pPr>
        <w:spacing w:line="288" w:lineRule="auto"/>
      </w:pPr>
      <w:r>
        <w:t xml:space="preserve">Preglednica </w:t>
      </w:r>
      <w:r w:rsidR="00446704" w:rsidRPr="00EA0908">
        <w:t>4</w:t>
      </w:r>
      <w:r w:rsidR="00E74FDF" w:rsidRPr="00EA0908">
        <w:t xml:space="preserve"> </w:t>
      </w:r>
      <w:r w:rsidR="005538D9" w:rsidRPr="00EA0908">
        <w:t>prikazuje seznam akcij nadzora, izvedenih v letu 202</w:t>
      </w:r>
      <w:r w:rsidR="00024322" w:rsidRPr="00EA0908">
        <w:t>4</w:t>
      </w:r>
      <w:r w:rsidR="005538D9" w:rsidRPr="00EA0908">
        <w:t>.</w:t>
      </w:r>
    </w:p>
    <w:p w14:paraId="1EEA92CB" w14:textId="77777777" w:rsidR="005538D9" w:rsidRPr="00EA0908" w:rsidRDefault="005538D9" w:rsidP="00A30447">
      <w:pPr>
        <w:spacing w:line="288" w:lineRule="auto"/>
      </w:pPr>
    </w:p>
    <w:p w14:paraId="280E4519" w14:textId="02C759BC" w:rsidR="005538D9" w:rsidRPr="00E76CFA" w:rsidRDefault="005538D9" w:rsidP="002D5CBE">
      <w:pPr>
        <w:pStyle w:val="Napis"/>
        <w:keepNext/>
        <w:spacing w:line="288" w:lineRule="auto"/>
        <w:rPr>
          <w:b w:val="0"/>
          <w:bCs w:val="0"/>
          <w:i/>
          <w:iCs/>
        </w:rPr>
      </w:pPr>
      <w:r w:rsidRPr="00E76CFA">
        <w:rPr>
          <w:b w:val="0"/>
          <w:bCs w:val="0"/>
          <w:i/>
          <w:iCs/>
        </w:rPr>
        <w:t>Preglednica</w:t>
      </w:r>
      <w:bookmarkEnd w:id="128"/>
      <w:r w:rsidRPr="00E76CFA">
        <w:rPr>
          <w:b w:val="0"/>
          <w:bCs w:val="0"/>
          <w:i/>
          <w:iCs/>
        </w:rPr>
        <w:t xml:space="preserve"> </w:t>
      </w:r>
      <w:r w:rsidR="00446704" w:rsidRPr="00E76CFA">
        <w:rPr>
          <w:b w:val="0"/>
          <w:bCs w:val="0"/>
          <w:i/>
          <w:iCs/>
        </w:rPr>
        <w:t>4</w:t>
      </w:r>
      <w:r w:rsidRPr="00E76CFA">
        <w:rPr>
          <w:b w:val="0"/>
          <w:bCs w:val="0"/>
          <w:i/>
          <w:iCs/>
        </w:rPr>
        <w:t>: Akcije nadzora v letu</w:t>
      </w:r>
      <w:r w:rsidR="00880870" w:rsidRPr="00E76CFA">
        <w:rPr>
          <w:b w:val="0"/>
          <w:bCs w:val="0"/>
          <w:i/>
          <w:iCs/>
        </w:rPr>
        <w:t xml:space="preserve"> </w:t>
      </w:r>
      <w:r w:rsidRPr="00E76CFA">
        <w:rPr>
          <w:b w:val="0"/>
          <w:bCs w:val="0"/>
          <w:i/>
          <w:iCs/>
        </w:rPr>
        <w:t>202</w:t>
      </w:r>
      <w:bookmarkStart w:id="130" w:name="_Toc39668153"/>
      <w:r w:rsidR="00880870" w:rsidRPr="00E76CFA">
        <w:rPr>
          <w:b w:val="0"/>
          <w:bCs w:val="0"/>
          <w:i/>
          <w:iCs/>
        </w:rPr>
        <w:t>4</w:t>
      </w:r>
    </w:p>
    <w:tbl>
      <w:tblPr>
        <w:tblStyle w:val="Tabelamrea"/>
        <w:tblpPr w:leftFromText="141" w:rightFromText="141" w:vertAnchor="text" w:horzAnchor="margin" w:tblpY="261"/>
        <w:tblW w:w="8642" w:type="dxa"/>
        <w:tblLayout w:type="fixed"/>
        <w:tblLook w:val="01E0" w:firstRow="1" w:lastRow="1" w:firstColumn="1" w:lastColumn="1" w:noHBand="0" w:noVBand="0"/>
      </w:tblPr>
      <w:tblGrid>
        <w:gridCol w:w="675"/>
        <w:gridCol w:w="5557"/>
        <w:gridCol w:w="2410"/>
      </w:tblGrid>
      <w:tr w:rsidR="00AA06B3" w:rsidRPr="00EA0908" w14:paraId="0B1533F9" w14:textId="77777777" w:rsidTr="00CC7A3C">
        <w:trPr>
          <w:trHeight w:val="503"/>
        </w:trPr>
        <w:tc>
          <w:tcPr>
            <w:tcW w:w="675" w:type="dxa"/>
          </w:tcPr>
          <w:p w14:paraId="467D9145" w14:textId="77777777" w:rsidR="00AA06B3" w:rsidRPr="00EA0908" w:rsidRDefault="00AA06B3" w:rsidP="00FA0A6A">
            <w:pPr>
              <w:pStyle w:val="Tabelaolikatabele"/>
              <w:spacing w:after="0" w:line="288" w:lineRule="auto"/>
              <w:rPr>
                <w:rFonts w:ascii="Arial" w:hAnsi="Arial"/>
                <w:b/>
                <w:sz w:val="20"/>
              </w:rPr>
            </w:pPr>
            <w:proofErr w:type="spellStart"/>
            <w:r w:rsidRPr="00EA0908">
              <w:rPr>
                <w:rFonts w:ascii="Arial" w:hAnsi="Arial"/>
                <w:b/>
                <w:sz w:val="20"/>
              </w:rPr>
              <w:t>Zap</w:t>
            </w:r>
            <w:proofErr w:type="spellEnd"/>
            <w:r w:rsidRPr="00EA0908">
              <w:rPr>
                <w:rFonts w:ascii="Arial" w:hAnsi="Arial"/>
                <w:b/>
                <w:sz w:val="20"/>
              </w:rPr>
              <w:t>. št.</w:t>
            </w:r>
          </w:p>
        </w:tc>
        <w:tc>
          <w:tcPr>
            <w:tcW w:w="5557" w:type="dxa"/>
          </w:tcPr>
          <w:p w14:paraId="5A3ADEF4" w14:textId="382DF649" w:rsidR="00AA06B3" w:rsidRPr="00EA0908" w:rsidRDefault="00AA06B3" w:rsidP="002D5CBE">
            <w:pPr>
              <w:pStyle w:val="Tabelaolikatabele"/>
              <w:spacing w:after="0" w:line="288" w:lineRule="auto"/>
              <w:rPr>
                <w:rFonts w:ascii="Arial" w:hAnsi="Arial"/>
                <w:b/>
                <w:sz w:val="20"/>
              </w:rPr>
            </w:pPr>
            <w:r w:rsidRPr="00EA0908">
              <w:rPr>
                <w:rFonts w:ascii="Arial" w:hAnsi="Arial"/>
                <w:b/>
                <w:sz w:val="20"/>
              </w:rPr>
              <w:t>Akcije nadzora 202</w:t>
            </w:r>
            <w:r w:rsidR="00880870" w:rsidRPr="00EA0908">
              <w:rPr>
                <w:rFonts w:ascii="Arial" w:hAnsi="Arial"/>
                <w:b/>
                <w:sz w:val="20"/>
              </w:rPr>
              <w:t>4</w:t>
            </w:r>
          </w:p>
        </w:tc>
        <w:tc>
          <w:tcPr>
            <w:tcW w:w="2410" w:type="dxa"/>
          </w:tcPr>
          <w:p w14:paraId="43D2DA80" w14:textId="77777777" w:rsidR="00AA06B3" w:rsidRPr="00EA0908" w:rsidRDefault="00AA06B3" w:rsidP="002D5CBE">
            <w:pPr>
              <w:pStyle w:val="Tabelaolikatabele"/>
              <w:spacing w:after="0" w:line="288" w:lineRule="auto"/>
              <w:rPr>
                <w:rFonts w:ascii="Arial" w:hAnsi="Arial"/>
                <w:b/>
                <w:bCs/>
                <w:sz w:val="20"/>
              </w:rPr>
            </w:pPr>
            <w:r w:rsidRPr="00EA0908">
              <w:rPr>
                <w:rFonts w:ascii="Arial" w:hAnsi="Arial"/>
                <w:b/>
                <w:bCs/>
                <w:sz w:val="20"/>
              </w:rPr>
              <w:t>Izvedba</w:t>
            </w:r>
          </w:p>
        </w:tc>
      </w:tr>
      <w:tr w:rsidR="00AA06B3" w:rsidRPr="00EA0908" w14:paraId="6B08A47F" w14:textId="77777777" w:rsidTr="00CC7A3C">
        <w:trPr>
          <w:trHeight w:val="514"/>
        </w:trPr>
        <w:tc>
          <w:tcPr>
            <w:tcW w:w="675" w:type="dxa"/>
          </w:tcPr>
          <w:p w14:paraId="47779845" w14:textId="77777777" w:rsidR="00AA06B3" w:rsidRPr="00EA0908" w:rsidRDefault="00AA06B3" w:rsidP="002D5CBE">
            <w:pPr>
              <w:pStyle w:val="Tabelaolikatabele"/>
              <w:spacing w:after="0" w:line="288" w:lineRule="auto"/>
              <w:rPr>
                <w:rFonts w:ascii="Arial" w:hAnsi="Arial"/>
                <w:sz w:val="20"/>
              </w:rPr>
            </w:pPr>
            <w:r w:rsidRPr="00EA0908">
              <w:rPr>
                <w:rFonts w:ascii="Arial" w:hAnsi="Arial"/>
                <w:sz w:val="20"/>
              </w:rPr>
              <w:t>1.</w:t>
            </w:r>
          </w:p>
        </w:tc>
        <w:tc>
          <w:tcPr>
            <w:tcW w:w="5557" w:type="dxa"/>
          </w:tcPr>
          <w:p w14:paraId="2699E41A" w14:textId="0AAD9095" w:rsidR="00AA06B3" w:rsidRPr="00EA0908" w:rsidRDefault="00AA06B3" w:rsidP="002D5CBE">
            <w:pPr>
              <w:spacing w:line="288" w:lineRule="auto"/>
            </w:pPr>
            <w:r w:rsidRPr="00EA0908">
              <w:t>Akcija nadzora čezmejnega pošiljanja odpadkov</w:t>
            </w:r>
          </w:p>
          <w:p w14:paraId="52196D7A" w14:textId="77777777" w:rsidR="00E46973" w:rsidRPr="00EA0908" w:rsidRDefault="00E46973" w:rsidP="002D5CBE">
            <w:pPr>
              <w:spacing w:line="288" w:lineRule="auto"/>
            </w:pPr>
          </w:p>
        </w:tc>
        <w:tc>
          <w:tcPr>
            <w:tcW w:w="2410" w:type="dxa"/>
          </w:tcPr>
          <w:p w14:paraId="221A6E5D" w14:textId="74149F44" w:rsidR="00AA06B3" w:rsidRPr="00EA0908" w:rsidRDefault="00AA06B3" w:rsidP="00316969">
            <w:pPr>
              <w:pStyle w:val="Tabelaolikatabele"/>
              <w:spacing w:after="0" w:line="288" w:lineRule="auto"/>
              <w:rPr>
                <w:rFonts w:ascii="Arial" w:hAnsi="Arial"/>
                <w:bCs/>
                <w:sz w:val="20"/>
              </w:rPr>
            </w:pPr>
            <w:r w:rsidRPr="00EA0908">
              <w:rPr>
                <w:rFonts w:ascii="Arial" w:hAnsi="Arial"/>
                <w:bCs/>
                <w:sz w:val="20"/>
              </w:rPr>
              <w:t>januar–december</w:t>
            </w:r>
          </w:p>
        </w:tc>
      </w:tr>
      <w:tr w:rsidR="00E46973" w:rsidRPr="00EA0908" w14:paraId="63FD8440" w14:textId="77777777" w:rsidTr="00CC7A3C">
        <w:trPr>
          <w:trHeight w:val="514"/>
        </w:trPr>
        <w:tc>
          <w:tcPr>
            <w:tcW w:w="675" w:type="dxa"/>
          </w:tcPr>
          <w:p w14:paraId="62E8B53A" w14:textId="5CCC3751" w:rsidR="00E46973" w:rsidRPr="00EA0908" w:rsidRDefault="00E46973" w:rsidP="002D5CBE">
            <w:pPr>
              <w:pStyle w:val="Tabelaolikatabele"/>
              <w:spacing w:after="0" w:line="288" w:lineRule="auto"/>
              <w:rPr>
                <w:rFonts w:ascii="Arial" w:hAnsi="Arial"/>
                <w:sz w:val="20"/>
              </w:rPr>
            </w:pPr>
            <w:r w:rsidRPr="00EA0908">
              <w:rPr>
                <w:rFonts w:ascii="Arial" w:hAnsi="Arial"/>
                <w:sz w:val="20"/>
              </w:rPr>
              <w:t>2</w:t>
            </w:r>
            <w:r w:rsidR="00E1516A">
              <w:rPr>
                <w:rFonts w:ascii="Arial" w:hAnsi="Arial"/>
                <w:sz w:val="20"/>
              </w:rPr>
              <w:t>.</w:t>
            </w:r>
          </w:p>
        </w:tc>
        <w:tc>
          <w:tcPr>
            <w:tcW w:w="5557" w:type="dxa"/>
          </w:tcPr>
          <w:p w14:paraId="147D4B9D" w14:textId="52360F30" w:rsidR="00E46973" w:rsidRPr="00EA0908" w:rsidRDefault="00E46973" w:rsidP="002D5CBE">
            <w:pPr>
              <w:spacing w:line="288" w:lineRule="auto"/>
            </w:pPr>
            <w:r w:rsidRPr="00EA0908">
              <w:t xml:space="preserve">Nadzor prevoznikov glede opremljenosti vozil za prevoz odpadkov z napravo z vgrajenim sledilnim sistemom globalnega </w:t>
            </w:r>
            <w:proofErr w:type="spellStart"/>
            <w:r w:rsidRPr="00EA0908">
              <w:t>pozicioniranja</w:t>
            </w:r>
            <w:proofErr w:type="spellEnd"/>
            <w:r w:rsidRPr="00EA0908">
              <w:t xml:space="preserve"> (GPS)</w:t>
            </w:r>
          </w:p>
        </w:tc>
        <w:tc>
          <w:tcPr>
            <w:tcW w:w="2410" w:type="dxa"/>
          </w:tcPr>
          <w:p w14:paraId="25CA7BD6" w14:textId="536205E3" w:rsidR="00E46973" w:rsidRPr="00EA0908" w:rsidRDefault="00E46973" w:rsidP="00316969">
            <w:pPr>
              <w:pStyle w:val="Tabelaolikatabele"/>
              <w:spacing w:after="0" w:line="288" w:lineRule="auto"/>
              <w:rPr>
                <w:rFonts w:ascii="Arial" w:hAnsi="Arial"/>
                <w:bCs/>
                <w:sz w:val="20"/>
              </w:rPr>
            </w:pPr>
            <w:r w:rsidRPr="00EA0908">
              <w:rPr>
                <w:rFonts w:ascii="Arial" w:hAnsi="Arial"/>
                <w:bCs/>
                <w:sz w:val="20"/>
              </w:rPr>
              <w:t xml:space="preserve">julij–november </w:t>
            </w:r>
          </w:p>
        </w:tc>
      </w:tr>
      <w:tr w:rsidR="00AA06B3" w:rsidRPr="00EA0908" w14:paraId="5F59FFBD" w14:textId="77777777" w:rsidTr="00CC7A3C">
        <w:trPr>
          <w:trHeight w:val="503"/>
        </w:trPr>
        <w:tc>
          <w:tcPr>
            <w:tcW w:w="675" w:type="dxa"/>
          </w:tcPr>
          <w:p w14:paraId="459B9D9D" w14:textId="261B81B9" w:rsidR="00AA06B3" w:rsidRPr="00EA0908" w:rsidRDefault="00E46973" w:rsidP="002D5CBE">
            <w:pPr>
              <w:pStyle w:val="Tabelaolikatabele"/>
              <w:spacing w:after="0" w:line="288" w:lineRule="auto"/>
              <w:rPr>
                <w:rFonts w:ascii="Arial" w:hAnsi="Arial"/>
                <w:sz w:val="20"/>
              </w:rPr>
            </w:pPr>
            <w:r w:rsidRPr="00EA0908">
              <w:rPr>
                <w:rFonts w:ascii="Arial" w:hAnsi="Arial"/>
                <w:sz w:val="20"/>
              </w:rPr>
              <w:t>3</w:t>
            </w:r>
            <w:r w:rsidR="00AA06B3" w:rsidRPr="00EA0908">
              <w:rPr>
                <w:rFonts w:ascii="Arial" w:hAnsi="Arial"/>
                <w:sz w:val="20"/>
              </w:rPr>
              <w:t>.</w:t>
            </w:r>
          </w:p>
        </w:tc>
        <w:tc>
          <w:tcPr>
            <w:tcW w:w="5557" w:type="dxa"/>
          </w:tcPr>
          <w:p w14:paraId="7DFA6513" w14:textId="518E8E25" w:rsidR="00AA06B3" w:rsidRPr="00EA0908" w:rsidRDefault="00AA06B3" w:rsidP="002D5CBE">
            <w:pPr>
              <w:spacing w:line="288" w:lineRule="auto"/>
            </w:pPr>
            <w:r w:rsidRPr="00EA0908">
              <w:t>Nadzor KČN</w:t>
            </w:r>
            <w:r w:rsidR="00024322" w:rsidRPr="00EA0908">
              <w:t>, ki po podatkih ARSO presegajo predpisane mejne vrednosti parametrov onesnaženosti odpadne vode na iztoku iz naprave oziroma po podatkih ARSO ta ni prejel vseh poročil</w:t>
            </w:r>
          </w:p>
        </w:tc>
        <w:tc>
          <w:tcPr>
            <w:tcW w:w="2410" w:type="dxa"/>
          </w:tcPr>
          <w:p w14:paraId="6C2194E5" w14:textId="7288B96B" w:rsidR="00AA06B3" w:rsidRPr="00EA0908" w:rsidRDefault="00024322" w:rsidP="00316969">
            <w:pPr>
              <w:pStyle w:val="Tabelaolikatabele"/>
              <w:spacing w:after="0" w:line="288" w:lineRule="auto"/>
              <w:rPr>
                <w:rFonts w:ascii="Arial" w:hAnsi="Arial"/>
                <w:bCs/>
                <w:sz w:val="20"/>
              </w:rPr>
            </w:pPr>
            <w:r w:rsidRPr="00EA0908">
              <w:rPr>
                <w:rFonts w:ascii="Arial" w:hAnsi="Arial"/>
                <w:bCs/>
                <w:sz w:val="20"/>
              </w:rPr>
              <w:t>marec</w:t>
            </w:r>
            <w:r w:rsidR="00AA06B3" w:rsidRPr="00EA0908">
              <w:rPr>
                <w:rFonts w:ascii="Arial" w:hAnsi="Arial"/>
                <w:bCs/>
                <w:sz w:val="20"/>
              </w:rPr>
              <w:t>–</w:t>
            </w:r>
            <w:r w:rsidRPr="00EA0908">
              <w:rPr>
                <w:rFonts w:ascii="Arial" w:hAnsi="Arial"/>
                <w:bCs/>
                <w:sz w:val="20"/>
              </w:rPr>
              <w:t>september</w:t>
            </w:r>
          </w:p>
        </w:tc>
      </w:tr>
      <w:tr w:rsidR="00024322" w:rsidRPr="00EA0908" w14:paraId="0DBC9B6F" w14:textId="77777777" w:rsidTr="00CC7A3C">
        <w:trPr>
          <w:trHeight w:val="503"/>
        </w:trPr>
        <w:tc>
          <w:tcPr>
            <w:tcW w:w="675" w:type="dxa"/>
          </w:tcPr>
          <w:p w14:paraId="15AD0FA8" w14:textId="4CB6E371" w:rsidR="00024322" w:rsidRPr="00EA0908" w:rsidRDefault="00E46973" w:rsidP="002D5CBE">
            <w:pPr>
              <w:pStyle w:val="Tabelaolikatabele"/>
              <w:spacing w:after="0" w:line="288" w:lineRule="auto"/>
              <w:rPr>
                <w:rFonts w:ascii="Arial" w:hAnsi="Arial"/>
                <w:sz w:val="20"/>
              </w:rPr>
            </w:pPr>
            <w:r w:rsidRPr="00EA0908">
              <w:rPr>
                <w:rFonts w:ascii="Arial" w:hAnsi="Arial"/>
                <w:sz w:val="20"/>
              </w:rPr>
              <w:t>4.</w:t>
            </w:r>
          </w:p>
        </w:tc>
        <w:tc>
          <w:tcPr>
            <w:tcW w:w="5557" w:type="dxa"/>
          </w:tcPr>
          <w:p w14:paraId="2B3E553B" w14:textId="3CAC8159" w:rsidR="00024322" w:rsidRPr="00EA0908" w:rsidRDefault="00024322" w:rsidP="002D5CBE">
            <w:pPr>
              <w:spacing w:line="288" w:lineRule="auto"/>
            </w:pPr>
            <w:r w:rsidRPr="00EA0908">
              <w:t>Nadzor merilnih mest za izvedbo prvih meritev in izvajanje obratovalnega monitoringa odpadnih voda</w:t>
            </w:r>
          </w:p>
        </w:tc>
        <w:tc>
          <w:tcPr>
            <w:tcW w:w="2410" w:type="dxa"/>
          </w:tcPr>
          <w:p w14:paraId="115890ED" w14:textId="023E238E" w:rsidR="00024322" w:rsidRPr="00EA0908" w:rsidDel="00024322" w:rsidRDefault="00E46973" w:rsidP="00316969">
            <w:pPr>
              <w:pStyle w:val="Tabelaolikatabele"/>
              <w:spacing w:after="0" w:line="288" w:lineRule="auto"/>
              <w:rPr>
                <w:rFonts w:ascii="Arial" w:hAnsi="Arial"/>
                <w:bCs/>
                <w:sz w:val="20"/>
              </w:rPr>
            </w:pPr>
            <w:r w:rsidRPr="00EA0908">
              <w:rPr>
                <w:rFonts w:ascii="Arial" w:hAnsi="Arial"/>
                <w:bCs/>
                <w:sz w:val="20"/>
              </w:rPr>
              <w:t xml:space="preserve">januar–november </w:t>
            </w:r>
          </w:p>
        </w:tc>
      </w:tr>
      <w:tr w:rsidR="00024322" w:rsidRPr="00EA0908" w14:paraId="359BF790" w14:textId="77777777" w:rsidTr="00CC7A3C">
        <w:trPr>
          <w:trHeight w:val="503"/>
        </w:trPr>
        <w:tc>
          <w:tcPr>
            <w:tcW w:w="675" w:type="dxa"/>
          </w:tcPr>
          <w:p w14:paraId="1B1674C2" w14:textId="2883214E" w:rsidR="00024322" w:rsidRPr="00EA0908" w:rsidRDefault="00E46973" w:rsidP="002D5CBE">
            <w:pPr>
              <w:pStyle w:val="Tabelaolikatabele"/>
              <w:spacing w:after="0" w:line="288" w:lineRule="auto"/>
              <w:rPr>
                <w:rFonts w:ascii="Arial" w:hAnsi="Arial"/>
                <w:sz w:val="20"/>
              </w:rPr>
            </w:pPr>
            <w:r w:rsidRPr="00EA0908">
              <w:rPr>
                <w:rFonts w:ascii="Arial" w:hAnsi="Arial"/>
                <w:sz w:val="20"/>
              </w:rPr>
              <w:t>5.</w:t>
            </w:r>
          </w:p>
        </w:tc>
        <w:tc>
          <w:tcPr>
            <w:tcW w:w="5557" w:type="dxa"/>
          </w:tcPr>
          <w:p w14:paraId="4789E9E1" w14:textId="20E17379" w:rsidR="00024322" w:rsidRPr="00EA0908" w:rsidRDefault="00024322" w:rsidP="002D5CBE">
            <w:pPr>
              <w:spacing w:line="288" w:lineRule="auto"/>
            </w:pPr>
            <w:r w:rsidRPr="00EA0908">
              <w:t xml:space="preserve">Nadzor naprav, ki odvajajo IOV in po podatkih ARSO presegajo predpisane mejne vrednosti parametrov onesnaženosti odpadne vode na iztoku iz naprave </w:t>
            </w:r>
          </w:p>
        </w:tc>
        <w:tc>
          <w:tcPr>
            <w:tcW w:w="2410" w:type="dxa"/>
          </w:tcPr>
          <w:p w14:paraId="10DE2772" w14:textId="24E69E6F" w:rsidR="00024322" w:rsidRPr="00EA0908" w:rsidDel="00024322" w:rsidRDefault="00E46973" w:rsidP="00316969">
            <w:pPr>
              <w:pStyle w:val="Tabelaolikatabele"/>
              <w:spacing w:after="0" w:line="288" w:lineRule="auto"/>
              <w:rPr>
                <w:rFonts w:ascii="Arial" w:hAnsi="Arial"/>
                <w:bCs/>
                <w:sz w:val="20"/>
              </w:rPr>
            </w:pPr>
            <w:r w:rsidRPr="00EA0908">
              <w:rPr>
                <w:rFonts w:ascii="Arial" w:hAnsi="Arial"/>
                <w:bCs/>
                <w:sz w:val="20"/>
              </w:rPr>
              <w:t>j</w:t>
            </w:r>
            <w:r w:rsidR="00024322" w:rsidRPr="00EA0908">
              <w:rPr>
                <w:rFonts w:ascii="Arial" w:hAnsi="Arial"/>
                <w:bCs/>
                <w:sz w:val="20"/>
              </w:rPr>
              <w:t xml:space="preserve">anuar–julij </w:t>
            </w:r>
          </w:p>
        </w:tc>
      </w:tr>
      <w:tr w:rsidR="00AA06B3" w:rsidRPr="00EA0908" w14:paraId="4CEE1649" w14:textId="77777777" w:rsidTr="00CC7A3C">
        <w:trPr>
          <w:trHeight w:val="514"/>
        </w:trPr>
        <w:tc>
          <w:tcPr>
            <w:tcW w:w="675" w:type="dxa"/>
          </w:tcPr>
          <w:p w14:paraId="1AB4DAE4" w14:textId="7C916845" w:rsidR="00AA06B3" w:rsidRPr="00EA0908" w:rsidRDefault="00E46973" w:rsidP="002D5CBE">
            <w:pPr>
              <w:pStyle w:val="Tabelaolikatabele"/>
              <w:spacing w:after="0" w:line="288" w:lineRule="auto"/>
              <w:rPr>
                <w:rFonts w:ascii="Arial" w:hAnsi="Arial"/>
                <w:sz w:val="20"/>
              </w:rPr>
            </w:pPr>
            <w:r w:rsidRPr="00EA0908">
              <w:rPr>
                <w:rFonts w:ascii="Arial" w:hAnsi="Arial"/>
                <w:sz w:val="20"/>
              </w:rPr>
              <w:t>6</w:t>
            </w:r>
            <w:r w:rsidR="00AA06B3" w:rsidRPr="00EA0908">
              <w:rPr>
                <w:rFonts w:ascii="Arial" w:hAnsi="Arial"/>
                <w:sz w:val="20"/>
              </w:rPr>
              <w:t>.</w:t>
            </w:r>
          </w:p>
        </w:tc>
        <w:tc>
          <w:tcPr>
            <w:tcW w:w="5557" w:type="dxa"/>
          </w:tcPr>
          <w:p w14:paraId="273E1F84" w14:textId="41653545" w:rsidR="00AA06B3" w:rsidRPr="00EA0908" w:rsidRDefault="00AA06B3" w:rsidP="002D5CBE">
            <w:pPr>
              <w:spacing w:line="288" w:lineRule="auto"/>
            </w:pPr>
            <w:r w:rsidRPr="00EA0908">
              <w:t>Nadzor naprav, ki presegajo mejne vrednosti emisij snovi v zrak iz nepremičnih virov onesnaževanja</w:t>
            </w:r>
          </w:p>
        </w:tc>
        <w:tc>
          <w:tcPr>
            <w:tcW w:w="2410" w:type="dxa"/>
          </w:tcPr>
          <w:p w14:paraId="19A0E7EC" w14:textId="77777777" w:rsidR="00AA06B3" w:rsidRPr="00EA0908" w:rsidRDefault="00AA06B3" w:rsidP="00FA0A6A">
            <w:pPr>
              <w:pStyle w:val="Tabelaolikatabele"/>
              <w:spacing w:after="0" w:line="288" w:lineRule="auto"/>
              <w:rPr>
                <w:rFonts w:ascii="Arial" w:hAnsi="Arial"/>
                <w:bCs/>
                <w:sz w:val="20"/>
              </w:rPr>
            </w:pPr>
            <w:r w:rsidRPr="00EA0908">
              <w:rPr>
                <w:rFonts w:ascii="Arial" w:hAnsi="Arial"/>
                <w:bCs/>
                <w:sz w:val="20"/>
              </w:rPr>
              <w:t>februar–november</w:t>
            </w:r>
          </w:p>
        </w:tc>
      </w:tr>
      <w:tr w:rsidR="00024322" w:rsidRPr="00EA0908" w14:paraId="3B20177C" w14:textId="77777777" w:rsidTr="00CC7A3C">
        <w:trPr>
          <w:trHeight w:val="514"/>
        </w:trPr>
        <w:tc>
          <w:tcPr>
            <w:tcW w:w="675" w:type="dxa"/>
          </w:tcPr>
          <w:p w14:paraId="4F7F0F04" w14:textId="27C93CD1" w:rsidR="00024322" w:rsidRPr="00EA0908" w:rsidRDefault="00E46973" w:rsidP="002D5CBE">
            <w:pPr>
              <w:pStyle w:val="Tabelaolikatabele"/>
              <w:spacing w:after="0" w:line="288" w:lineRule="auto"/>
              <w:rPr>
                <w:rFonts w:ascii="Arial" w:hAnsi="Arial"/>
                <w:sz w:val="20"/>
              </w:rPr>
            </w:pPr>
            <w:r w:rsidRPr="00EA0908">
              <w:rPr>
                <w:rFonts w:ascii="Arial" w:hAnsi="Arial"/>
                <w:sz w:val="20"/>
              </w:rPr>
              <w:t>7.</w:t>
            </w:r>
          </w:p>
        </w:tc>
        <w:tc>
          <w:tcPr>
            <w:tcW w:w="5557" w:type="dxa"/>
          </w:tcPr>
          <w:p w14:paraId="586FF221" w14:textId="2FB30145" w:rsidR="00024322" w:rsidRPr="00EA0908" w:rsidRDefault="00024322" w:rsidP="002D5CBE">
            <w:pPr>
              <w:spacing w:line="288" w:lineRule="auto"/>
            </w:pPr>
            <w:r w:rsidRPr="00EA0908">
              <w:t>Nadzor nad izvajanjem Uredbe o skladiščenju trdnih gorljivih odpadkov na prostem pri zavezancih iz rednega programa dela, kadar ti hkrati skladiščijo 200 m</w:t>
            </w:r>
            <w:r w:rsidRPr="003503CD">
              <w:rPr>
                <w:vertAlign w:val="superscript"/>
              </w:rPr>
              <w:t>3</w:t>
            </w:r>
            <w:r w:rsidRPr="00EA0908">
              <w:t xml:space="preserve"> ali več trdnih gorljivih odpadkov na prostem</w:t>
            </w:r>
          </w:p>
        </w:tc>
        <w:tc>
          <w:tcPr>
            <w:tcW w:w="2410" w:type="dxa"/>
          </w:tcPr>
          <w:p w14:paraId="59A8C87C" w14:textId="3E58C35F" w:rsidR="00024322" w:rsidRPr="00EA0908" w:rsidRDefault="00E46973" w:rsidP="00FA0A6A">
            <w:pPr>
              <w:pStyle w:val="Tabelaolikatabele"/>
              <w:spacing w:after="0" w:line="288" w:lineRule="auto"/>
              <w:rPr>
                <w:rFonts w:ascii="Arial" w:hAnsi="Arial"/>
                <w:bCs/>
                <w:sz w:val="20"/>
              </w:rPr>
            </w:pPr>
            <w:r w:rsidRPr="00EA0908">
              <w:rPr>
                <w:rFonts w:ascii="Arial" w:hAnsi="Arial"/>
                <w:bCs/>
                <w:sz w:val="20"/>
              </w:rPr>
              <w:t>f</w:t>
            </w:r>
            <w:r w:rsidR="00024322" w:rsidRPr="00EA0908">
              <w:rPr>
                <w:rFonts w:ascii="Arial" w:hAnsi="Arial"/>
                <w:bCs/>
                <w:sz w:val="20"/>
              </w:rPr>
              <w:t>ebruar</w:t>
            </w:r>
            <w:r w:rsidR="00E1516A" w:rsidRPr="00EA0908">
              <w:rPr>
                <w:rFonts w:ascii="Arial" w:hAnsi="Arial"/>
                <w:bCs/>
                <w:sz w:val="20"/>
              </w:rPr>
              <w:t>–</w:t>
            </w:r>
            <w:r w:rsidR="00024322" w:rsidRPr="00EA0908">
              <w:rPr>
                <w:rFonts w:ascii="Arial" w:hAnsi="Arial"/>
                <w:bCs/>
                <w:sz w:val="20"/>
              </w:rPr>
              <w:t>november</w:t>
            </w:r>
          </w:p>
        </w:tc>
      </w:tr>
      <w:tr w:rsidR="00AA06B3" w:rsidRPr="00EA0908" w14:paraId="689D0E70" w14:textId="77777777" w:rsidTr="00CC7A3C">
        <w:trPr>
          <w:trHeight w:val="340"/>
        </w:trPr>
        <w:tc>
          <w:tcPr>
            <w:tcW w:w="675" w:type="dxa"/>
          </w:tcPr>
          <w:p w14:paraId="64D9C848" w14:textId="02B73F08" w:rsidR="00AA06B3" w:rsidRPr="00EA0908" w:rsidRDefault="00E46973" w:rsidP="002D5CBE">
            <w:pPr>
              <w:pStyle w:val="Tabelaolikatabele"/>
              <w:spacing w:after="0" w:line="288" w:lineRule="auto"/>
              <w:rPr>
                <w:rFonts w:ascii="Arial" w:hAnsi="Arial"/>
                <w:sz w:val="20"/>
              </w:rPr>
            </w:pPr>
            <w:r w:rsidRPr="00EA0908">
              <w:rPr>
                <w:rFonts w:ascii="Arial" w:hAnsi="Arial"/>
                <w:sz w:val="20"/>
              </w:rPr>
              <w:t>8</w:t>
            </w:r>
            <w:r w:rsidR="00AA06B3" w:rsidRPr="00EA0908">
              <w:rPr>
                <w:rFonts w:ascii="Arial" w:hAnsi="Arial"/>
                <w:sz w:val="20"/>
              </w:rPr>
              <w:t>.</w:t>
            </w:r>
          </w:p>
        </w:tc>
        <w:tc>
          <w:tcPr>
            <w:tcW w:w="5557" w:type="dxa"/>
          </w:tcPr>
          <w:p w14:paraId="11E5633A" w14:textId="6E4BE315" w:rsidR="00AA06B3" w:rsidRPr="00EA0908" w:rsidRDefault="00E629C5" w:rsidP="002D5CBE">
            <w:pPr>
              <w:spacing w:line="288" w:lineRule="auto"/>
            </w:pPr>
            <w:r>
              <w:t>N</w:t>
            </w:r>
            <w:r w:rsidR="00024322" w:rsidRPr="00EA0908">
              <w:t xml:space="preserve">adzor nad zavezanci, ki za koledarsko leto 2022 niso poročali </w:t>
            </w:r>
            <w:r w:rsidR="00E1516A">
              <w:t xml:space="preserve">v </w:t>
            </w:r>
            <w:r w:rsidR="00024322" w:rsidRPr="00EA0908">
              <w:t>sklad</w:t>
            </w:r>
            <w:r w:rsidR="00E1516A">
              <w:t>u</w:t>
            </w:r>
            <w:r w:rsidR="00024322" w:rsidRPr="00EA0908">
              <w:t xml:space="preserve"> z določili iz 7. člena Uredbe o uporabi </w:t>
            </w:r>
            <w:proofErr w:type="spellStart"/>
            <w:r w:rsidR="00024322" w:rsidRPr="00EA0908">
              <w:t>fluoriranih</w:t>
            </w:r>
            <w:proofErr w:type="spellEnd"/>
            <w:r w:rsidR="00024322" w:rsidRPr="00EA0908">
              <w:t xml:space="preserve"> toplogrednih plinov in ozonu škodljivih snoveh</w:t>
            </w:r>
          </w:p>
        </w:tc>
        <w:tc>
          <w:tcPr>
            <w:tcW w:w="2410" w:type="dxa"/>
          </w:tcPr>
          <w:p w14:paraId="637DB531" w14:textId="70539915" w:rsidR="00AA06B3" w:rsidRPr="00EA0908" w:rsidRDefault="00024322" w:rsidP="00236702">
            <w:pPr>
              <w:pStyle w:val="Tabelaolikatabele"/>
              <w:spacing w:after="0" w:line="288" w:lineRule="auto"/>
              <w:jc w:val="left"/>
              <w:rPr>
                <w:rFonts w:ascii="Arial" w:hAnsi="Arial"/>
                <w:bCs/>
                <w:sz w:val="20"/>
              </w:rPr>
            </w:pPr>
            <w:r w:rsidRPr="00EA0908">
              <w:rPr>
                <w:rFonts w:ascii="Arial" w:hAnsi="Arial"/>
                <w:bCs/>
                <w:sz w:val="20"/>
              </w:rPr>
              <w:t xml:space="preserve">januar–julij </w:t>
            </w:r>
          </w:p>
        </w:tc>
      </w:tr>
      <w:tr w:rsidR="00AA06B3" w:rsidRPr="00EA0908" w14:paraId="7483FD45" w14:textId="77777777" w:rsidTr="00CC7A3C">
        <w:trPr>
          <w:trHeight w:val="553"/>
        </w:trPr>
        <w:tc>
          <w:tcPr>
            <w:tcW w:w="675" w:type="dxa"/>
          </w:tcPr>
          <w:p w14:paraId="6C3FBF45" w14:textId="6D424EEE" w:rsidR="00AA06B3" w:rsidRPr="00EA0908" w:rsidRDefault="00E46973" w:rsidP="002D5CBE">
            <w:pPr>
              <w:pStyle w:val="Tabelaolikatabele"/>
              <w:spacing w:after="0" w:line="288" w:lineRule="auto"/>
              <w:rPr>
                <w:rFonts w:ascii="Arial" w:hAnsi="Arial"/>
                <w:bCs/>
                <w:sz w:val="20"/>
              </w:rPr>
            </w:pPr>
            <w:r w:rsidRPr="00EA0908">
              <w:rPr>
                <w:rFonts w:ascii="Arial" w:hAnsi="Arial"/>
                <w:bCs/>
                <w:sz w:val="20"/>
              </w:rPr>
              <w:t>9</w:t>
            </w:r>
            <w:r w:rsidR="00AA06B3" w:rsidRPr="00EA0908">
              <w:rPr>
                <w:rFonts w:ascii="Arial" w:hAnsi="Arial"/>
                <w:bCs/>
                <w:sz w:val="20"/>
              </w:rPr>
              <w:t>.</w:t>
            </w:r>
          </w:p>
        </w:tc>
        <w:tc>
          <w:tcPr>
            <w:tcW w:w="5557" w:type="dxa"/>
          </w:tcPr>
          <w:p w14:paraId="64999913" w14:textId="63465362" w:rsidR="00AA06B3" w:rsidRPr="00EA0908" w:rsidRDefault="00024322" w:rsidP="002D5CBE">
            <w:pPr>
              <w:spacing w:line="288" w:lineRule="auto"/>
            </w:pPr>
            <w:r w:rsidRPr="00EA0908">
              <w:rPr>
                <w:lang w:eastAsia="en-US"/>
              </w:rPr>
              <w:t xml:space="preserve">Nadzor izvajanja monitoringa lastnosti goriv na kraju dobave </w:t>
            </w:r>
            <w:r w:rsidR="00E1516A">
              <w:rPr>
                <w:lang w:eastAsia="en-US"/>
              </w:rPr>
              <w:t xml:space="preserve">v </w:t>
            </w:r>
            <w:r w:rsidRPr="00EA0908">
              <w:rPr>
                <w:lang w:eastAsia="en-US"/>
              </w:rPr>
              <w:t>sklad</w:t>
            </w:r>
            <w:r w:rsidR="00E1516A">
              <w:rPr>
                <w:lang w:eastAsia="en-US"/>
              </w:rPr>
              <w:t>u</w:t>
            </w:r>
            <w:r w:rsidRPr="00EA0908">
              <w:rPr>
                <w:lang w:eastAsia="en-US"/>
              </w:rPr>
              <w:t xml:space="preserve"> z drugim odstavkom 13. člena Uredbe o fizikalno</w:t>
            </w:r>
            <w:r w:rsidR="008B1376" w:rsidRPr="006E1182">
              <w:noBreakHyphen/>
            </w:r>
            <w:r w:rsidRPr="00EA0908">
              <w:rPr>
                <w:lang w:eastAsia="en-US"/>
              </w:rPr>
              <w:t>kemijskih lastnostih tekočih goriv</w:t>
            </w:r>
          </w:p>
        </w:tc>
        <w:tc>
          <w:tcPr>
            <w:tcW w:w="2410" w:type="dxa"/>
          </w:tcPr>
          <w:p w14:paraId="4FAE807C" w14:textId="1BF9B53D" w:rsidR="00AA06B3" w:rsidRPr="00EA0908" w:rsidRDefault="00024322" w:rsidP="00FA0A6A">
            <w:pPr>
              <w:pStyle w:val="Tabelaolikatabele"/>
              <w:spacing w:after="0" w:line="288" w:lineRule="auto"/>
              <w:rPr>
                <w:rFonts w:ascii="Arial" w:hAnsi="Arial"/>
                <w:bCs/>
                <w:sz w:val="20"/>
              </w:rPr>
            </w:pPr>
            <w:r w:rsidRPr="00EA0908">
              <w:rPr>
                <w:rFonts w:ascii="Arial" w:hAnsi="Arial"/>
                <w:bCs/>
                <w:sz w:val="20"/>
              </w:rPr>
              <w:t xml:space="preserve">januar–maj </w:t>
            </w:r>
          </w:p>
        </w:tc>
      </w:tr>
    </w:tbl>
    <w:p w14:paraId="531E8756" w14:textId="77777777" w:rsidR="00EA48C3" w:rsidRPr="00EA0908" w:rsidRDefault="00EA48C3" w:rsidP="00A30447">
      <w:pPr>
        <w:autoSpaceDE w:val="0"/>
        <w:autoSpaceDN w:val="0"/>
        <w:adjustRightInd w:val="0"/>
        <w:spacing w:line="288" w:lineRule="auto"/>
        <w:rPr>
          <w:color w:val="000000"/>
        </w:rPr>
      </w:pPr>
    </w:p>
    <w:p w14:paraId="3FF351E9" w14:textId="77777777" w:rsidR="008F76CA" w:rsidRDefault="008F76CA" w:rsidP="00A30447">
      <w:pPr>
        <w:autoSpaceDE w:val="0"/>
        <w:autoSpaceDN w:val="0"/>
        <w:adjustRightInd w:val="0"/>
        <w:spacing w:line="288" w:lineRule="auto"/>
        <w:rPr>
          <w:color w:val="000000"/>
        </w:rPr>
      </w:pPr>
    </w:p>
    <w:p w14:paraId="06D746FC" w14:textId="77777777" w:rsidR="00A06689" w:rsidRDefault="00A06689" w:rsidP="00A30447">
      <w:pPr>
        <w:autoSpaceDE w:val="0"/>
        <w:autoSpaceDN w:val="0"/>
        <w:adjustRightInd w:val="0"/>
        <w:spacing w:line="288" w:lineRule="auto"/>
        <w:rPr>
          <w:ins w:id="131" w:author="Mirana Omerzu" w:date="2025-11-17T19:58:00Z" w16du:dateUtc="2025-11-17T18:58:00Z"/>
          <w:color w:val="000000"/>
        </w:rPr>
      </w:pPr>
    </w:p>
    <w:p w14:paraId="6154229B" w14:textId="77777777" w:rsidR="00A06689" w:rsidRDefault="00A06689" w:rsidP="00A30447">
      <w:pPr>
        <w:autoSpaceDE w:val="0"/>
        <w:autoSpaceDN w:val="0"/>
        <w:adjustRightInd w:val="0"/>
        <w:spacing w:line="288" w:lineRule="auto"/>
        <w:rPr>
          <w:ins w:id="132" w:author="Mirana Omerzu" w:date="2025-11-17T19:58:00Z" w16du:dateUtc="2025-11-17T18:58:00Z"/>
          <w:color w:val="000000"/>
        </w:rPr>
      </w:pPr>
    </w:p>
    <w:p w14:paraId="7774AC80" w14:textId="77777777" w:rsidR="00A06689" w:rsidRDefault="00A06689" w:rsidP="00A30447">
      <w:pPr>
        <w:autoSpaceDE w:val="0"/>
        <w:autoSpaceDN w:val="0"/>
        <w:adjustRightInd w:val="0"/>
        <w:spacing w:line="288" w:lineRule="auto"/>
        <w:rPr>
          <w:ins w:id="133" w:author="Mirana Omerzu" w:date="2025-11-17T19:58:00Z" w16du:dateUtc="2025-11-17T18:58:00Z"/>
          <w:color w:val="000000"/>
        </w:rPr>
      </w:pPr>
    </w:p>
    <w:p w14:paraId="755F04DA" w14:textId="77777777" w:rsidR="00A06689" w:rsidRDefault="00A06689" w:rsidP="00A30447">
      <w:pPr>
        <w:autoSpaceDE w:val="0"/>
        <w:autoSpaceDN w:val="0"/>
        <w:adjustRightInd w:val="0"/>
        <w:spacing w:line="288" w:lineRule="auto"/>
        <w:rPr>
          <w:ins w:id="134" w:author="Mirana Omerzu" w:date="2025-11-17T19:58:00Z" w16du:dateUtc="2025-11-17T18:58:00Z"/>
          <w:color w:val="000000"/>
        </w:rPr>
      </w:pPr>
    </w:p>
    <w:p w14:paraId="48890A26" w14:textId="40CC36CC" w:rsidR="005538D9" w:rsidRPr="00EA0908" w:rsidRDefault="005538D9" w:rsidP="00A30447">
      <w:pPr>
        <w:autoSpaceDE w:val="0"/>
        <w:autoSpaceDN w:val="0"/>
        <w:adjustRightInd w:val="0"/>
        <w:spacing w:line="288" w:lineRule="auto"/>
        <w:rPr>
          <w:color w:val="000000"/>
        </w:rPr>
      </w:pPr>
      <w:r w:rsidRPr="00EA0908">
        <w:rPr>
          <w:color w:val="000000"/>
        </w:rPr>
        <w:t xml:space="preserve">V nadaljevanju </w:t>
      </w:r>
      <w:r w:rsidR="00E1516A">
        <w:rPr>
          <w:color w:val="000000"/>
        </w:rPr>
        <w:t>so navedeni</w:t>
      </w:r>
      <w:r w:rsidRPr="00EA0908">
        <w:rPr>
          <w:color w:val="000000"/>
        </w:rPr>
        <w:t xml:space="preserve"> kratk</w:t>
      </w:r>
      <w:r w:rsidR="00E1516A">
        <w:rPr>
          <w:color w:val="000000"/>
        </w:rPr>
        <w:t>i</w:t>
      </w:r>
      <w:r w:rsidRPr="00EA0908">
        <w:rPr>
          <w:color w:val="000000"/>
        </w:rPr>
        <w:t xml:space="preserve"> opis</w:t>
      </w:r>
      <w:r w:rsidR="00E1516A">
        <w:rPr>
          <w:color w:val="000000"/>
        </w:rPr>
        <w:t>i</w:t>
      </w:r>
      <w:r w:rsidRPr="00EA0908">
        <w:rPr>
          <w:color w:val="000000"/>
        </w:rPr>
        <w:t xml:space="preserve"> vsake akcije in poročilo o stanju oziroma ukrepih.</w:t>
      </w:r>
    </w:p>
    <w:p w14:paraId="4C57428C" w14:textId="77777777" w:rsidR="005538D9" w:rsidRPr="00EA0908" w:rsidRDefault="005538D9" w:rsidP="00565E9C">
      <w:pPr>
        <w:autoSpaceDE w:val="0"/>
        <w:autoSpaceDN w:val="0"/>
        <w:adjustRightInd w:val="0"/>
        <w:spacing w:line="288" w:lineRule="auto"/>
        <w:rPr>
          <w:b/>
          <w:u w:val="single"/>
        </w:rPr>
      </w:pPr>
    </w:p>
    <w:p w14:paraId="4AA0E088" w14:textId="4CE58F7E" w:rsidR="005538D9" w:rsidRPr="00EA0908" w:rsidRDefault="005538D9" w:rsidP="00565E9C">
      <w:pPr>
        <w:autoSpaceDE w:val="0"/>
        <w:autoSpaceDN w:val="0"/>
        <w:adjustRightInd w:val="0"/>
        <w:spacing w:line="288" w:lineRule="auto"/>
        <w:rPr>
          <w:rFonts w:eastAsiaTheme="minorHAnsi"/>
        </w:rPr>
      </w:pPr>
      <w:r w:rsidRPr="00EA0908">
        <w:rPr>
          <w:b/>
          <w:u w:val="single"/>
        </w:rPr>
        <w:t>1. Akcija nadzora – čezmejno pošiljanje odpadkov</w:t>
      </w:r>
    </w:p>
    <w:p w14:paraId="0F973E32" w14:textId="0543F190" w:rsidR="00F87967" w:rsidRPr="00EA0908" w:rsidRDefault="00F87967" w:rsidP="00F87967">
      <w:pPr>
        <w:tabs>
          <w:tab w:val="left" w:pos="1701"/>
        </w:tabs>
        <w:rPr>
          <w:rFonts w:eastAsia="Calibri"/>
          <w:bCs/>
          <w:color w:val="000000"/>
        </w:rPr>
      </w:pPr>
      <w:r w:rsidRPr="00EA0908">
        <w:rPr>
          <w:rFonts w:eastAsia="Calibri"/>
          <w:bCs/>
          <w:color w:val="000000"/>
        </w:rPr>
        <w:t xml:space="preserve">Skupni nadzori so bili načrtovani v sodelovanju s FURS in Policijo na mejnih prehodih, avtocestnih kontrolnih točkah in </w:t>
      </w:r>
      <w:r w:rsidR="00E1516A">
        <w:rPr>
          <w:rFonts w:eastAsia="Calibri"/>
          <w:bCs/>
          <w:color w:val="000000"/>
        </w:rPr>
        <w:t xml:space="preserve">v </w:t>
      </w:r>
      <w:r w:rsidRPr="00EA0908">
        <w:rPr>
          <w:rFonts w:eastAsia="Calibri"/>
          <w:bCs/>
          <w:color w:val="000000"/>
        </w:rPr>
        <w:t xml:space="preserve">pristanišču, izvedeni </w:t>
      </w:r>
      <w:r w:rsidR="00E1516A">
        <w:rPr>
          <w:rFonts w:eastAsia="Calibri"/>
          <w:bCs/>
          <w:color w:val="000000"/>
        </w:rPr>
        <w:t xml:space="preserve">pa so bili </w:t>
      </w:r>
      <w:r w:rsidRPr="00EA0908">
        <w:rPr>
          <w:rFonts w:eastAsia="Calibri"/>
          <w:bCs/>
          <w:color w:val="000000"/>
        </w:rPr>
        <w:t>tudi s predstavniki tujih nadzornih organov (Avstrija, Madžarska in Hrvaška). V okviru akcij je bilo preverjeno</w:t>
      </w:r>
      <w:r w:rsidR="00E1516A">
        <w:rPr>
          <w:rFonts w:eastAsia="Calibri"/>
          <w:bCs/>
          <w:color w:val="000000"/>
        </w:rPr>
        <w:t>,</w:t>
      </w:r>
      <w:r w:rsidRPr="00EA0908">
        <w:rPr>
          <w:rFonts w:eastAsia="Calibri"/>
          <w:bCs/>
          <w:color w:val="000000"/>
        </w:rPr>
        <w:t xml:space="preserve"> ali pošiljke odpadkov spremlja ustrezna dokumentacija iz Uredbe (ES) št. 1013/2006 o pošiljkah odpadkov, ali odpadki ustrezajo opisu na spremljajoči dokumentaciji</w:t>
      </w:r>
      <w:r w:rsidR="002F0DC2">
        <w:rPr>
          <w:rFonts w:eastAsia="Calibri"/>
          <w:bCs/>
          <w:color w:val="000000"/>
        </w:rPr>
        <w:t xml:space="preserve"> in</w:t>
      </w:r>
      <w:r w:rsidRPr="00EA0908">
        <w:rPr>
          <w:rFonts w:eastAsia="Calibri"/>
          <w:bCs/>
          <w:color w:val="000000"/>
        </w:rPr>
        <w:t xml:space="preserve"> ali so za posamezne vrste odpadkov izpeljani pravilni postopki (prevoz na podlagi splošnih informacij iz 18. člena, izdana soglasja pristojnih organov). Prav tako je bilo preverjeno izpolnjevanje pogojev iz Uredbe (ES) št. 1418/2007 (prepoved, soglasje, splošne informacije iz 18. člena) za pošiljke odpadkov, ki se pošiljajo v tretje države. V okviru akcije nadzora čezmejnega pošiljanja odpadkov se je v letu 2024 </w:t>
      </w:r>
      <w:r w:rsidR="002F0DC2" w:rsidRPr="00EA0908">
        <w:rPr>
          <w:rFonts w:eastAsia="Calibri"/>
          <w:bCs/>
          <w:color w:val="000000"/>
        </w:rPr>
        <w:t xml:space="preserve">tudi </w:t>
      </w:r>
      <w:r w:rsidRPr="00EA0908">
        <w:rPr>
          <w:rFonts w:eastAsia="Calibri"/>
          <w:bCs/>
          <w:color w:val="000000"/>
        </w:rPr>
        <w:t>preverilo</w:t>
      </w:r>
      <w:r w:rsidR="002F0DC2">
        <w:rPr>
          <w:rFonts w:eastAsia="Calibri"/>
          <w:bCs/>
          <w:color w:val="000000"/>
        </w:rPr>
        <w:t>,</w:t>
      </w:r>
      <w:r w:rsidRPr="00EA0908">
        <w:rPr>
          <w:rFonts w:eastAsia="Calibri"/>
          <w:bCs/>
          <w:color w:val="000000"/>
        </w:rPr>
        <w:t xml:space="preserve"> ali so vozila za prevoz odpadkov opremljena z napravo z vgrajenim sledilnim sistemom globalnega </w:t>
      </w:r>
      <w:proofErr w:type="spellStart"/>
      <w:r w:rsidRPr="00EA0908">
        <w:rPr>
          <w:rFonts w:eastAsia="Calibri"/>
          <w:bCs/>
          <w:color w:val="000000"/>
        </w:rPr>
        <w:t>pozicioniranja</w:t>
      </w:r>
      <w:proofErr w:type="spellEnd"/>
      <w:r w:rsidRPr="00EA0908">
        <w:rPr>
          <w:rFonts w:eastAsia="Calibri"/>
          <w:bCs/>
          <w:color w:val="000000"/>
        </w:rPr>
        <w:t xml:space="preserve"> (GPS).</w:t>
      </w:r>
    </w:p>
    <w:p w14:paraId="3839C01C" w14:textId="7A66F061" w:rsidR="00F87967" w:rsidRPr="00EA0908" w:rsidRDefault="00F87967" w:rsidP="00F87967">
      <w:pPr>
        <w:tabs>
          <w:tab w:val="left" w:pos="708"/>
          <w:tab w:val="left" w:pos="1701"/>
        </w:tabs>
      </w:pPr>
      <w:r w:rsidRPr="00EA0908">
        <w:t xml:space="preserve">Izvedenih je bilo 70 skupnih akcij nadzora (55 na avtocestnih počivališčih, kontrolnih točkah na </w:t>
      </w:r>
      <w:r w:rsidR="002F0DC2">
        <w:t>nekdanjih</w:t>
      </w:r>
      <w:r w:rsidRPr="00EA0908">
        <w:t xml:space="preserve"> cestninskih postajah in različnih mejnih prehodih, 15 v pristanišču Luka Koper). Skupno je bilo fizično ali dokumentarno pregledanih </w:t>
      </w:r>
      <w:r w:rsidR="002F0DC2">
        <w:t>več kot</w:t>
      </w:r>
      <w:r w:rsidRPr="00EA0908">
        <w:t xml:space="preserve"> 3</w:t>
      </w:r>
      <w:r w:rsidR="00D42C10">
        <w:t>.</w:t>
      </w:r>
      <w:r w:rsidRPr="00EA0908">
        <w:t xml:space="preserve">000 vozil, v 734 primerih so bile nadzorovane pošiljke odpadkov preko meja. V okviru akcij je bilo ugotovljenih deset nezakonitih pošiljk odpadkov (v treh primerih odpadna plastika, v dveh primerih odpadne kovine, v dveh primerih odpadni kompresorji, v enem primeru odpadni elektromotorji, v enem primeru onesnažen odpadni les, v enem primeru neupoštevanje predpisane poti v soglasju). Pošiljke odpadkov </w:t>
      </w:r>
      <w:r w:rsidR="002F0DC2">
        <w:t xml:space="preserve">so </w:t>
      </w:r>
      <w:r w:rsidRPr="00EA0908">
        <w:t>se obravnaval</w:t>
      </w:r>
      <w:r w:rsidR="002F0DC2">
        <w:t>e</w:t>
      </w:r>
      <w:r w:rsidRPr="00EA0908">
        <w:t xml:space="preserve"> kot nezakonite zaradi npr. kršenja pogojev iz soglasij (napačna pot, po kateri so se prevažali odpadki, nepopolno oz. napačno izpolnjeni transportni dokumenti), odpadki niso ustrezali navedbam na spremljajoči dokumentaciji, manjkala so izdana soglasja vseh pristojnih organov itd. Uvedeni so bili tudi prekrškovni postopki zaradi kršenja določil izvajalske uredbe (npr. vozilo ni bilo ustrezno označeno s tablo »A«, napačno oziroma nepopolno izpolnjeni dokumenti). </w:t>
      </w:r>
    </w:p>
    <w:p w14:paraId="1A8BB1A4" w14:textId="1F99B250" w:rsidR="00F87967" w:rsidRPr="00EA0908" w:rsidRDefault="00F87967" w:rsidP="00F87967">
      <w:r w:rsidRPr="00EA0908">
        <w:t xml:space="preserve">V skupnih akcijah so se izvajali integrirani nadzori, FURS in Policija sta izvajala tudi nadzore </w:t>
      </w:r>
      <w:r w:rsidR="002F0DC2">
        <w:t>na</w:t>
      </w:r>
      <w:r w:rsidRPr="00EA0908">
        <w:t xml:space="preserve"> drugih področj</w:t>
      </w:r>
      <w:r w:rsidR="002F0DC2">
        <w:t>ih</w:t>
      </w:r>
      <w:r w:rsidRPr="00EA0908">
        <w:t xml:space="preserve"> dela (trošarine, prevoz nevarnih snovi, prometna varnost itd.).</w:t>
      </w:r>
    </w:p>
    <w:p w14:paraId="7C2A8E48" w14:textId="3DE2AA6B" w:rsidR="00F87967" w:rsidRPr="00EA0908" w:rsidRDefault="00F87967" w:rsidP="00F87967">
      <w:r w:rsidRPr="00EA0908">
        <w:t xml:space="preserve">Med nadzori je bilo pregledanih največ pošiljk odpadnega železa in barvnih kovin, nerazvrščenih odpadkov, npr. iz odpadkov pripravljeno gorivo (RDF), kompost, ki ne ustreza specifikaciji, odpadno komunalno blato, </w:t>
      </w:r>
      <w:proofErr w:type="spellStart"/>
      <w:r w:rsidRPr="00EA0908">
        <w:t>rejekti</w:t>
      </w:r>
      <w:proofErr w:type="spellEnd"/>
      <w:r w:rsidRPr="00EA0908">
        <w:t xml:space="preserve"> iz papirne industrije, pošiljke odpadne plastike, odpadnega papirja, odpadnega lesa itd.</w:t>
      </w:r>
    </w:p>
    <w:p w14:paraId="07A158B8" w14:textId="77777777" w:rsidR="00F87967" w:rsidRPr="00EA0908" w:rsidRDefault="00F87967" w:rsidP="00F87967">
      <w:pPr>
        <w:tabs>
          <w:tab w:val="left" w:pos="708"/>
          <w:tab w:val="left" w:pos="1701"/>
        </w:tabs>
      </w:pPr>
    </w:p>
    <w:p w14:paraId="3B21F6A3" w14:textId="77777777" w:rsidR="00AB5F79" w:rsidRPr="00EA0908" w:rsidRDefault="005538D9" w:rsidP="00AB5F79">
      <w:pPr>
        <w:spacing w:line="288" w:lineRule="auto"/>
        <w:rPr>
          <w:b/>
          <w:highlight w:val="yellow"/>
          <w:u w:val="single"/>
        </w:rPr>
      </w:pPr>
      <w:r w:rsidRPr="00EA0908">
        <w:rPr>
          <w:b/>
          <w:u w:val="single"/>
        </w:rPr>
        <w:t xml:space="preserve">2. </w:t>
      </w:r>
      <w:r w:rsidR="00AB5F79" w:rsidRPr="00EA0908">
        <w:rPr>
          <w:b/>
          <w:u w:val="single"/>
        </w:rPr>
        <w:t xml:space="preserve">Akcija nadzora prevoznikov glede opremljenosti vozil za prevoz odpadkov z napravo z vgrajenim sledilnim sistemom globalnega </w:t>
      </w:r>
      <w:proofErr w:type="spellStart"/>
      <w:r w:rsidR="00AB5F79" w:rsidRPr="00EA0908">
        <w:rPr>
          <w:b/>
          <w:u w:val="single"/>
        </w:rPr>
        <w:t>pozicioniranja</w:t>
      </w:r>
      <w:proofErr w:type="spellEnd"/>
      <w:r w:rsidR="00AB5F79" w:rsidRPr="00EA0908">
        <w:rPr>
          <w:b/>
          <w:u w:val="single"/>
        </w:rPr>
        <w:t xml:space="preserve"> (GPS)</w:t>
      </w:r>
      <w:r w:rsidR="00AB5F79" w:rsidRPr="00EA0908">
        <w:rPr>
          <w:u w:val="single"/>
        </w:rPr>
        <w:t xml:space="preserve"> </w:t>
      </w:r>
    </w:p>
    <w:p w14:paraId="20FF8F2D" w14:textId="47D91A4A" w:rsidR="00AB5F79" w:rsidRPr="00EA0908" w:rsidRDefault="00AB5F79" w:rsidP="00AB5F79">
      <w:pPr>
        <w:tabs>
          <w:tab w:val="left" w:pos="708"/>
          <w:tab w:val="left" w:pos="1701"/>
        </w:tabs>
      </w:pPr>
      <w:r w:rsidRPr="00EA0908">
        <w:t xml:space="preserve">V okviru nadzora prevoznikov glede opremljenosti vozil za prevoz odpadkov z napravo z vgrajenim sledilnim sistemom so inšpektorji izvedli nadzor pri vozilih 32 prevoznikov, ki so čezmejno prevažali odpadke. </w:t>
      </w:r>
      <w:r w:rsidRPr="00EA0908">
        <w:rPr>
          <w:bCs/>
        </w:rPr>
        <w:t>Ugotov</w:t>
      </w:r>
      <w:r w:rsidR="002F0DC2">
        <w:rPr>
          <w:bCs/>
        </w:rPr>
        <w:t>ljeni</w:t>
      </w:r>
      <w:r w:rsidRPr="00EA0908">
        <w:rPr>
          <w:bCs/>
        </w:rPr>
        <w:t xml:space="preserve"> sta </w:t>
      </w:r>
      <w:r w:rsidR="002F0DC2">
        <w:rPr>
          <w:bCs/>
        </w:rPr>
        <w:t>bili</w:t>
      </w:r>
      <w:r w:rsidRPr="00EA0908">
        <w:rPr>
          <w:bCs/>
        </w:rPr>
        <w:t xml:space="preserve"> dve kršitvi, </w:t>
      </w:r>
      <w:r w:rsidR="002F0DC2">
        <w:rPr>
          <w:bCs/>
        </w:rPr>
        <w:t>pri katerih</w:t>
      </w:r>
      <w:r w:rsidRPr="00EA0908">
        <w:rPr>
          <w:bCs/>
        </w:rPr>
        <w:t xml:space="preserve"> vozila za prevoz odpadkov niso bila opremljena </w:t>
      </w:r>
      <w:r w:rsidR="00893260" w:rsidRPr="00EA0908">
        <w:rPr>
          <w:bCs/>
        </w:rPr>
        <w:t xml:space="preserve">z </w:t>
      </w:r>
      <w:r w:rsidRPr="00EA0908">
        <w:rPr>
          <w:bCs/>
        </w:rPr>
        <w:t xml:space="preserve">napravo z vgrajenim sledilnim sistemom globalnega </w:t>
      </w:r>
      <w:proofErr w:type="spellStart"/>
      <w:r w:rsidRPr="00EA0908">
        <w:rPr>
          <w:bCs/>
        </w:rPr>
        <w:t>pozicioniranja</w:t>
      </w:r>
      <w:proofErr w:type="spellEnd"/>
      <w:r w:rsidRPr="00EA0908">
        <w:rPr>
          <w:bCs/>
        </w:rPr>
        <w:t xml:space="preserve"> (GPS). Proti prevoznikoma je bil uveden prekrškovni postopek.</w:t>
      </w:r>
    </w:p>
    <w:p w14:paraId="585E6678" w14:textId="77777777" w:rsidR="005538D9" w:rsidRPr="00CC005C" w:rsidRDefault="005538D9" w:rsidP="00565E9C">
      <w:pPr>
        <w:spacing w:line="288" w:lineRule="auto"/>
        <w:rPr>
          <w:b/>
          <w:highlight w:val="yellow"/>
          <w:u w:val="single"/>
        </w:rPr>
      </w:pPr>
    </w:p>
    <w:p w14:paraId="404E8ECD" w14:textId="77777777" w:rsidR="00FF6E1D" w:rsidRPr="00EA0908" w:rsidRDefault="005538D9" w:rsidP="00FF6E1D">
      <w:pPr>
        <w:spacing w:line="288" w:lineRule="auto"/>
        <w:rPr>
          <w:u w:val="single"/>
        </w:rPr>
      </w:pPr>
      <w:r w:rsidRPr="00EA0908">
        <w:rPr>
          <w:b/>
          <w:u w:val="single"/>
        </w:rPr>
        <w:t xml:space="preserve">3. </w:t>
      </w:r>
      <w:r w:rsidR="00FF6E1D" w:rsidRPr="00EA0908">
        <w:rPr>
          <w:b/>
          <w:bCs/>
          <w:u w:val="single"/>
        </w:rPr>
        <w:t>Akcija nadzora KČN, ki po podatkih ARSO presegajo predpisane mejne vrednosti parametrov onesnaženosti odpadne vode na iztoku iz naprave oziroma po podatkih ARSO ta ni prejel vseh poročil</w:t>
      </w:r>
    </w:p>
    <w:p w14:paraId="20C912F6" w14:textId="5B6360D2" w:rsidR="00FF6E1D" w:rsidRPr="00EA0908" w:rsidRDefault="00FF6E1D" w:rsidP="00FF6E1D">
      <w:pPr>
        <w:spacing w:line="288" w:lineRule="auto"/>
      </w:pPr>
      <w:r w:rsidRPr="00EA0908">
        <w:rPr>
          <w:rFonts w:eastAsia="Batang"/>
          <w:lang w:eastAsia="ko-KR"/>
        </w:rPr>
        <w:t xml:space="preserve">V letu 2024 je potekala akcija nadzora KČN, </w:t>
      </w:r>
      <w:r w:rsidR="002F0DC2">
        <w:rPr>
          <w:rFonts w:eastAsia="Batang"/>
          <w:lang w:eastAsia="ko-KR"/>
        </w:rPr>
        <w:t>če</w:t>
      </w:r>
      <w:r w:rsidRPr="00EA0908">
        <w:rPr>
          <w:rFonts w:eastAsia="Batang"/>
          <w:lang w:eastAsia="ko-KR"/>
        </w:rPr>
        <w:t xml:space="preserve"> upravljavci teh za leto 2023 niso poslali poročil, </w:t>
      </w:r>
      <w:r w:rsidR="002F0DC2">
        <w:rPr>
          <w:rFonts w:eastAsia="Batang"/>
          <w:lang w:eastAsia="ko-KR"/>
        </w:rPr>
        <w:t xml:space="preserve">čeprav </w:t>
      </w:r>
      <w:r w:rsidRPr="00EA0908">
        <w:rPr>
          <w:rFonts w:eastAsia="Batang"/>
          <w:lang w:eastAsia="ko-KR"/>
        </w:rPr>
        <w:t>bi jih v skladu s predpisano pogost</w:t>
      </w:r>
      <w:r w:rsidR="002F0DC2">
        <w:rPr>
          <w:rFonts w:eastAsia="Batang"/>
          <w:lang w:eastAsia="ko-KR"/>
        </w:rPr>
        <w:t>n</w:t>
      </w:r>
      <w:r w:rsidRPr="00EA0908">
        <w:rPr>
          <w:rFonts w:eastAsia="Batang"/>
          <w:lang w:eastAsia="ko-KR"/>
        </w:rPr>
        <w:t xml:space="preserve">ostjo meritev morali poslati. ARSO je v </w:t>
      </w:r>
      <w:r w:rsidRPr="00EA0908">
        <w:rPr>
          <w:rFonts w:eastAsia="Batang"/>
          <w:lang w:eastAsia="ko-KR"/>
        </w:rPr>
        <w:lastRenderedPageBreak/>
        <w:t xml:space="preserve">nadaljevanju poslal seznam KČN, ki čezmerno obremenjujejo okolje ali </w:t>
      </w:r>
      <w:r w:rsidR="002F0DC2">
        <w:rPr>
          <w:rFonts w:eastAsia="Batang"/>
          <w:lang w:eastAsia="ko-KR"/>
        </w:rPr>
        <w:t>za katere</w:t>
      </w:r>
      <w:r w:rsidRPr="00EA0908">
        <w:rPr>
          <w:rFonts w:eastAsia="Batang"/>
          <w:lang w:eastAsia="ko-KR"/>
        </w:rPr>
        <w:t xml:space="preserve"> so </w:t>
      </w:r>
      <w:r w:rsidR="002F0DC2">
        <w:rPr>
          <w:rFonts w:eastAsia="Batang"/>
          <w:lang w:eastAsia="ko-KR"/>
        </w:rPr>
        <w:t xml:space="preserve">bile </w:t>
      </w:r>
      <w:r w:rsidRPr="00EA0908">
        <w:rPr>
          <w:rFonts w:eastAsia="Batang"/>
          <w:lang w:eastAsia="ko-KR"/>
        </w:rPr>
        <w:t xml:space="preserve">ugotovljene druge nepravilnosti, </w:t>
      </w:r>
      <w:r w:rsidR="009A509D">
        <w:rPr>
          <w:rFonts w:eastAsia="Batang"/>
          <w:lang w:eastAsia="ko-KR"/>
        </w:rPr>
        <w:t>vendar</w:t>
      </w:r>
      <w:r w:rsidRPr="00EA0908">
        <w:rPr>
          <w:rFonts w:eastAsia="Batang"/>
          <w:lang w:eastAsia="ko-KR"/>
        </w:rPr>
        <w:t xml:space="preserve"> že po poteku roka za zaključek akcije v letu 2024, zato se bo navedeni seznam obravnaval v okviru nove akcije v letu 2025. V akcijo je bilo tako zajetih 18 upravljavcev naprav, ki za leto 2023 niso predložili poročil. Pri posamezni KČN je lahko </w:t>
      </w:r>
      <w:r w:rsidR="002F0DC2" w:rsidRPr="00EA0908">
        <w:rPr>
          <w:rFonts w:eastAsia="Batang"/>
          <w:lang w:eastAsia="ko-KR"/>
        </w:rPr>
        <w:t xml:space="preserve">bilo </w:t>
      </w:r>
      <w:r w:rsidRPr="00EA0908">
        <w:rPr>
          <w:rFonts w:eastAsia="Batang"/>
          <w:lang w:eastAsia="ko-KR"/>
        </w:rPr>
        <w:t xml:space="preserve">ugotovljenih več različnih nepravilnosti. </w:t>
      </w:r>
    </w:p>
    <w:p w14:paraId="5CE93298" w14:textId="3DA05E71" w:rsidR="00FF6E1D" w:rsidRPr="00EA0908" w:rsidRDefault="00FF6E1D" w:rsidP="00FF6E1D">
      <w:r w:rsidRPr="00EA0908">
        <w:t xml:space="preserve">Pri 18 obravnavanih zavezancih oziroma upravljavcih naprav, ki za leto 2023 niso predložili poročil (v okviru tega pa so se lahko ugotavljale tudi druge kršitve), so pristojni inšpektorji Inšpekcije za okolje kršitve ugotovili v devetih primerih (pri čemer v treh primerih še vedno poteka izvršilni postopek), v treh primerih kršitve niso bile ugotovljene, v šestih primerih pa inšpekcijski postopek še ni bil v celoti končan. </w:t>
      </w:r>
    </w:p>
    <w:p w14:paraId="0C11213F" w14:textId="1C5697D4" w:rsidR="005538D9" w:rsidRPr="00CC005C" w:rsidRDefault="005538D9" w:rsidP="00565E9C">
      <w:pPr>
        <w:tabs>
          <w:tab w:val="left" w:pos="720"/>
        </w:tabs>
        <w:autoSpaceDE w:val="0"/>
        <w:autoSpaceDN w:val="0"/>
        <w:adjustRightInd w:val="0"/>
        <w:spacing w:line="288" w:lineRule="auto"/>
        <w:rPr>
          <w:b/>
          <w:bCs/>
          <w:highlight w:val="yellow"/>
        </w:rPr>
      </w:pPr>
    </w:p>
    <w:p w14:paraId="31AD1272" w14:textId="77777777" w:rsidR="007744CE" w:rsidRPr="00EA0908" w:rsidRDefault="005538D9" w:rsidP="007744CE">
      <w:pPr>
        <w:tabs>
          <w:tab w:val="left" w:pos="284"/>
        </w:tabs>
        <w:autoSpaceDE w:val="0"/>
        <w:autoSpaceDN w:val="0"/>
        <w:adjustRightInd w:val="0"/>
        <w:spacing w:line="288" w:lineRule="auto"/>
        <w:rPr>
          <w:rFonts w:eastAsiaTheme="minorHAnsi"/>
          <w:b/>
          <w:bCs/>
          <w:highlight w:val="yellow"/>
          <w:u w:val="single"/>
        </w:rPr>
      </w:pPr>
      <w:r w:rsidRPr="00EA0908">
        <w:rPr>
          <w:b/>
          <w:bCs/>
          <w:u w:val="single"/>
        </w:rPr>
        <w:t xml:space="preserve">4. </w:t>
      </w:r>
      <w:r w:rsidR="007744CE" w:rsidRPr="00EA0908">
        <w:rPr>
          <w:b/>
          <w:bCs/>
          <w:u w:val="single"/>
        </w:rPr>
        <w:t>Akcija nadzora merilnih mest za izvedbo prvih meritev in izvajanje obratovalnega monitoringa odpadnih voda</w:t>
      </w:r>
      <w:r w:rsidR="007744CE" w:rsidRPr="00EA0908" w:rsidDel="00E05C25">
        <w:rPr>
          <w:b/>
          <w:bCs/>
          <w:u w:val="single"/>
        </w:rPr>
        <w:t xml:space="preserve"> </w:t>
      </w:r>
    </w:p>
    <w:p w14:paraId="57A97DF9" w14:textId="53700AD4" w:rsidR="007744CE" w:rsidRPr="00EA0908" w:rsidRDefault="002F0DC2" w:rsidP="007744CE">
      <w:pPr>
        <w:contextualSpacing/>
        <w:rPr>
          <w:rFonts w:eastAsia="Batang"/>
          <w:lang w:eastAsia="ko-KR"/>
        </w:rPr>
      </w:pPr>
      <w:r>
        <w:rPr>
          <w:rFonts w:eastAsia="Batang"/>
          <w:lang w:eastAsia="ko-KR"/>
        </w:rPr>
        <w:t>Sočasno</w:t>
      </w:r>
      <w:r w:rsidR="007744CE" w:rsidRPr="00EA0908">
        <w:rPr>
          <w:rFonts w:eastAsia="Batang"/>
          <w:lang w:eastAsia="ko-KR"/>
        </w:rPr>
        <w:t xml:space="preserve"> in v povezavi z Akcijo nadzora naprav, ki odvajajo industrijsko odpadno vodo</w:t>
      </w:r>
      <w:r>
        <w:rPr>
          <w:rFonts w:eastAsia="Batang"/>
          <w:lang w:eastAsia="ko-KR"/>
        </w:rPr>
        <w:t>,</w:t>
      </w:r>
      <w:r w:rsidR="007744CE" w:rsidRPr="00EA0908">
        <w:rPr>
          <w:rFonts w:eastAsia="Batang"/>
          <w:lang w:eastAsia="ko-KR"/>
        </w:rPr>
        <w:t xml:space="preserve"> ter Akcijo nadzora komunalnih čistilnih naprav se je izvedla koordinirana akcija nadzora merilnih mest za izvedbo prvih meritev in izvajanje obratovalnega monitoringa odpadnih voda, v kateri se je preverjalo, </w:t>
      </w:r>
      <w:r>
        <w:rPr>
          <w:rFonts w:eastAsia="Batang"/>
          <w:lang w:eastAsia="ko-KR"/>
        </w:rPr>
        <w:t>ali</w:t>
      </w:r>
      <w:r w:rsidR="007744CE" w:rsidRPr="00EA0908">
        <w:rPr>
          <w:rFonts w:eastAsia="Batang"/>
          <w:lang w:eastAsia="ko-KR"/>
        </w:rPr>
        <w:t xml:space="preserve"> so merilna mesta urejana v skladu s 14. členom Pravilnika. Obvezna vsebina poročila o obratovalnem monitoringu odpadnih voda so namreč tudi podatki o merilnem mestu in njegovi ureditvi (opis merilnega mesta </w:t>
      </w:r>
      <w:r>
        <w:rPr>
          <w:rFonts w:eastAsia="Batang"/>
          <w:lang w:eastAsia="ko-KR"/>
        </w:rPr>
        <w:t>in</w:t>
      </w:r>
      <w:r w:rsidR="007744CE" w:rsidRPr="00EA0908">
        <w:rPr>
          <w:rFonts w:eastAsia="Batang"/>
          <w:lang w:eastAsia="ko-KR"/>
        </w:rPr>
        <w:t xml:space="preserve"> opredelitev, ali je merilno mesto urejeno v skladu s 14. členom Pravilnika).</w:t>
      </w:r>
      <w:r w:rsidR="007744CE" w:rsidRPr="00EA0908">
        <w:t xml:space="preserve"> </w:t>
      </w:r>
      <w:r w:rsidR="007744CE" w:rsidRPr="00EA0908">
        <w:rPr>
          <w:rFonts w:eastAsia="Batang"/>
          <w:lang w:eastAsia="ko-KR"/>
        </w:rPr>
        <w:t>Cilj akcije je bil zagotoviti pravilno urejenost merilnih mest, saj navedeno vpliva in je pogoj tudi za pravilen rezultat meritev.</w:t>
      </w:r>
    </w:p>
    <w:p w14:paraId="1C529C24" w14:textId="4E13767C" w:rsidR="007744CE" w:rsidRPr="00EA0908" w:rsidRDefault="007744CE" w:rsidP="007744CE">
      <w:pPr>
        <w:contextualSpacing/>
        <w:rPr>
          <w:rFonts w:eastAsia="Batang"/>
          <w:lang w:eastAsia="ko-KR"/>
        </w:rPr>
      </w:pPr>
      <w:r w:rsidRPr="00EA0908">
        <w:rPr>
          <w:rFonts w:eastAsia="Batang"/>
          <w:lang w:eastAsia="ko-KR"/>
        </w:rPr>
        <w:t xml:space="preserve">Skupaj je bilo v akcijo 2024 vključenih in obravnavanih 24 zavezancev, pri čemer so bile kršitve ugotovljene v šestih primerih, v dveh je bila izdana tudi inšpekcijska odločba. V treh primerih postopek še ni bil </w:t>
      </w:r>
      <w:r w:rsidR="002F0DC2">
        <w:rPr>
          <w:rFonts w:eastAsia="Batang"/>
          <w:lang w:eastAsia="ko-KR"/>
        </w:rPr>
        <w:t>popolnoma</w:t>
      </w:r>
      <w:r w:rsidRPr="00EA0908">
        <w:rPr>
          <w:rFonts w:eastAsia="Batang"/>
          <w:lang w:eastAsia="ko-KR"/>
        </w:rPr>
        <w:t xml:space="preserve"> končan, v preostalih 15 primerih pa kršitve niso bile ugotovljene.</w:t>
      </w:r>
    </w:p>
    <w:p w14:paraId="2B933FFE" w14:textId="77777777" w:rsidR="005538D9" w:rsidRPr="00BA5145" w:rsidRDefault="005538D9" w:rsidP="00565E9C">
      <w:pPr>
        <w:tabs>
          <w:tab w:val="left" w:pos="720"/>
        </w:tabs>
        <w:autoSpaceDE w:val="0"/>
        <w:autoSpaceDN w:val="0"/>
        <w:adjustRightInd w:val="0"/>
        <w:spacing w:line="288" w:lineRule="auto"/>
        <w:rPr>
          <w:highlight w:val="yellow"/>
        </w:rPr>
      </w:pPr>
    </w:p>
    <w:p w14:paraId="6DC65B99" w14:textId="77777777" w:rsidR="00030F4A" w:rsidRPr="00EA0908" w:rsidRDefault="005538D9" w:rsidP="00030F4A">
      <w:pPr>
        <w:tabs>
          <w:tab w:val="left" w:pos="720"/>
        </w:tabs>
        <w:autoSpaceDE w:val="0"/>
        <w:autoSpaceDN w:val="0"/>
        <w:adjustRightInd w:val="0"/>
        <w:spacing w:line="288" w:lineRule="auto"/>
        <w:rPr>
          <w:b/>
          <w:highlight w:val="yellow"/>
          <w:u w:val="single"/>
        </w:rPr>
      </w:pPr>
      <w:r w:rsidRPr="00EA0908">
        <w:rPr>
          <w:b/>
          <w:u w:val="single"/>
        </w:rPr>
        <w:t xml:space="preserve">5. </w:t>
      </w:r>
      <w:r w:rsidR="00030F4A" w:rsidRPr="00EA0908">
        <w:rPr>
          <w:b/>
          <w:u w:val="single"/>
        </w:rPr>
        <w:t xml:space="preserve">Akcija nadzora </w:t>
      </w:r>
      <w:bookmarkStart w:id="135" w:name="_Hlk213651114"/>
      <w:r w:rsidR="00030F4A" w:rsidRPr="00EA0908">
        <w:rPr>
          <w:b/>
          <w:u w:val="single"/>
        </w:rPr>
        <w:t>naprav, ki odvajajo IOV</w:t>
      </w:r>
      <w:bookmarkEnd w:id="135"/>
      <w:r w:rsidR="00030F4A" w:rsidRPr="00EA0908">
        <w:rPr>
          <w:b/>
          <w:u w:val="single"/>
        </w:rPr>
        <w:t xml:space="preserve"> in po podatkih ARSO presegajo predpisane mejne vrednosti parametrov onesnaženosti odpadne vode na iztoku iz naprave</w:t>
      </w:r>
      <w:r w:rsidR="00030F4A" w:rsidRPr="00EA0908">
        <w:t xml:space="preserve"> </w:t>
      </w:r>
    </w:p>
    <w:p w14:paraId="6DB4EACD" w14:textId="544AFE09" w:rsidR="00030F4A" w:rsidRPr="00EA0908" w:rsidRDefault="00030F4A" w:rsidP="00030F4A">
      <w:r w:rsidRPr="00EA0908">
        <w:t>V letu 2024 je potekala akcija nadzora</w:t>
      </w:r>
      <w:r w:rsidR="0081432D" w:rsidRPr="0081432D">
        <w:t xml:space="preserve"> naprav, ki odvajajo IOV</w:t>
      </w:r>
      <w:r w:rsidR="009A509D">
        <w:t>,</w:t>
      </w:r>
      <w:r w:rsidRPr="00EA0908">
        <w:t xml:space="preserve"> pri </w:t>
      </w:r>
      <w:proofErr w:type="spellStart"/>
      <w:r w:rsidRPr="00EA0908">
        <w:t>kater</w:t>
      </w:r>
      <w:r w:rsidR="003F53AE">
        <w:t>ih</w:t>
      </w:r>
      <w:r w:rsidRPr="00EA0908">
        <w:t>i</w:t>
      </w:r>
      <w:proofErr w:type="spellEnd"/>
      <w:r w:rsidRPr="00EA0908">
        <w:t xml:space="preserve"> </w:t>
      </w:r>
      <w:r w:rsidR="009A509D">
        <w:t>so</w:t>
      </w:r>
      <w:r w:rsidRPr="00EA0908">
        <w:t xml:space="preserve"> bil</w:t>
      </w:r>
      <w:r w:rsidR="009A509D">
        <w:t>e</w:t>
      </w:r>
      <w:r w:rsidRPr="00EA0908">
        <w:t xml:space="preserve"> na podlagi pregleda obratovalnega monitoringa odpadnih vod</w:t>
      </w:r>
      <w:r w:rsidR="009A509D">
        <w:t>a</w:t>
      </w:r>
      <w:r w:rsidRPr="00EA0908">
        <w:t>, izvedenega v letu 2022, pri odvajanju IOV iz naprave ugotovljene določene kršitve. V akcijo je bilo zajetih 199 zavezancev ali upravljavcev naprav (pri čemer se posamezen zavezanec lahko pojavi pri več različnih nepravilnostih). Pri posamezni napravi je bilo lahko ugotovljenih več različnih nepravilnosti. V okviru akcije se je v zvezi z odvajanjem IOV iz naprave izvedel inšpekcijski nadzor pri:</w:t>
      </w:r>
    </w:p>
    <w:p w14:paraId="50A09BCE" w14:textId="18754162" w:rsidR="00030F4A" w:rsidRPr="00EA0908" w:rsidRDefault="00030F4A" w:rsidP="00030F4A">
      <w:r w:rsidRPr="00EA0908">
        <w:t>• 71 upravljavcih naprav, k</w:t>
      </w:r>
      <w:r w:rsidR="009A509D">
        <w:t>i</w:t>
      </w:r>
      <w:r w:rsidRPr="00EA0908">
        <w:t xml:space="preserve"> presegajo mejno vrednost parametrov onesnaženosti industrijske odpadne vode pri neposrednem, posrednem odvajanju v vode ali pri odvajanju v javno kanalizacijo</w:t>
      </w:r>
      <w:r w:rsidR="009A509D">
        <w:t>;</w:t>
      </w:r>
    </w:p>
    <w:p w14:paraId="3C8605E1" w14:textId="0979EC35" w:rsidR="00030F4A" w:rsidRPr="00EA0908" w:rsidRDefault="00030F4A" w:rsidP="00030F4A">
      <w:r w:rsidRPr="00EA0908">
        <w:t xml:space="preserve">• </w:t>
      </w:r>
      <w:r w:rsidR="009A509D">
        <w:t>devetih</w:t>
      </w:r>
      <w:r w:rsidRPr="00EA0908">
        <w:t xml:space="preserve"> upravljavcih naprav, k</w:t>
      </w:r>
      <w:r w:rsidR="009A509D">
        <w:t>i</w:t>
      </w:r>
      <w:r w:rsidRPr="00EA0908">
        <w:t xml:space="preserve"> presegajo mejno vrednost letne količine posameznega onesnaževala v industrijski odpadni vodi iz posamezne naprave</w:t>
      </w:r>
      <w:r w:rsidR="009A509D">
        <w:t>;</w:t>
      </w:r>
    </w:p>
    <w:p w14:paraId="7C9C4C9F" w14:textId="674F5060" w:rsidR="00030F4A" w:rsidRPr="00EA0908" w:rsidRDefault="00030F4A" w:rsidP="00030F4A">
      <w:r w:rsidRPr="00EA0908">
        <w:t>• 99 upravljavcih naprav, k</w:t>
      </w:r>
      <w:r w:rsidR="009A509D">
        <w:t>i</w:t>
      </w:r>
      <w:r w:rsidRPr="00EA0908">
        <w:t xml:space="preserve"> presegajo največj</w:t>
      </w:r>
      <w:r w:rsidR="009A509D">
        <w:t>i</w:t>
      </w:r>
      <w:r w:rsidRPr="00EA0908">
        <w:t xml:space="preserve"> dovoljen</w:t>
      </w:r>
      <w:r w:rsidR="009A509D">
        <w:t>i</w:t>
      </w:r>
      <w:r w:rsidRPr="00EA0908">
        <w:t xml:space="preserve"> letn</w:t>
      </w:r>
      <w:r w:rsidR="009A509D">
        <w:t>i</w:t>
      </w:r>
      <w:r w:rsidRPr="00EA0908">
        <w:t xml:space="preserve"> količin</w:t>
      </w:r>
      <w:r w:rsidR="009A509D">
        <w:t>i</w:t>
      </w:r>
      <w:r w:rsidRPr="00EA0908">
        <w:t xml:space="preserve"> odpadne vode, določeni v OVD (vključuje neskladje med OVD in opravljenim monitoringom)</w:t>
      </w:r>
      <w:r w:rsidR="009A509D">
        <w:t>;</w:t>
      </w:r>
    </w:p>
    <w:p w14:paraId="13345F55" w14:textId="5D2D98EA" w:rsidR="00030F4A" w:rsidRPr="00EA0908" w:rsidRDefault="00030F4A" w:rsidP="00030F4A">
      <w:r w:rsidRPr="00EA0908">
        <w:t>• 23 upravljavcih naprav, pri katerih je bilo ugotovljena napačna pogost</w:t>
      </w:r>
      <w:r w:rsidR="002D3CDB">
        <w:t>n</w:t>
      </w:r>
      <w:r w:rsidRPr="00EA0908">
        <w:t>ost vzorčenja odpadne vode in/ali napačen nabor parametrov</w:t>
      </w:r>
      <w:r w:rsidR="009A509D">
        <w:t>;</w:t>
      </w:r>
      <w:r w:rsidRPr="00EA0908">
        <w:t xml:space="preserve"> </w:t>
      </w:r>
    </w:p>
    <w:p w14:paraId="5B3A0530" w14:textId="72C5C0B4" w:rsidR="00030F4A" w:rsidRPr="00EA0908" w:rsidRDefault="00030F4A" w:rsidP="00030F4A">
      <w:r w:rsidRPr="00EA0908">
        <w:t>• 27 upravljavcih naprav</w:t>
      </w:r>
      <w:r w:rsidR="00465A00">
        <w:t xml:space="preserve"> pri katerih so</w:t>
      </w:r>
      <w:r w:rsidR="00074314">
        <w:t xml:space="preserve"> bile ugotovljene</w:t>
      </w:r>
      <w:r w:rsidRPr="00EA0908">
        <w:t xml:space="preserve"> druge nepravilnosti.</w:t>
      </w:r>
    </w:p>
    <w:p w14:paraId="5BE5DCF3" w14:textId="77F38960" w:rsidR="00030F4A" w:rsidRPr="00EA0908" w:rsidRDefault="00030F4A" w:rsidP="00030F4A">
      <w:r w:rsidRPr="00EA0908">
        <w:t>ARSO je v nadaljevanju poslal še seznam zavezancev, ki niso pos</w:t>
      </w:r>
      <w:r w:rsidR="009A509D">
        <w:t>lali</w:t>
      </w:r>
      <w:r w:rsidRPr="00EA0908">
        <w:t xml:space="preserve"> </w:t>
      </w:r>
      <w:r w:rsidR="009A509D">
        <w:t>p</w:t>
      </w:r>
      <w:r w:rsidRPr="00EA0908">
        <w:t>oročila o obratovalnem monitoringu odpadnih vod</w:t>
      </w:r>
      <w:r w:rsidR="009A509D">
        <w:t>a</w:t>
      </w:r>
      <w:r w:rsidRPr="00EA0908">
        <w:t xml:space="preserve"> za leto 2023, </w:t>
      </w:r>
      <w:r w:rsidR="009A509D">
        <w:t>vendar</w:t>
      </w:r>
      <w:r w:rsidRPr="00EA0908">
        <w:t xml:space="preserve"> že po poteku roka za zaključek akcije v letu 2024, zato se bo navedeni seznam obravnaval v okviru nove akcije v letu 2025.</w:t>
      </w:r>
    </w:p>
    <w:p w14:paraId="1C5A404E" w14:textId="7F418BFD" w:rsidR="00030F4A" w:rsidRPr="00EA0908" w:rsidRDefault="00030F4A" w:rsidP="00030F4A">
      <w:r w:rsidRPr="00EA0908">
        <w:t>Pri obravnavanih zavezancih ali upravljav</w:t>
      </w:r>
      <w:r w:rsidR="00951617">
        <w:t>cih</w:t>
      </w:r>
      <w:r w:rsidRPr="00EA0908">
        <w:t xml:space="preserve"> naprav (pri čemer se posamezen zavezanec lahko pojavi pri več različnih nepravilnostih) so pristojni inšpektorji I</w:t>
      </w:r>
      <w:r w:rsidR="00951617">
        <w:t>O</w:t>
      </w:r>
      <w:r w:rsidRPr="00EA0908">
        <w:t xml:space="preserve"> </w:t>
      </w:r>
      <w:r w:rsidRPr="00EA0908">
        <w:lastRenderedPageBreak/>
        <w:t xml:space="preserve">ugotovili </w:t>
      </w:r>
      <w:r w:rsidR="00951617" w:rsidRPr="00EA0908">
        <w:t xml:space="preserve">kršitve </w:t>
      </w:r>
      <w:r w:rsidRPr="00EA0908">
        <w:t>v 147 primerih, v 36 inšpekcijski postopek še ni bil končan, v 45 kršitve niso bile ugotovljene, v enem primeru pa zavezanec ne obstaja več.</w:t>
      </w:r>
    </w:p>
    <w:p w14:paraId="4D61A4A3" w14:textId="2C56E2DA" w:rsidR="00030F4A" w:rsidRPr="00EA0908" w:rsidRDefault="00030F4A" w:rsidP="00030F4A">
      <w:r w:rsidRPr="00EA0908">
        <w:t>Izdanih je bilo 42 inšpekcijskih odločb</w:t>
      </w:r>
      <w:r w:rsidR="00951617">
        <w:t xml:space="preserve"> in</w:t>
      </w:r>
      <w:r w:rsidRPr="00EA0908">
        <w:t xml:space="preserve"> </w:t>
      </w:r>
      <w:r w:rsidR="00951617">
        <w:t>12</w:t>
      </w:r>
      <w:r w:rsidRPr="00EA0908">
        <w:t xml:space="preserve"> sklepov o dovolitvi izvršbe</w:t>
      </w:r>
      <w:r w:rsidR="00951617">
        <w:t>,</w:t>
      </w:r>
      <w:r w:rsidRPr="00EA0908">
        <w:t xml:space="preserve"> izrečenih </w:t>
      </w:r>
      <w:r w:rsidR="00951617">
        <w:t xml:space="preserve">pa je bilo tudi </w:t>
      </w:r>
      <w:r w:rsidRPr="00EA0908">
        <w:t xml:space="preserve">šest opozoril (33. člen Zakona o inšpekcijskem nadzoru </w:t>
      </w:r>
      <w:bookmarkStart w:id="136" w:name="_Hlk175663888"/>
      <w:r w:rsidR="00951617" w:rsidRPr="00AC2E6C">
        <w:t>–</w:t>
      </w:r>
      <w:bookmarkEnd w:id="136"/>
      <w:r w:rsidRPr="00EA0908">
        <w:t xml:space="preserve"> ZIN).</w:t>
      </w:r>
    </w:p>
    <w:p w14:paraId="35F5D2D0" w14:textId="77777777" w:rsidR="00030F4A" w:rsidRPr="00EA0908" w:rsidRDefault="00030F4A" w:rsidP="00030F4A"/>
    <w:p w14:paraId="0D0C5367" w14:textId="77777777" w:rsidR="00740472" w:rsidRPr="00EA0908" w:rsidRDefault="00740472" w:rsidP="00740472">
      <w:pPr>
        <w:autoSpaceDE w:val="0"/>
        <w:autoSpaceDN w:val="0"/>
        <w:adjustRightInd w:val="0"/>
        <w:spacing w:line="288" w:lineRule="auto"/>
        <w:rPr>
          <w:b/>
          <w:bCs/>
          <w:u w:val="single"/>
        </w:rPr>
      </w:pPr>
      <w:bookmarkStart w:id="137" w:name="_Hlk61360345"/>
      <w:r w:rsidRPr="00EA0908">
        <w:rPr>
          <w:b/>
          <w:bCs/>
          <w:u w:val="single"/>
        </w:rPr>
        <w:t>6. Akcija nadzora naprav, ki presegajo mejne vrednosti emisij snovi v zrak iz nepremičnih virov onesnaževanja</w:t>
      </w:r>
    </w:p>
    <w:p w14:paraId="2CE8611F" w14:textId="7586C7C9" w:rsidR="00740472" w:rsidRPr="00EA0908" w:rsidRDefault="00740472" w:rsidP="00740472">
      <w:r w:rsidRPr="00EA0908">
        <w:rPr>
          <w:bCs/>
        </w:rPr>
        <w:t xml:space="preserve">Cilj akcije je bil zagotoviti usklajenost obratovanja naprav s predpisanimi mejnimi vrednostmi ter zahtevami OVD in predpisov s področja emisij snovi v zrak. </w:t>
      </w:r>
      <w:r w:rsidRPr="00EA0908">
        <w:t>Glede na to, da se dva upravljavca oziroma zavezanca pojavita pri kršitvah za let</w:t>
      </w:r>
      <w:r w:rsidR="00951617">
        <w:t>i</w:t>
      </w:r>
      <w:r w:rsidRPr="00EA0908">
        <w:t xml:space="preserve"> 2022 in 2023</w:t>
      </w:r>
      <w:r w:rsidR="00951617">
        <w:t>,</w:t>
      </w:r>
      <w:r w:rsidRPr="00EA0908">
        <w:t xml:space="preserve"> je bilo v akcijo skupaj vključenih in </w:t>
      </w:r>
      <w:r w:rsidR="00951617">
        <w:t xml:space="preserve">v njej </w:t>
      </w:r>
      <w:r w:rsidRPr="00EA0908">
        <w:t xml:space="preserve">obravnavanih 21 zavezancev, pri čemer so bile kršitve ugotovljene v 13 primerih, v šestih niso bile ugotovljene, v dveh pa ugotovitveni postopek še ni bil končan. Skupaj je bilo v </w:t>
      </w:r>
      <w:r w:rsidR="00951617">
        <w:t>zvezi</w:t>
      </w:r>
      <w:r w:rsidR="00951617" w:rsidRPr="00EA0908">
        <w:t xml:space="preserve"> </w:t>
      </w:r>
      <w:r w:rsidRPr="00EA0908">
        <w:t>z zavezanci iz akcije izdanih sedem inšpekcijskih odločb, pri čemer so bile nekatere izdane že v predhodnih letih, se pa še vedno izvršujejo ali so bile v tem letu izvršene.</w:t>
      </w:r>
    </w:p>
    <w:p w14:paraId="69E2BFC5" w14:textId="77777777" w:rsidR="00740472" w:rsidRPr="00EA0908" w:rsidRDefault="00740472" w:rsidP="00740472"/>
    <w:p w14:paraId="3AE3DCC8" w14:textId="77777777" w:rsidR="00740472" w:rsidRPr="00EA0908" w:rsidRDefault="00740472" w:rsidP="00740472">
      <w:pPr>
        <w:rPr>
          <w:b/>
          <w:bCs/>
          <w:u w:val="single"/>
        </w:rPr>
      </w:pPr>
      <w:r w:rsidRPr="00EA0908">
        <w:rPr>
          <w:b/>
          <w:bCs/>
          <w:u w:val="single"/>
        </w:rPr>
        <w:t>7. Akcija nadzora nad izvajanjem Uredbe o skladiščenju trdnih gorljivih odpadkov na prostem pri zavezancih iz rednega programa dela, kadar ti hkrati skladiščijo 200 m</w:t>
      </w:r>
      <w:r w:rsidRPr="003503CD">
        <w:rPr>
          <w:b/>
          <w:u w:val="single"/>
          <w:vertAlign w:val="superscript"/>
        </w:rPr>
        <w:t>3</w:t>
      </w:r>
      <w:r w:rsidRPr="00EA0908">
        <w:rPr>
          <w:b/>
          <w:bCs/>
          <w:u w:val="single"/>
        </w:rPr>
        <w:t xml:space="preserve"> ali več trdnih gorljivih odpadkov na prostem</w:t>
      </w:r>
    </w:p>
    <w:p w14:paraId="5299B3EE" w14:textId="26B08E07" w:rsidR="00740472" w:rsidRPr="00EA0908" w:rsidRDefault="00740472" w:rsidP="00740472">
      <w:r w:rsidRPr="00EA0908">
        <w:t xml:space="preserve">V preteklem letu se je dogodilo več požarov odpadkov, ki so se skladiščili na prostem. Pri nadzoru je bilo ugotovljeno, da se odpadki niso skladiščili v skladu z zahtevami predpisa, ki določa pogoje in zahteve za skladišča, v katerih se na prostem skladiščijo trdni gorljivi odpadki. Določeni prehodni prilagoditveni roki </w:t>
      </w:r>
      <w:r w:rsidR="00951617" w:rsidRPr="00EA0908">
        <w:t xml:space="preserve">za zavezance </w:t>
      </w:r>
      <w:r w:rsidRPr="00EA0908">
        <w:t>so namreč že pretekli. Cilj akcije je bil zagotoviti izpolnjevanje zahtev za skladiščenje odpadkov na prostem, v delu, ki se nanaša na pristojnost I</w:t>
      </w:r>
      <w:r w:rsidR="00951617">
        <w:t>O</w:t>
      </w:r>
      <w:r w:rsidRPr="00EA0908">
        <w:t>. V akcijo nadzora so bili vključeni zavezanci iz rednega letnega programa dela (izvirni povzročitelji odpadkov, zbiralci in obdelovalci odpadkov), ki skladiščijo 200 m</w:t>
      </w:r>
      <w:r w:rsidRPr="003503CD">
        <w:rPr>
          <w:vertAlign w:val="superscript"/>
        </w:rPr>
        <w:t>3</w:t>
      </w:r>
      <w:r w:rsidRPr="00EA0908">
        <w:t xml:space="preserve"> ali več trdnih gorljivih odpadkov na prostem. Inšpektor je tako pri obravnavi zavezanca iz okviru rednega letnega programa dela </w:t>
      </w:r>
      <w:r w:rsidR="002645AB" w:rsidRPr="00EA0908">
        <w:t xml:space="preserve">tudi </w:t>
      </w:r>
      <w:r w:rsidRPr="00EA0908">
        <w:t xml:space="preserve">preveril, </w:t>
      </w:r>
      <w:r w:rsidR="002645AB">
        <w:t xml:space="preserve">ali </w:t>
      </w:r>
      <w:r w:rsidRPr="00EA0908">
        <w:t xml:space="preserve">so izpolnjeni pogoji za vključitev v akcijo </w:t>
      </w:r>
      <w:r w:rsidR="002645AB">
        <w:t>in</w:t>
      </w:r>
      <w:r w:rsidRPr="00EA0908">
        <w:t xml:space="preserve"> nato izpolnjevanje zahtev po navedeni </w:t>
      </w:r>
      <w:r w:rsidR="002645AB">
        <w:t>u</w:t>
      </w:r>
      <w:r w:rsidRPr="00EA0908">
        <w:t xml:space="preserve">redbi. </w:t>
      </w:r>
    </w:p>
    <w:p w14:paraId="6D98920B" w14:textId="510E5206" w:rsidR="00740472" w:rsidRPr="00EA0908" w:rsidRDefault="00740472" w:rsidP="00740472">
      <w:pPr>
        <w:rPr>
          <w:highlight w:val="yellow"/>
        </w:rPr>
      </w:pPr>
      <w:r w:rsidRPr="00EA0908">
        <w:t xml:space="preserve">Skupaj je bilo vključenih in obravnavanih 13 zavezancev, pri čemer so bile kršitve ugotovljene v dveh primerih, v enem je bila izdana tudi inšpekcijska odločba. V preostalih 11 primerih kršitve niso bile ugotovljene. Poročilo je bilo </w:t>
      </w:r>
      <w:r w:rsidR="002645AB">
        <w:t>ob</w:t>
      </w:r>
      <w:r w:rsidRPr="00EA0908">
        <w:t xml:space="preserve"> koncu akcije poslano tudi Inšpektorat</w:t>
      </w:r>
      <w:r w:rsidR="002645AB">
        <w:t>u</w:t>
      </w:r>
      <w:r w:rsidRPr="00EA0908">
        <w:t xml:space="preserve"> RS za varstvo pred naravnimi in drugimi nesrečami, ki je pristojen za nadzor </w:t>
      </w:r>
      <w:r w:rsidR="002645AB">
        <w:t>u</w:t>
      </w:r>
      <w:r w:rsidRPr="00EA0908">
        <w:t>redbe z vidika varstva pred požarom.</w:t>
      </w:r>
    </w:p>
    <w:p w14:paraId="11278F02" w14:textId="77777777" w:rsidR="00740472" w:rsidRPr="00EA0908" w:rsidRDefault="00740472" w:rsidP="00740472">
      <w:pPr>
        <w:rPr>
          <w:b/>
          <w:bCs/>
          <w:highlight w:val="yellow"/>
        </w:rPr>
      </w:pPr>
    </w:p>
    <w:p w14:paraId="35A5FF7E" w14:textId="2D6D903D" w:rsidR="00740472" w:rsidRPr="00EA0908" w:rsidRDefault="00740472" w:rsidP="00740472">
      <w:pPr>
        <w:rPr>
          <w:b/>
          <w:bCs/>
          <w:highlight w:val="yellow"/>
          <w:u w:val="single"/>
        </w:rPr>
      </w:pPr>
      <w:r w:rsidRPr="00EA0908">
        <w:rPr>
          <w:b/>
          <w:bCs/>
          <w:u w:val="single"/>
        </w:rPr>
        <w:t xml:space="preserve">8. Akcija nadzora nad zavezanci, ki za koledarsko leto 2022 niso poročali </w:t>
      </w:r>
      <w:r w:rsidR="002645AB">
        <w:rPr>
          <w:b/>
          <w:bCs/>
          <w:u w:val="single"/>
        </w:rPr>
        <w:t xml:space="preserve">v </w:t>
      </w:r>
      <w:r w:rsidRPr="00EA0908">
        <w:rPr>
          <w:b/>
          <w:bCs/>
          <w:u w:val="single"/>
        </w:rPr>
        <w:t>sklad</w:t>
      </w:r>
      <w:r w:rsidR="002645AB">
        <w:rPr>
          <w:b/>
          <w:bCs/>
          <w:u w:val="single"/>
        </w:rPr>
        <w:t>u</w:t>
      </w:r>
      <w:r w:rsidRPr="00EA0908">
        <w:rPr>
          <w:b/>
          <w:bCs/>
          <w:u w:val="single"/>
        </w:rPr>
        <w:t xml:space="preserve"> z določili iz 7. člena Uredbe o uporabi </w:t>
      </w:r>
      <w:proofErr w:type="spellStart"/>
      <w:r w:rsidRPr="00EA0908">
        <w:rPr>
          <w:b/>
          <w:bCs/>
          <w:u w:val="single"/>
        </w:rPr>
        <w:t>fluoriranih</w:t>
      </w:r>
      <w:proofErr w:type="spellEnd"/>
      <w:r w:rsidRPr="00EA0908">
        <w:rPr>
          <w:b/>
          <w:bCs/>
          <w:u w:val="single"/>
        </w:rPr>
        <w:t xml:space="preserve"> toplogrednih plinov in ozonu škodljivih snoveh</w:t>
      </w:r>
    </w:p>
    <w:p w14:paraId="3C474E5B" w14:textId="5F4348C1" w:rsidR="00740472" w:rsidRPr="00EA0908" w:rsidRDefault="00740472" w:rsidP="00740472">
      <w:r w:rsidRPr="00EA0908">
        <w:t xml:space="preserve">Cilji varstva okolja so tudi zmanjšanje emisij toplogrednih plinov in prehod v podnebno nevtralnost. Ob tem dolgoročna podnebna strategija vsebuje določitev dolgoročnih ciljev zmanjšanja emisij toplogrednih plinov in prilagajanja na podnebne spremembe z vmesnimi cilji </w:t>
      </w:r>
      <w:r w:rsidR="00EE5339">
        <w:t>ter</w:t>
      </w:r>
      <w:r w:rsidRPr="00EA0908">
        <w:t xml:space="preserve"> mo</w:t>
      </w:r>
      <w:r w:rsidR="00EE5339">
        <w:t>goče</w:t>
      </w:r>
      <w:r w:rsidRPr="00EA0908">
        <w:t xml:space="preserve"> scenarije zmanjševanja emisij toplogrednih plinov in povečevanja ponorov ogljika za doseganje ciljev podnebne politike ter okvirno oceno posledic teh scenarijev. V nadzor je bilo zajetih 157 pooblaščenih podjetjih, 64 vzdrževalcev </w:t>
      </w:r>
      <w:proofErr w:type="spellStart"/>
      <w:r w:rsidRPr="00EA0908">
        <w:t>avtoklim</w:t>
      </w:r>
      <w:proofErr w:type="spellEnd"/>
      <w:r w:rsidRPr="00EA0908">
        <w:t xml:space="preserve"> in dva trgovca, ki dajeta na trg </w:t>
      </w:r>
      <w:proofErr w:type="spellStart"/>
      <w:r w:rsidRPr="00EA0908">
        <w:t>fluorirane</w:t>
      </w:r>
      <w:proofErr w:type="spellEnd"/>
      <w:r w:rsidRPr="00EA0908">
        <w:t xml:space="preserve"> toplogredne pline. </w:t>
      </w:r>
    </w:p>
    <w:p w14:paraId="1695BAC6" w14:textId="6AAE18DE" w:rsidR="00740472" w:rsidRPr="00EA0908" w:rsidRDefault="00740472" w:rsidP="00740472">
      <w:r w:rsidRPr="00EA0908">
        <w:t xml:space="preserve">Od skupno 223 obravnavanih zavezancev (pooblaščena podjetja, vzdrževalci </w:t>
      </w:r>
      <w:proofErr w:type="spellStart"/>
      <w:r w:rsidRPr="00EA0908">
        <w:t>avtoklim</w:t>
      </w:r>
      <w:proofErr w:type="spellEnd"/>
      <w:r w:rsidRPr="00EA0908">
        <w:t xml:space="preserve"> in trgovci) so pristojni inšpektorji I</w:t>
      </w:r>
      <w:r w:rsidR="00EE5339">
        <w:t>O</w:t>
      </w:r>
      <w:r w:rsidRPr="00EA0908">
        <w:t xml:space="preserve"> ugotovili </w:t>
      </w:r>
      <w:r w:rsidR="00EE5339" w:rsidRPr="00EA0908">
        <w:t xml:space="preserve">kršitve </w:t>
      </w:r>
      <w:r w:rsidRPr="00EA0908">
        <w:t xml:space="preserve">v 135 primerih (pri tem so bile v šestih primerih določene kršitve zaznane tudi v zvezi z drugim področjem nadzora, kot so odpadki), v 22 primerih inšpekcijski postopek še ni bil končan, v 24 primerih je bilo ugotovljeno, da so zavezanci </w:t>
      </w:r>
      <w:r w:rsidRPr="00EA0908">
        <w:lastRenderedPageBreak/>
        <w:t>izbrisani iz sodnega registra AJPES ali so v postopku stečaja, v 42 primerih pa kršitve niso bile ugotovljene. V okviru inšpekcijskih postopkov so inšpektorji izrekli tudi 17 opozoril po ZIN.</w:t>
      </w:r>
    </w:p>
    <w:p w14:paraId="092AFCE0" w14:textId="07191B70" w:rsidR="00740472" w:rsidRPr="00EA0908" w:rsidRDefault="00740472" w:rsidP="00740472">
      <w:r w:rsidRPr="00EA0908">
        <w:t>V okviru prekrškovnih določb je bilo uvedeno 83 prekrškovnih postopkov, v okviru akcije pa je bilo izdano 54 opomino</w:t>
      </w:r>
      <w:r w:rsidR="00EE5339">
        <w:t>v</w:t>
      </w:r>
      <w:r w:rsidRPr="00EA0908">
        <w:t xml:space="preserve"> in 19 opozoril. </w:t>
      </w:r>
    </w:p>
    <w:p w14:paraId="5133C0AA" w14:textId="77777777" w:rsidR="00740472" w:rsidRDefault="00740472" w:rsidP="00740472">
      <w:pPr>
        <w:rPr>
          <w:b/>
          <w:bCs/>
        </w:rPr>
      </w:pPr>
    </w:p>
    <w:p w14:paraId="5A779312" w14:textId="77777777" w:rsidR="008F76CA" w:rsidRDefault="008F76CA" w:rsidP="00740472">
      <w:pPr>
        <w:rPr>
          <w:b/>
          <w:bCs/>
        </w:rPr>
      </w:pPr>
    </w:p>
    <w:p w14:paraId="3D8D83E8" w14:textId="77777777" w:rsidR="008F76CA" w:rsidRPr="00EA0908" w:rsidRDefault="008F76CA" w:rsidP="00740472">
      <w:pPr>
        <w:rPr>
          <w:b/>
          <w:bCs/>
        </w:rPr>
      </w:pPr>
    </w:p>
    <w:p w14:paraId="497328CD" w14:textId="693E4AC9" w:rsidR="00740472" w:rsidRPr="00EA0908" w:rsidRDefault="00740472" w:rsidP="00740472">
      <w:pPr>
        <w:autoSpaceDE w:val="0"/>
        <w:autoSpaceDN w:val="0"/>
        <w:adjustRightInd w:val="0"/>
        <w:spacing w:line="288" w:lineRule="auto"/>
        <w:rPr>
          <w:b/>
          <w:bCs/>
          <w:u w:val="single"/>
          <w:lang w:eastAsia="en-US"/>
        </w:rPr>
      </w:pPr>
      <w:r w:rsidRPr="00EA0908">
        <w:rPr>
          <w:b/>
          <w:bCs/>
          <w:u w:val="single"/>
          <w:lang w:eastAsia="en-US"/>
        </w:rPr>
        <w:t xml:space="preserve">9. Akcija nadzora izvajanja monitoringa lastnosti goriv na kraju dobave </w:t>
      </w:r>
      <w:r w:rsidR="00EE5339">
        <w:rPr>
          <w:b/>
          <w:bCs/>
          <w:u w:val="single"/>
          <w:lang w:eastAsia="en-US"/>
        </w:rPr>
        <w:t xml:space="preserve">v </w:t>
      </w:r>
      <w:r w:rsidRPr="00EA0908">
        <w:rPr>
          <w:b/>
          <w:bCs/>
          <w:u w:val="single"/>
          <w:lang w:eastAsia="en-US"/>
        </w:rPr>
        <w:t>sklad</w:t>
      </w:r>
      <w:r w:rsidR="00EE5339">
        <w:rPr>
          <w:b/>
          <w:bCs/>
          <w:u w:val="single"/>
          <w:lang w:eastAsia="en-US"/>
        </w:rPr>
        <w:t>u</w:t>
      </w:r>
      <w:r w:rsidRPr="00EA0908">
        <w:rPr>
          <w:b/>
          <w:bCs/>
          <w:u w:val="single"/>
          <w:lang w:eastAsia="en-US"/>
        </w:rPr>
        <w:t xml:space="preserve"> z drugim odstavkom 13. člena Uredbe o fizikalno-kemijskih lastnostih tekočih goriv</w:t>
      </w:r>
    </w:p>
    <w:p w14:paraId="61F121A7" w14:textId="15C7FC94" w:rsidR="00740472" w:rsidRPr="00EA0908" w:rsidRDefault="00740472" w:rsidP="00740472">
      <w:r w:rsidRPr="00EA0908">
        <w:t xml:space="preserve">Cilj akcije je bil zagotoviti monitoring lastnosti goriv </w:t>
      </w:r>
      <w:r w:rsidR="00EE5339">
        <w:t>in</w:t>
      </w:r>
      <w:r w:rsidRPr="00EA0908">
        <w:t xml:space="preserve"> s tem zagotoviti, da goriva, ki se dajejo na trg, ustrezajo predpisanim fizikalno-kemijskim lastnostim.</w:t>
      </w:r>
    </w:p>
    <w:p w14:paraId="7AA4F40F" w14:textId="0CEFED3D" w:rsidR="00740472" w:rsidRPr="00EA0908" w:rsidRDefault="00740472" w:rsidP="00740472">
      <w:pPr>
        <w:rPr>
          <w:rFonts w:eastAsia="Calibri"/>
          <w:lang w:eastAsia="ar-SA"/>
        </w:rPr>
      </w:pPr>
      <w:r w:rsidRPr="00EA0908">
        <w:t>Skupaj je bilo v akcijo zajetih 38 zavezancev za let</w:t>
      </w:r>
      <w:r w:rsidR="00EE5339">
        <w:t>i</w:t>
      </w:r>
      <w:r w:rsidRPr="00EA0908">
        <w:t xml:space="preserve"> 2021 in 2022, pri čemer so bile </w:t>
      </w:r>
      <w:r w:rsidR="00EE5339">
        <w:t>s strani IO</w:t>
      </w:r>
      <w:r w:rsidRPr="00EA0908">
        <w:t xml:space="preserve"> kršitve ugotovljene </w:t>
      </w:r>
      <w:r w:rsidR="00EE5339">
        <w:t>le</w:t>
      </w:r>
      <w:r w:rsidRPr="00EA0908">
        <w:t xml:space="preserve"> v dveh primerih, v štirih so </w:t>
      </w:r>
      <w:r w:rsidR="00EE5339">
        <w:t xml:space="preserve">bile </w:t>
      </w:r>
      <w:r w:rsidRPr="00EA0908">
        <w:t>določene kršitve zaznane v zvezi z drugim področjem nadzora (npr. odpadki), v petih primerih inšpekcijski postopek do konca akcije še ni bil končan, v 27 pa kršitve niso bile ugotovljene</w:t>
      </w:r>
      <w:r w:rsidRPr="00EA0908">
        <w:rPr>
          <w:rFonts w:eastAsia="Calibri"/>
          <w:lang w:eastAsia="ar-SA"/>
        </w:rPr>
        <w:t>.</w:t>
      </w:r>
    </w:p>
    <w:bookmarkEnd w:id="137"/>
    <w:p w14:paraId="3A430EEF" w14:textId="77777777" w:rsidR="00E40D41" w:rsidRPr="00EA0908" w:rsidRDefault="00E40D41" w:rsidP="00565E9C">
      <w:pPr>
        <w:autoSpaceDE w:val="0"/>
        <w:autoSpaceDN w:val="0"/>
        <w:adjustRightInd w:val="0"/>
        <w:spacing w:line="288" w:lineRule="auto"/>
        <w:rPr>
          <w:b/>
          <w:bCs/>
        </w:rPr>
      </w:pPr>
    </w:p>
    <w:p w14:paraId="70098196" w14:textId="77777777" w:rsidR="005538D9" w:rsidRPr="00EA0908" w:rsidRDefault="005538D9" w:rsidP="005538D9">
      <w:pPr>
        <w:pStyle w:val="Naslov30"/>
        <w:spacing w:line="288" w:lineRule="auto"/>
        <w:rPr>
          <w:rStyle w:val="Intenzivenpoudarek"/>
          <w:color w:val="auto"/>
          <w:sz w:val="20"/>
        </w:rPr>
      </w:pPr>
      <w:bookmarkStart w:id="138" w:name="_Toc208593094"/>
      <w:bookmarkEnd w:id="130"/>
      <w:r w:rsidRPr="00EA0908">
        <w:rPr>
          <w:rStyle w:val="Intenzivenpoudarek"/>
          <w:color w:val="auto"/>
          <w:sz w:val="20"/>
        </w:rPr>
        <w:t>IZREDNI NADZORI – ODZIV NA PREJETE PRIJAVE IN POBUDE</w:t>
      </w:r>
      <w:bookmarkEnd w:id="129"/>
      <w:bookmarkEnd w:id="138"/>
    </w:p>
    <w:p w14:paraId="37BD4214" w14:textId="7A8128DB" w:rsidR="005538D9" w:rsidRPr="00EA0908" w:rsidRDefault="005538D9" w:rsidP="00565E9C">
      <w:pPr>
        <w:spacing w:line="288" w:lineRule="auto"/>
      </w:pPr>
      <w:bookmarkStart w:id="139" w:name="_Toc39668155"/>
      <w:r w:rsidRPr="00EA0908">
        <w:t>Izredni nadzori</w:t>
      </w:r>
      <w:r w:rsidRPr="00EA0908">
        <w:rPr>
          <w:b/>
        </w:rPr>
        <w:t xml:space="preserve"> </w:t>
      </w:r>
      <w:r w:rsidRPr="00EA0908">
        <w:t>so inšpekcijski nadzori, opravljeni kot odziv na prejete prijave in pobude. IO vsako leto prejme številne prijave kršitev, pobude za ukrepanje in zahteve za različna poročila, katerih vsebina in zahtevnost sta zelo različni. V letu</w:t>
      </w:r>
      <w:r w:rsidR="00374266" w:rsidRPr="00EA0908">
        <w:t xml:space="preserve"> </w:t>
      </w:r>
      <w:r w:rsidRPr="00EA0908">
        <w:t>202</w:t>
      </w:r>
      <w:r w:rsidR="00374266" w:rsidRPr="00EA0908">
        <w:t>4</w:t>
      </w:r>
      <w:r w:rsidRPr="00EA0908">
        <w:t xml:space="preserve"> je IO </w:t>
      </w:r>
      <w:r w:rsidRPr="00AE0B95">
        <w:t>prejela</w:t>
      </w:r>
      <w:r w:rsidRPr="00EA0908">
        <w:t xml:space="preserve"> </w:t>
      </w:r>
      <w:r w:rsidR="00374266" w:rsidRPr="00EA0908">
        <w:t>2</w:t>
      </w:r>
      <w:r w:rsidR="008B1376">
        <w:t>.</w:t>
      </w:r>
      <w:r w:rsidR="00374266" w:rsidRPr="00EA0908">
        <w:t xml:space="preserve">765 </w:t>
      </w:r>
      <w:r w:rsidRPr="00EA0908">
        <w:t>prijav in pobud</w:t>
      </w:r>
      <w:r w:rsidR="002F6E82" w:rsidRPr="00EA0908">
        <w:t>.</w:t>
      </w:r>
      <w:r w:rsidR="00A71A19" w:rsidRPr="00EA0908">
        <w:t xml:space="preserve"> </w:t>
      </w:r>
    </w:p>
    <w:p w14:paraId="729CCEC2" w14:textId="77777777" w:rsidR="005538D9" w:rsidRPr="00EA0908" w:rsidRDefault="005538D9" w:rsidP="00565E9C">
      <w:pPr>
        <w:spacing w:line="288" w:lineRule="auto"/>
      </w:pPr>
    </w:p>
    <w:p w14:paraId="04B4CBFC" w14:textId="6CF5A06F" w:rsidR="005538D9" w:rsidRPr="00EA0908" w:rsidRDefault="005538D9" w:rsidP="00565E9C">
      <w:pPr>
        <w:spacing w:line="288" w:lineRule="auto"/>
      </w:pPr>
      <w:r w:rsidRPr="00EA0908">
        <w:t>Glede obravnave prijav v skladu z usmeritvami za določanje prednostnega vrstnega reda zagotavljamo, da se IO vedno odzove na prijavo, ki bi pomenila večje tveganje, in tako učinkovito ščiti javni interes. V najvišjo prednostno obravnavo spadajo prijave:</w:t>
      </w:r>
    </w:p>
    <w:p w14:paraId="27023E6B" w14:textId="480954E4" w:rsidR="005538D9" w:rsidRPr="00EA0908" w:rsidRDefault="005538D9" w:rsidP="00316CBA">
      <w:pPr>
        <w:pStyle w:val="Natevanje"/>
        <w:numPr>
          <w:ilvl w:val="0"/>
          <w:numId w:val="40"/>
        </w:numPr>
        <w:spacing w:line="288" w:lineRule="auto"/>
      </w:pPr>
      <w:r w:rsidRPr="00EA0908">
        <w:t xml:space="preserve">iz katerih je razvidno, da obstaja nevarnost za zdravje ljudi, javni red in mir, javno varnost ali premoženje večje vrednosti (nujni ukrepi v javnem interesu, </w:t>
      </w:r>
      <w:r w:rsidR="004E68F7">
        <w:t>pri katerih</w:t>
      </w:r>
      <w:r w:rsidRPr="00EA0908">
        <w:t xml:space="preserve"> je upravičena tudi ustna odločba po 144. in 211. členu ZUP);</w:t>
      </w:r>
    </w:p>
    <w:p w14:paraId="1C21475F" w14:textId="77777777" w:rsidR="005538D9" w:rsidRPr="00EA0908" w:rsidRDefault="005538D9" w:rsidP="00565E9C">
      <w:pPr>
        <w:pStyle w:val="Natevanje"/>
        <w:spacing w:line="288" w:lineRule="auto"/>
      </w:pPr>
      <w:r w:rsidRPr="00EA0908">
        <w:t>ki se nanašajo na delovno področje iz I. prednostne skupine v načrtu dela (veliki industrijski zavezanci, ki lahko močno vplivajo na okolje);</w:t>
      </w:r>
    </w:p>
    <w:p w14:paraId="43BBB957" w14:textId="77777777" w:rsidR="005538D9" w:rsidRPr="00EA0908" w:rsidRDefault="005538D9" w:rsidP="00565E9C">
      <w:pPr>
        <w:pStyle w:val="Natevanje"/>
        <w:spacing w:line="288" w:lineRule="auto"/>
      </w:pPr>
      <w:r w:rsidRPr="00EA0908">
        <w:t>iz katerih je razvidno, da obstaja možnost ogrožanja človeškega življenja in zdravja zaradi zastrupitve oziroma zadušitve z ogljikovim monoksidom;</w:t>
      </w:r>
    </w:p>
    <w:p w14:paraId="13C2106E" w14:textId="77777777" w:rsidR="005538D9" w:rsidRPr="00EA0908" w:rsidRDefault="005538D9" w:rsidP="00316CBA">
      <w:pPr>
        <w:pStyle w:val="Natevanje"/>
        <w:numPr>
          <w:ilvl w:val="0"/>
          <w:numId w:val="32"/>
        </w:numPr>
        <w:spacing w:line="288" w:lineRule="auto"/>
      </w:pPr>
      <w:r w:rsidRPr="00EA0908">
        <w:t>o čezmejnem pošiljanju odpadkov – zaustavljene nezakonite pošiljke na cestah oziroma mejnih prehodih, poizvedbe tujih nadzornih oziroma pristojnih organov o delovanju slovenskih podjetij.</w:t>
      </w:r>
    </w:p>
    <w:p w14:paraId="16FD0CED" w14:textId="77777777" w:rsidR="005538D9" w:rsidRPr="00EA0908" w:rsidRDefault="005538D9" w:rsidP="002D5CBE">
      <w:pPr>
        <w:pStyle w:val="Natevanje"/>
        <w:numPr>
          <w:ilvl w:val="0"/>
          <w:numId w:val="0"/>
        </w:numPr>
        <w:spacing w:line="288" w:lineRule="auto"/>
        <w:ind w:left="720" w:hanging="360"/>
      </w:pPr>
    </w:p>
    <w:p w14:paraId="04E5A616" w14:textId="69F89673" w:rsidR="005538D9" w:rsidRPr="00EA0908" w:rsidRDefault="005538D9" w:rsidP="005538D9">
      <w:pPr>
        <w:pStyle w:val="Naslov2"/>
        <w:spacing w:line="288" w:lineRule="auto"/>
        <w:rPr>
          <w:rStyle w:val="Intenzivenpoudarek"/>
          <w:i w:val="0"/>
          <w:iCs/>
          <w:color w:val="auto"/>
          <w:sz w:val="20"/>
          <w:szCs w:val="20"/>
        </w:rPr>
      </w:pPr>
      <w:bookmarkStart w:id="140" w:name="_Toc208593095"/>
      <w:r w:rsidRPr="00EA0908">
        <w:rPr>
          <w:rStyle w:val="Intenzivenpoudarek"/>
          <w:i w:val="0"/>
          <w:iCs/>
          <w:color w:val="auto"/>
          <w:sz w:val="20"/>
          <w:szCs w:val="20"/>
        </w:rPr>
        <w:t>IZVAJANJE INŠPEKCIJSKEGA NADZORA V LETU</w:t>
      </w:r>
      <w:r w:rsidR="00374266" w:rsidRPr="00EA0908">
        <w:rPr>
          <w:rStyle w:val="Intenzivenpoudarek"/>
          <w:i w:val="0"/>
          <w:iCs/>
          <w:color w:val="auto"/>
          <w:sz w:val="20"/>
          <w:szCs w:val="20"/>
        </w:rPr>
        <w:t xml:space="preserve"> </w:t>
      </w:r>
      <w:r w:rsidRPr="00EA0908">
        <w:rPr>
          <w:rStyle w:val="Intenzivenpoudarek"/>
          <w:i w:val="0"/>
          <w:iCs/>
          <w:color w:val="auto"/>
          <w:sz w:val="20"/>
          <w:szCs w:val="20"/>
        </w:rPr>
        <w:t>20</w:t>
      </w:r>
      <w:bookmarkEnd w:id="139"/>
      <w:r w:rsidRPr="00EA0908">
        <w:rPr>
          <w:rStyle w:val="Intenzivenpoudarek"/>
          <w:i w:val="0"/>
          <w:iCs/>
          <w:color w:val="auto"/>
          <w:sz w:val="20"/>
          <w:szCs w:val="20"/>
        </w:rPr>
        <w:t>2</w:t>
      </w:r>
      <w:r w:rsidR="00374266" w:rsidRPr="00EA0908">
        <w:rPr>
          <w:rStyle w:val="Intenzivenpoudarek"/>
          <w:i w:val="0"/>
          <w:iCs/>
          <w:color w:val="auto"/>
          <w:sz w:val="20"/>
          <w:szCs w:val="20"/>
        </w:rPr>
        <w:t>4</w:t>
      </w:r>
      <w:bookmarkEnd w:id="140"/>
    </w:p>
    <w:p w14:paraId="79214021" w14:textId="77777777" w:rsidR="005538D9" w:rsidRPr="00EA0908" w:rsidRDefault="005538D9" w:rsidP="005538D9">
      <w:pPr>
        <w:pStyle w:val="Naslov30"/>
        <w:spacing w:line="288" w:lineRule="auto"/>
        <w:rPr>
          <w:rStyle w:val="Intenzivenpoudarek"/>
          <w:color w:val="auto"/>
          <w:sz w:val="20"/>
        </w:rPr>
      </w:pPr>
      <w:bookmarkStart w:id="141" w:name="_Toc39668156"/>
      <w:bookmarkStart w:id="142" w:name="_Toc208593096"/>
      <w:r w:rsidRPr="00EA0908">
        <w:rPr>
          <w:rStyle w:val="Intenzivenpoudarek"/>
          <w:color w:val="auto"/>
          <w:sz w:val="20"/>
        </w:rPr>
        <w:t>INŠPEKCIJSKI POSTOPKI</w:t>
      </w:r>
      <w:bookmarkEnd w:id="141"/>
      <w:bookmarkEnd w:id="142"/>
    </w:p>
    <w:p w14:paraId="06A5AFD5" w14:textId="46432AF0" w:rsidR="00FC08A6" w:rsidRPr="00EA0908" w:rsidRDefault="00FC08A6" w:rsidP="00FC08A6">
      <w:pPr>
        <w:spacing w:line="288" w:lineRule="auto"/>
      </w:pPr>
      <w:bookmarkStart w:id="143" w:name="_Toc39668157"/>
      <w:r w:rsidRPr="00EA0908">
        <w:t xml:space="preserve">Po uradni dolžnosti je IO v letu 2024 </w:t>
      </w:r>
      <w:r w:rsidRPr="00AE0B95">
        <w:t>uvedla</w:t>
      </w:r>
      <w:r w:rsidRPr="00EA0908">
        <w:t xml:space="preserve"> 3</w:t>
      </w:r>
      <w:r w:rsidR="008B1376">
        <w:t>.</w:t>
      </w:r>
      <w:r w:rsidRPr="00EA0908">
        <w:t>984 postopkov, od tega 2</w:t>
      </w:r>
      <w:r w:rsidR="008B1376">
        <w:t>.</w:t>
      </w:r>
      <w:r w:rsidRPr="00EA0908">
        <w:t xml:space="preserve">854 inšpekcijskih postopkov, 780 prekrškovnih postopkov in 350 drugih splošnih postopkov. </w:t>
      </w:r>
    </w:p>
    <w:p w14:paraId="1D5736E1" w14:textId="77777777" w:rsidR="00FC08A6" w:rsidRPr="00EA0908" w:rsidRDefault="00FC08A6" w:rsidP="00FC08A6">
      <w:pPr>
        <w:spacing w:line="288" w:lineRule="auto"/>
      </w:pPr>
    </w:p>
    <w:p w14:paraId="3E90077E" w14:textId="77777777" w:rsidR="005538D9" w:rsidRPr="00EA0908" w:rsidRDefault="005538D9" w:rsidP="00E74FDF">
      <w:pPr>
        <w:pStyle w:val="Naslov4"/>
        <w:rPr>
          <w:szCs w:val="20"/>
        </w:rPr>
      </w:pPr>
      <w:r w:rsidRPr="00EA0908">
        <w:rPr>
          <w:szCs w:val="20"/>
        </w:rPr>
        <w:t>UPRAVNE INŠPEKCIJSKE ODLOČBE IN OPOZORILA</w:t>
      </w:r>
      <w:bookmarkEnd w:id="143"/>
    </w:p>
    <w:p w14:paraId="367C5167" w14:textId="51287919" w:rsidR="005538D9" w:rsidRPr="00EA0908" w:rsidRDefault="00C17BA4" w:rsidP="00565E9C">
      <w:pPr>
        <w:spacing w:line="288" w:lineRule="auto"/>
      </w:pPr>
      <w:bookmarkStart w:id="144" w:name="_Toc39668158"/>
      <w:r w:rsidRPr="00EA0908">
        <w:t>V letu 2024 so inšpektorji IO izdali 714 inšpekcijskih odločb, od tega je bila ena ustna</w:t>
      </w:r>
      <w:r w:rsidR="005538D9" w:rsidRPr="00EA0908">
        <w:t>.</w:t>
      </w:r>
    </w:p>
    <w:p w14:paraId="53E23DA1" w14:textId="77777777" w:rsidR="001B32E8" w:rsidRPr="00EA0908" w:rsidRDefault="001B32E8" w:rsidP="00565E9C">
      <w:pPr>
        <w:spacing w:line="288" w:lineRule="auto"/>
      </w:pPr>
    </w:p>
    <w:p w14:paraId="1F9F2AC8" w14:textId="5E80725B" w:rsidR="001B32E8" w:rsidRPr="00EA0908" w:rsidRDefault="001B32E8" w:rsidP="001B32E8">
      <w:pPr>
        <w:spacing w:line="288" w:lineRule="auto"/>
      </w:pPr>
      <w:r w:rsidRPr="00EA0908">
        <w:t xml:space="preserve">Če inšpektor pri opravljanju nalog inšpekcijskega nadzora odkrije nepravilnosti in presodi, da je glede na pomen dejanja opozorilo zadosten ukrep, najprej le ustno opozori na nepravilnosti in njihove </w:t>
      </w:r>
      <w:r w:rsidRPr="00EA0908">
        <w:lastRenderedPageBreak/>
        <w:t xml:space="preserve">posledice </w:t>
      </w:r>
      <w:r w:rsidR="004E68F7">
        <w:t>in</w:t>
      </w:r>
      <w:r w:rsidRPr="00EA0908">
        <w:t xml:space="preserve"> določi rok za njihovo odpravo. Svoje ugotovitve, izrečeno opozorilo in rok za odpravo pomanjkljivosti navede v zapisniku. V letu 2024 so inšpektorji izrekli 135 opozoril v skladu z ZIN.</w:t>
      </w:r>
    </w:p>
    <w:p w14:paraId="5A4BB415" w14:textId="77777777" w:rsidR="005538D9" w:rsidRPr="00EA0908" w:rsidRDefault="005538D9" w:rsidP="00565E9C">
      <w:pPr>
        <w:spacing w:line="288" w:lineRule="auto"/>
      </w:pPr>
    </w:p>
    <w:p w14:paraId="25487767" w14:textId="77777777" w:rsidR="005538D9" w:rsidRPr="00EA0908" w:rsidRDefault="005538D9" w:rsidP="00E74FDF">
      <w:pPr>
        <w:pStyle w:val="Naslov4"/>
        <w:rPr>
          <w:szCs w:val="20"/>
        </w:rPr>
      </w:pPr>
      <w:r w:rsidRPr="00EA0908">
        <w:rPr>
          <w:szCs w:val="20"/>
        </w:rPr>
        <w:t>KONTROLNI MONITORINGI</w:t>
      </w:r>
      <w:bookmarkEnd w:id="144"/>
    </w:p>
    <w:p w14:paraId="7E58FA7D" w14:textId="6084C2CF" w:rsidR="0009118B" w:rsidRPr="00EA0908" w:rsidRDefault="0009118B" w:rsidP="0009118B">
      <w:pPr>
        <w:autoSpaceDE w:val="0"/>
        <w:autoSpaceDN w:val="0"/>
        <w:adjustRightInd w:val="0"/>
        <w:spacing w:line="288" w:lineRule="auto"/>
        <w:rPr>
          <w:bCs/>
        </w:rPr>
      </w:pPr>
      <w:r w:rsidRPr="00EA0908">
        <w:rPr>
          <w:bCs/>
        </w:rPr>
        <w:t xml:space="preserve">IO je v skladu z določili osmega odstavka 247. člena Zakona o varstvu okolja (ZVO-2, začetek veljavnosti s 13. aprilom 2022) </w:t>
      </w:r>
      <w:r w:rsidRPr="00661986">
        <w:rPr>
          <w:bCs/>
        </w:rPr>
        <w:t>odrejala</w:t>
      </w:r>
      <w:r w:rsidRPr="00EA0908">
        <w:rPr>
          <w:bCs/>
        </w:rPr>
        <w:t xml:space="preserve"> izvedbo kontrolnega monitoringa. Izredni monitoring se odredi predvsem pri zavezancih, pri katerih inšpektor dvomi o pravilnosti rezultatov rednega monitoringa</w:t>
      </w:r>
      <w:r w:rsidR="004E68F7">
        <w:rPr>
          <w:bCs/>
        </w:rPr>
        <w:t>,</w:t>
      </w:r>
      <w:r w:rsidRPr="00EA0908">
        <w:rPr>
          <w:bCs/>
        </w:rPr>
        <w:t xml:space="preserve"> in kadar je za zavezanca na IO prispelo več prijav čezmernega obremenjevanja okolja. </w:t>
      </w:r>
    </w:p>
    <w:p w14:paraId="368E96E8" w14:textId="3F606BE1" w:rsidR="0009118B" w:rsidRPr="00EA0908" w:rsidRDefault="0009118B" w:rsidP="0009118B">
      <w:pPr>
        <w:autoSpaceDE w:val="0"/>
        <w:autoSpaceDN w:val="0"/>
        <w:spacing w:line="288" w:lineRule="auto"/>
      </w:pPr>
      <w:r w:rsidRPr="00EA0908">
        <w:t xml:space="preserve">V letu 2024 sta bila opravljena dva kontrolna monitoringa emisije snovi v vode, pet kontrolnih monitoringov kakovosti komposta pri enem zavezancu, pet kontrolnih monitoringov kakovosti digestata, en kontrolni monitoring emisij hrupa v okolje. Iz poročil je bilo razvidno, da so predpisom </w:t>
      </w:r>
      <w:r w:rsidR="004E68F7" w:rsidRPr="00EA0908">
        <w:t xml:space="preserve">ustrezali </w:t>
      </w:r>
      <w:r w:rsidRPr="00EA0908">
        <w:t xml:space="preserve">trije vzorci komposta in dva vzorca digestata, </w:t>
      </w:r>
      <w:r w:rsidR="004E68F7">
        <w:t>pre</w:t>
      </w:r>
      <w:r w:rsidRPr="00EA0908">
        <w:t>ostali kontrolni monitoringi so pokazali preseganje predpisanih mejnih vrednosti.</w:t>
      </w:r>
    </w:p>
    <w:p w14:paraId="174001C0" w14:textId="2D5797A5" w:rsidR="0009118B" w:rsidRPr="00EA0908" w:rsidRDefault="0009118B" w:rsidP="0009118B">
      <w:pPr>
        <w:autoSpaceDE w:val="0"/>
        <w:autoSpaceDN w:val="0"/>
        <w:adjustRightInd w:val="0"/>
        <w:spacing w:line="288" w:lineRule="auto"/>
        <w:rPr>
          <w:bCs/>
        </w:rPr>
      </w:pPr>
      <w:r w:rsidRPr="00EA0908">
        <w:rPr>
          <w:bCs/>
        </w:rPr>
        <w:t xml:space="preserve">V okviru izvršilnega postopka </w:t>
      </w:r>
      <w:r w:rsidR="004E68F7">
        <w:rPr>
          <w:bCs/>
        </w:rPr>
        <w:t>sta</w:t>
      </w:r>
      <w:r w:rsidRPr="00EA0908">
        <w:rPr>
          <w:bCs/>
        </w:rPr>
        <w:t xml:space="preserve"> bil</w:t>
      </w:r>
      <w:r w:rsidR="004E68F7">
        <w:rPr>
          <w:bCs/>
        </w:rPr>
        <w:t>a</w:t>
      </w:r>
      <w:r w:rsidRPr="00EA0908">
        <w:rPr>
          <w:bCs/>
        </w:rPr>
        <w:t xml:space="preserve"> opravljen</w:t>
      </w:r>
      <w:r w:rsidR="004E68F7">
        <w:rPr>
          <w:bCs/>
        </w:rPr>
        <w:t>a</w:t>
      </w:r>
      <w:r w:rsidRPr="00EA0908">
        <w:rPr>
          <w:bCs/>
        </w:rPr>
        <w:t xml:space="preserve"> eno vzorčenje odpadka in </w:t>
      </w:r>
      <w:r w:rsidR="004E68F7">
        <w:rPr>
          <w:bCs/>
        </w:rPr>
        <w:t xml:space="preserve">ena </w:t>
      </w:r>
      <w:r w:rsidRPr="00EA0908">
        <w:rPr>
          <w:bCs/>
        </w:rPr>
        <w:t>ocena odpadka. Opravljeno je bilo tudi eno izvedensko mnenje z georadarjem z</w:t>
      </w:r>
      <w:r w:rsidR="004E68F7">
        <w:rPr>
          <w:bCs/>
        </w:rPr>
        <w:t>a</w:t>
      </w:r>
      <w:r w:rsidRPr="00EA0908">
        <w:rPr>
          <w:bCs/>
        </w:rPr>
        <w:t xml:space="preserve"> ugot</w:t>
      </w:r>
      <w:r w:rsidR="004E68F7">
        <w:rPr>
          <w:bCs/>
        </w:rPr>
        <w:t>avljanje</w:t>
      </w:r>
      <w:r w:rsidRPr="00EA0908">
        <w:rPr>
          <w:bCs/>
        </w:rPr>
        <w:t xml:space="preserve"> morebitn</w:t>
      </w:r>
      <w:r w:rsidR="004E68F7">
        <w:rPr>
          <w:bCs/>
        </w:rPr>
        <w:t>ega</w:t>
      </w:r>
      <w:r w:rsidRPr="00EA0908">
        <w:rPr>
          <w:bCs/>
        </w:rPr>
        <w:t xml:space="preserve"> zakopavanj</w:t>
      </w:r>
      <w:r w:rsidR="004E68F7">
        <w:rPr>
          <w:bCs/>
        </w:rPr>
        <w:t>a</w:t>
      </w:r>
      <w:r w:rsidRPr="00EA0908">
        <w:rPr>
          <w:bCs/>
        </w:rPr>
        <w:t xml:space="preserve"> odpadkov. </w:t>
      </w:r>
    </w:p>
    <w:p w14:paraId="278042E2" w14:textId="77777777" w:rsidR="005538D9" w:rsidRPr="00EA0908" w:rsidRDefault="005538D9" w:rsidP="00565E9C">
      <w:pPr>
        <w:spacing w:line="288" w:lineRule="auto"/>
      </w:pPr>
    </w:p>
    <w:p w14:paraId="7E9293D1" w14:textId="77777777" w:rsidR="005538D9" w:rsidRPr="00EA0908" w:rsidRDefault="005538D9" w:rsidP="00E74FDF">
      <w:pPr>
        <w:pStyle w:val="Naslov4"/>
        <w:rPr>
          <w:szCs w:val="20"/>
        </w:rPr>
      </w:pPr>
      <w:bookmarkStart w:id="145" w:name="_Toc39668159"/>
      <w:r w:rsidRPr="00EA0908">
        <w:rPr>
          <w:szCs w:val="20"/>
        </w:rPr>
        <w:t>PRITOŽBE</w:t>
      </w:r>
      <w:bookmarkEnd w:id="145"/>
    </w:p>
    <w:p w14:paraId="685E8BB3" w14:textId="77777777" w:rsidR="00190F78" w:rsidRPr="00EA0908" w:rsidRDefault="00190F78" w:rsidP="00190F78">
      <w:pPr>
        <w:spacing w:line="288" w:lineRule="auto"/>
      </w:pPr>
      <w:r w:rsidRPr="00EA0908">
        <w:t>V letu 2024 so bile vložene 103 pritožbe zoper upravne akte, izdane v inšpekcijskem postopku, od tega 34 pritožb zoper odločbe in 69 pritožb na izdane sklepe.</w:t>
      </w:r>
    </w:p>
    <w:p w14:paraId="0E22457F" w14:textId="77777777" w:rsidR="00190F78" w:rsidRPr="00EA0908" w:rsidRDefault="00190F78" w:rsidP="00190F78">
      <w:pPr>
        <w:spacing w:line="288" w:lineRule="auto"/>
      </w:pPr>
    </w:p>
    <w:p w14:paraId="519DE80D" w14:textId="1461511D" w:rsidR="005538D9" w:rsidRPr="00EA0908" w:rsidRDefault="00190F78" w:rsidP="00190F78">
      <w:pPr>
        <w:spacing w:line="288" w:lineRule="auto"/>
      </w:pPr>
      <w:r w:rsidRPr="00EA0908">
        <w:t xml:space="preserve">IO je od drugostopenjskega organa v letu 2024 </w:t>
      </w:r>
      <w:r w:rsidRPr="00661986">
        <w:t>prejel</w:t>
      </w:r>
      <w:r w:rsidR="00661986" w:rsidRPr="00661986">
        <w:t>a</w:t>
      </w:r>
      <w:r w:rsidRPr="00EA0908">
        <w:t xml:space="preserve"> 102 odločitvi.</w:t>
      </w:r>
      <w:r w:rsidR="004055CD" w:rsidRPr="00EA0908">
        <w:t xml:space="preserve"> </w:t>
      </w:r>
    </w:p>
    <w:p w14:paraId="31DC0BCC" w14:textId="77777777" w:rsidR="005538D9" w:rsidRPr="00EA0908" w:rsidRDefault="005538D9" w:rsidP="00565E9C">
      <w:pPr>
        <w:spacing w:line="288" w:lineRule="auto"/>
      </w:pPr>
    </w:p>
    <w:p w14:paraId="61BD591D" w14:textId="77777777" w:rsidR="005538D9" w:rsidRPr="00EA0908" w:rsidRDefault="005538D9" w:rsidP="00E74FDF">
      <w:pPr>
        <w:pStyle w:val="Naslov4"/>
        <w:rPr>
          <w:szCs w:val="20"/>
        </w:rPr>
      </w:pPr>
      <w:bookmarkStart w:id="146" w:name="_Toc39668160"/>
      <w:r w:rsidRPr="00EA0908">
        <w:rPr>
          <w:szCs w:val="20"/>
        </w:rPr>
        <w:t>IZVRŠBE</w:t>
      </w:r>
      <w:bookmarkEnd w:id="146"/>
    </w:p>
    <w:p w14:paraId="6FE86D53" w14:textId="77777777" w:rsidR="0009228B" w:rsidRPr="00EA0908" w:rsidRDefault="0009228B" w:rsidP="0009228B">
      <w:pPr>
        <w:spacing w:line="288" w:lineRule="auto"/>
      </w:pPr>
      <w:r w:rsidRPr="00EA0908">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42B6F2A7" w14:textId="77777777" w:rsidR="0009228B" w:rsidRPr="00EA0908" w:rsidRDefault="0009228B" w:rsidP="0009228B">
      <w:pPr>
        <w:spacing w:line="288" w:lineRule="auto"/>
      </w:pPr>
    </w:p>
    <w:p w14:paraId="7F87C0EA" w14:textId="77777777" w:rsidR="0009228B" w:rsidRPr="00EA0908" w:rsidRDefault="0009228B" w:rsidP="0009228B">
      <w:pPr>
        <w:pStyle w:val="Pripombabesedilo"/>
        <w:spacing w:line="288" w:lineRule="auto"/>
        <w:jc w:val="both"/>
        <w:rPr>
          <w:rStyle w:val="Pripombasklic"/>
          <w:sz w:val="20"/>
          <w:szCs w:val="20"/>
        </w:rPr>
      </w:pPr>
      <w:r w:rsidRPr="00EA0908">
        <w:rPr>
          <w:rStyle w:val="Pripombasklic"/>
          <w:sz w:val="20"/>
          <w:szCs w:val="20"/>
        </w:rPr>
        <w:t>Če inšpektor določi izvršbo inšpekcijske odločbe po drugi osebi, zavezanec pa ne izpolni obveznosti iz odločbe v roku, ki je določen v sklepu o dovolitvi izvršbe, inšpektor izda sklep o založitvi stroškov. Če zavezanec ne predloži finančnih sredstev za kritje stroškov izvršbe, se FURS pošlje predlog za upravno izvršbo denarnih obveznosti.</w:t>
      </w:r>
    </w:p>
    <w:p w14:paraId="1600BF74" w14:textId="77777777" w:rsidR="0009228B" w:rsidRPr="00EA0908" w:rsidRDefault="0009228B" w:rsidP="0009228B">
      <w:pPr>
        <w:pStyle w:val="Pripombabesedilo"/>
        <w:spacing w:line="288" w:lineRule="auto"/>
        <w:jc w:val="both"/>
      </w:pPr>
    </w:p>
    <w:p w14:paraId="35BD9517" w14:textId="7471738A" w:rsidR="0009228B" w:rsidRPr="00EA0908" w:rsidRDefault="0009228B" w:rsidP="0009228B">
      <w:pPr>
        <w:spacing w:line="288" w:lineRule="auto"/>
      </w:pPr>
      <w:r w:rsidRPr="00EA0908">
        <w:t>Dokler zavezanec ne zagotovi finančnih sredstev za izvršbo po drugi osebi v celoti, večinoma ni mogoče začeti izbire izvajalca in izvršbe na terenu. V določenih primerih predhodno za izvršbo finančna sredstva zagotovi tudi država, pozneje pa se celotni nastali stroški izterjajo od zavezancev.</w:t>
      </w:r>
    </w:p>
    <w:p w14:paraId="450D65ED" w14:textId="77777777" w:rsidR="0009228B" w:rsidRPr="00EA0908" w:rsidRDefault="0009228B" w:rsidP="0009228B">
      <w:pPr>
        <w:spacing w:line="288" w:lineRule="auto"/>
      </w:pPr>
    </w:p>
    <w:p w14:paraId="2E0C1562" w14:textId="77777777" w:rsidR="0009228B" w:rsidRPr="00EA0908" w:rsidRDefault="0009228B" w:rsidP="0009228B">
      <w:pPr>
        <w:spacing w:line="288" w:lineRule="auto"/>
      </w:pPr>
      <w:r w:rsidRPr="00EA0908">
        <w:t>V letu 2024 so inšpektorji uvedli 299 izvršilnih postopkov, in sicer so izdali 185 sklepov o dovolitvi izvršbe s prisilitvijo in 114 sklepov o denarni kazni v upravni izvršbi. Skoraj polovica izdanih sklepov o dovolitvi izvršbe s prisilitvijo je bila izdana na področju odpadkov, prav tako je bilo največ izdanih sklepov o dovolitvi izvršbe z denarno prisilitvijo na področju ravnanja z odpadki (več kot polovica).</w:t>
      </w:r>
    </w:p>
    <w:p w14:paraId="209D13BD" w14:textId="77777777" w:rsidR="0009228B" w:rsidRPr="00EA0908" w:rsidRDefault="0009228B" w:rsidP="0009228B">
      <w:pPr>
        <w:spacing w:line="288" w:lineRule="auto"/>
      </w:pPr>
    </w:p>
    <w:p w14:paraId="450B09E9" w14:textId="77777777" w:rsidR="0009228B" w:rsidRPr="00EA0908" w:rsidRDefault="0009228B" w:rsidP="0009228B">
      <w:pPr>
        <w:spacing w:line="288" w:lineRule="auto"/>
      </w:pPr>
      <w:r w:rsidRPr="00EA0908">
        <w:t xml:space="preserve">Skupna vrednost sklepov o izvršbi z denarno prisilitvijo je znašala 1.040.484,41 EUR. Inšpektorji so izdali tudi 13 sklepov o odlogu izvršbe. </w:t>
      </w:r>
    </w:p>
    <w:p w14:paraId="5387F7BA" w14:textId="77777777" w:rsidR="0009228B" w:rsidRPr="00EA0908" w:rsidRDefault="0009228B" w:rsidP="0009228B">
      <w:pPr>
        <w:spacing w:line="288" w:lineRule="auto"/>
      </w:pPr>
    </w:p>
    <w:p w14:paraId="22376A5F" w14:textId="3F6A6334" w:rsidR="0009228B" w:rsidRPr="00EA0908" w:rsidRDefault="0009228B" w:rsidP="0009228B">
      <w:pPr>
        <w:spacing w:line="288" w:lineRule="auto"/>
      </w:pPr>
      <w:r w:rsidRPr="00EA0908">
        <w:t xml:space="preserve">Da bi se zagotovila sredstva za izvedbo izvršb po drugi osebi, se zavezancem izdajo sklepi o založitvi stroškov izvršbe. Za pripravo ocen stroškov izvršb za leti 2023 in 2024 je bil izbran pooblaščeni izvajalec </w:t>
      </w:r>
      <w:r w:rsidRPr="00EA0908">
        <w:lastRenderedPageBreak/>
        <w:t>za področje nezakonito odloženih odpadkov. Opravljenih je bilo več ogledov lokacij na terenu in pripravljenih več predračunov za izvedbo posameznih izvršb. Po seznanitvi zavezancev s predračuni včasih izdaja sklepa o založitvi sredstev ni bila več potrebna, saj so zavezanci sami izpolnili obveznost. V drugih primerih so bili izdani sklepi o založitvi sredstev, če pa sredstva niso bila založena, so bile terjatve poslane v izterjavo</w:t>
      </w:r>
      <w:r w:rsidR="00661986" w:rsidRPr="00661986">
        <w:t xml:space="preserve"> </w:t>
      </w:r>
      <w:r w:rsidR="00661986" w:rsidRPr="00EA0908">
        <w:t>FURS</w:t>
      </w:r>
      <w:r w:rsidRPr="00EA0908">
        <w:t>. Šele po izterjavi sredstev oziroma drugačni zagotovitvi finančnih sredstev za izvršbo po drugi osebi je mogoče začeti izvršbo na terenu. Pred tem je treba ob upoštevanju Zakona o javnem naročanju izbrati pooblaščenega izvajalca.</w:t>
      </w:r>
    </w:p>
    <w:p w14:paraId="42F88325" w14:textId="77777777" w:rsidR="0009228B" w:rsidRPr="00EA0908" w:rsidRDefault="0009228B" w:rsidP="0009228B">
      <w:pPr>
        <w:spacing w:line="288" w:lineRule="auto"/>
        <w:rPr>
          <w:rStyle w:val="Intenzivenpoudarek"/>
          <w:b/>
          <w:i w:val="0"/>
          <w:iCs w:val="0"/>
          <w:color w:val="auto"/>
        </w:rPr>
      </w:pPr>
    </w:p>
    <w:p w14:paraId="52CC0AF7" w14:textId="77777777" w:rsidR="0009228B" w:rsidRPr="00EA0908" w:rsidRDefault="0009228B" w:rsidP="0009228B">
      <w:pPr>
        <w:spacing w:line="288" w:lineRule="auto"/>
        <w:rPr>
          <w:rStyle w:val="Intenzivenpoudarek"/>
          <w:b/>
          <w:i w:val="0"/>
          <w:iCs w:val="0"/>
          <w:color w:val="auto"/>
        </w:rPr>
      </w:pPr>
      <w:r w:rsidRPr="00EA0908">
        <w:rPr>
          <w:rStyle w:val="Intenzivenpoudarek"/>
          <w:b/>
          <w:i w:val="0"/>
          <w:iCs w:val="0"/>
          <w:color w:val="auto"/>
        </w:rPr>
        <w:t>Izvedene izvršbe po drugi osebi v letu 2024</w:t>
      </w:r>
    </w:p>
    <w:p w14:paraId="78CD8E7A" w14:textId="6F6C9549" w:rsidR="0009228B" w:rsidRPr="00EA0908" w:rsidRDefault="0009228B" w:rsidP="0009228B">
      <w:pPr>
        <w:autoSpaceDE w:val="0"/>
        <w:autoSpaceDN w:val="0"/>
        <w:adjustRightInd w:val="0"/>
        <w:spacing w:line="288" w:lineRule="auto"/>
        <w:rPr>
          <w:bCs/>
        </w:rPr>
      </w:pPr>
      <w:r w:rsidRPr="00EA0908">
        <w:rPr>
          <w:bCs/>
        </w:rPr>
        <w:t xml:space="preserve">V letu 2024 so bile opravljene štiri izvršbe po drugi osebi, in sicer na </w:t>
      </w:r>
      <w:r w:rsidR="00661986">
        <w:rPr>
          <w:bCs/>
        </w:rPr>
        <w:t>teh</w:t>
      </w:r>
      <w:r w:rsidR="00661986" w:rsidRPr="00EA0908">
        <w:rPr>
          <w:bCs/>
        </w:rPr>
        <w:t xml:space="preserve"> </w:t>
      </w:r>
      <w:r w:rsidRPr="00EA0908">
        <w:rPr>
          <w:bCs/>
        </w:rPr>
        <w:t xml:space="preserve">lokacijah: </w:t>
      </w:r>
    </w:p>
    <w:p w14:paraId="62D5794C" w14:textId="20C9C503" w:rsidR="005538D9" w:rsidRPr="00EA0908" w:rsidRDefault="0009228B" w:rsidP="0009228B">
      <w:pPr>
        <w:autoSpaceDE w:val="0"/>
        <w:autoSpaceDN w:val="0"/>
        <w:adjustRightInd w:val="0"/>
        <w:spacing w:line="288" w:lineRule="auto"/>
        <w:rPr>
          <w:bCs/>
        </w:rPr>
      </w:pPr>
      <w:r w:rsidRPr="00EA0908">
        <w:rPr>
          <w:bCs/>
        </w:rPr>
        <w:t>Prevzem, prevoz in obdelava nenevarnih odpadkov z lokacije Brestanic</w:t>
      </w:r>
      <w:r w:rsidR="00543553">
        <w:rPr>
          <w:bCs/>
        </w:rPr>
        <w:t>a</w:t>
      </w:r>
      <w:r w:rsidR="00F43947">
        <w:rPr>
          <w:bCs/>
        </w:rPr>
        <w:t xml:space="preserve">, kjer je bilo </w:t>
      </w:r>
      <w:r w:rsidR="000C4125">
        <w:rPr>
          <w:bCs/>
        </w:rPr>
        <w:t>odstranjenih skupno 786,48 ton</w:t>
      </w:r>
      <w:r w:rsidR="00661986">
        <w:rPr>
          <w:bCs/>
        </w:rPr>
        <w:t>e</w:t>
      </w:r>
      <w:r w:rsidR="000C4125">
        <w:rPr>
          <w:bCs/>
        </w:rPr>
        <w:t xml:space="preserve"> </w:t>
      </w:r>
      <w:r w:rsidR="00326502">
        <w:rPr>
          <w:bCs/>
        </w:rPr>
        <w:t>odpadkov</w:t>
      </w:r>
      <w:r w:rsidR="000C4125">
        <w:rPr>
          <w:bCs/>
        </w:rPr>
        <w:t xml:space="preserve">, od tega 602 toni odpadne plastike, </w:t>
      </w:r>
      <w:r w:rsidR="00256241">
        <w:rPr>
          <w:bCs/>
        </w:rPr>
        <w:t>77,92 ton</w:t>
      </w:r>
      <w:r w:rsidR="00661986">
        <w:rPr>
          <w:bCs/>
        </w:rPr>
        <w:t>e</w:t>
      </w:r>
      <w:r w:rsidR="00256241">
        <w:rPr>
          <w:bCs/>
        </w:rPr>
        <w:t xml:space="preserve"> sodov z odpadnim parafinom, 40 ton odpadnih kovin, 16,74 ton</w:t>
      </w:r>
      <w:r w:rsidR="00661986">
        <w:rPr>
          <w:bCs/>
        </w:rPr>
        <w:t>e</w:t>
      </w:r>
      <w:r w:rsidR="00256241">
        <w:rPr>
          <w:bCs/>
        </w:rPr>
        <w:t xml:space="preserve"> gradbenih odpadkov in 49,08 ton</w:t>
      </w:r>
      <w:r w:rsidR="00661986">
        <w:rPr>
          <w:bCs/>
        </w:rPr>
        <w:t>e</w:t>
      </w:r>
      <w:r w:rsidR="00256241">
        <w:rPr>
          <w:bCs/>
        </w:rPr>
        <w:t xml:space="preserve"> lesne embalaže</w:t>
      </w:r>
      <w:r w:rsidRPr="00EA0908">
        <w:rPr>
          <w:bCs/>
        </w:rPr>
        <w:t xml:space="preserve"> ter prevzem, prevoz in obdelava nevarnih odpadkov s št. 19 12 11*</w:t>
      </w:r>
      <w:r w:rsidR="006E35EF">
        <w:rPr>
          <w:bCs/>
        </w:rPr>
        <w:t xml:space="preserve"> v količini 407 vreč </w:t>
      </w:r>
      <w:r w:rsidR="00661986">
        <w:rPr>
          <w:bCs/>
        </w:rPr>
        <w:t>big-</w:t>
      </w:r>
      <w:proofErr w:type="spellStart"/>
      <w:r w:rsidR="00661986">
        <w:rPr>
          <w:bCs/>
        </w:rPr>
        <w:t>bag</w:t>
      </w:r>
      <w:proofErr w:type="spellEnd"/>
      <w:r w:rsidR="00661986">
        <w:rPr>
          <w:bCs/>
        </w:rPr>
        <w:t xml:space="preserve"> </w:t>
      </w:r>
      <w:r w:rsidR="006E35EF">
        <w:rPr>
          <w:bCs/>
        </w:rPr>
        <w:t>oziroma 4</w:t>
      </w:r>
      <w:r w:rsidR="008823CF">
        <w:rPr>
          <w:bCs/>
        </w:rPr>
        <w:t>2</w:t>
      </w:r>
      <w:r w:rsidR="00326502">
        <w:rPr>
          <w:bCs/>
        </w:rPr>
        <w:t>6,66</w:t>
      </w:r>
      <w:r w:rsidR="006E35EF">
        <w:rPr>
          <w:bCs/>
        </w:rPr>
        <w:t xml:space="preserve"> ton</w:t>
      </w:r>
      <w:r w:rsidR="00661986">
        <w:rPr>
          <w:bCs/>
        </w:rPr>
        <w:t>e</w:t>
      </w:r>
      <w:r w:rsidRPr="00EA0908">
        <w:rPr>
          <w:bCs/>
        </w:rPr>
        <w:t xml:space="preserve"> z lokacije Dolenj</w:t>
      </w:r>
      <w:r w:rsidR="00543553">
        <w:rPr>
          <w:bCs/>
        </w:rPr>
        <w:t>a</w:t>
      </w:r>
      <w:r w:rsidRPr="00EA0908">
        <w:rPr>
          <w:bCs/>
        </w:rPr>
        <w:t xml:space="preserve"> Nemšk</w:t>
      </w:r>
      <w:r w:rsidR="00543553">
        <w:rPr>
          <w:bCs/>
        </w:rPr>
        <w:t>a</w:t>
      </w:r>
      <w:r w:rsidRPr="00EA0908">
        <w:rPr>
          <w:bCs/>
        </w:rPr>
        <w:t xml:space="preserve"> vas</w:t>
      </w:r>
      <w:r w:rsidR="00A957CD">
        <w:rPr>
          <w:bCs/>
        </w:rPr>
        <w:t xml:space="preserve">. Poleg tega je bil </w:t>
      </w:r>
      <w:r w:rsidR="00661986" w:rsidRPr="00EA0908">
        <w:rPr>
          <w:bCs/>
        </w:rPr>
        <w:t>z dveh lokacij</w:t>
      </w:r>
      <w:r w:rsidR="00661986">
        <w:rPr>
          <w:bCs/>
        </w:rPr>
        <w:t xml:space="preserve"> </w:t>
      </w:r>
      <w:r w:rsidR="00A957CD">
        <w:rPr>
          <w:bCs/>
        </w:rPr>
        <w:t xml:space="preserve">opravljen </w:t>
      </w:r>
      <w:r w:rsidRPr="00EA0908">
        <w:rPr>
          <w:bCs/>
        </w:rPr>
        <w:t>odvoz izrabljenih motornih vozil.</w:t>
      </w:r>
    </w:p>
    <w:p w14:paraId="31A1F198" w14:textId="77777777" w:rsidR="00BB1BCB" w:rsidRPr="00EA0908" w:rsidRDefault="00BB1BCB" w:rsidP="002D5CBE">
      <w:pPr>
        <w:spacing w:line="288" w:lineRule="auto"/>
      </w:pPr>
    </w:p>
    <w:p w14:paraId="2CBE1183" w14:textId="77777777" w:rsidR="00BB1BCB" w:rsidRPr="00EA0908" w:rsidRDefault="00BB1BCB" w:rsidP="00BB1BCB">
      <w:pPr>
        <w:pStyle w:val="Naslov30"/>
        <w:spacing w:line="288" w:lineRule="auto"/>
        <w:rPr>
          <w:rStyle w:val="Intenzivenpoudarek"/>
          <w:color w:val="auto"/>
          <w:sz w:val="20"/>
        </w:rPr>
      </w:pPr>
      <w:bookmarkStart w:id="147" w:name="_Toc39668161"/>
      <w:bookmarkStart w:id="148" w:name="_Toc208593097"/>
      <w:r w:rsidRPr="00EA0908">
        <w:rPr>
          <w:rStyle w:val="Intenzivenpoudarek"/>
          <w:color w:val="auto"/>
          <w:sz w:val="20"/>
        </w:rPr>
        <w:t>PREKRŠKOVNI POSTOPEK</w:t>
      </w:r>
      <w:bookmarkEnd w:id="147"/>
      <w:bookmarkEnd w:id="148"/>
    </w:p>
    <w:p w14:paraId="3361A499" w14:textId="7797B517" w:rsidR="002B31AA" w:rsidRPr="00EA0908" w:rsidRDefault="002B31AA" w:rsidP="002B31AA">
      <w:pPr>
        <w:spacing w:line="288" w:lineRule="auto"/>
      </w:pPr>
      <w:bookmarkStart w:id="149" w:name="_Toc39668162"/>
      <w:r w:rsidRPr="00EA0908">
        <w:t xml:space="preserve">Z začetkom veljavnosti ZP-1, ki se je začel uporabljati </w:t>
      </w:r>
      <w:r w:rsidR="00661986">
        <w:t>v</w:t>
      </w:r>
      <w:r w:rsidRPr="00EA0908">
        <w:t xml:space="preserve"> začetku leta 2005, sta se vsebina in obseg dela inšpektorjev za okolje močno spremenila oziroma razširila. Na podlagi drugega odstavka 45. člena tega zakona so upravni in drugi državni organi, ki izvajajo nadzorstvo nad izvrševanjem zakonov in uredb, s katerimi so določeni prekrški, torej tudi IRSOE, postali prekrškovni organi.</w:t>
      </w:r>
    </w:p>
    <w:p w14:paraId="43F45DBE" w14:textId="77777777" w:rsidR="002B31AA" w:rsidRPr="00EA0908" w:rsidRDefault="002B31AA" w:rsidP="002B31AA">
      <w:pPr>
        <w:spacing w:line="288" w:lineRule="auto"/>
      </w:pPr>
    </w:p>
    <w:p w14:paraId="10BD2BE6" w14:textId="5488D7CD" w:rsidR="002B31AA" w:rsidRPr="00EA0908" w:rsidRDefault="002B31AA" w:rsidP="002B31AA">
      <w:pPr>
        <w:spacing w:line="288" w:lineRule="auto"/>
      </w:pPr>
      <w:r w:rsidRPr="00EA0908">
        <w:t>Glede na veljavni ZP-1 (Uradni list RS, št. 29/11 – uradno prečiščeno besedilo, s spremembami) se v primeru ugotovljene storitve prekrška storilcu izreče predpisana sankcija (na primer globa ali opomin), vendar pa lahko inšpektor namesto izreka sankcije kršilca le opozori, če je storjeni prekršek neznatnega pomena</w:t>
      </w:r>
      <w:r w:rsidR="00661986">
        <w:t>,</w:t>
      </w:r>
      <w:r w:rsidRPr="00EA0908">
        <w:t xml:space="preserve"> in oceni, da je glede na pomen dejanja to zadosten ukrep. Če inšpektor prekršek osebno zazna ali ga ugotovi z uporabo ustreznih tehničnih sredstev ali naprav, lahko kršilcu takoj na kraju prekrška izda in vroči plačilni nalog.</w:t>
      </w:r>
    </w:p>
    <w:p w14:paraId="4449E348" w14:textId="77777777" w:rsidR="002B31AA" w:rsidRPr="00EA0908" w:rsidRDefault="002B31AA" w:rsidP="002B31AA">
      <w:pPr>
        <w:spacing w:line="288" w:lineRule="auto"/>
      </w:pPr>
    </w:p>
    <w:p w14:paraId="61A11AFE" w14:textId="120B2B9E" w:rsidR="002B31AA" w:rsidRPr="00EA0908" w:rsidRDefault="002B31AA" w:rsidP="002B31AA">
      <w:pPr>
        <w:spacing w:line="288" w:lineRule="auto"/>
      </w:pPr>
      <w:r w:rsidRPr="00EA0908">
        <w:t>Storilcem prekrškov, ki deloma ali v celoti ne plačajo globe v določenem roku, se lahko določi tudi nadomestni zapor ali storilec predlaga nadomestitev plačila globe z delom v splošno korist, o tem pa odloči pristojno sodišče, prisilna izterjava globe in drugih stroškov postopka pa je v pristojnosti FURS.</w:t>
      </w:r>
    </w:p>
    <w:p w14:paraId="7C957A4E" w14:textId="77777777" w:rsidR="002B31AA" w:rsidRPr="00EA0908" w:rsidRDefault="002B31AA" w:rsidP="002B31AA">
      <w:pPr>
        <w:spacing w:line="288" w:lineRule="auto"/>
      </w:pPr>
    </w:p>
    <w:p w14:paraId="0D820218" w14:textId="51951467" w:rsidR="002B31AA" w:rsidRPr="00EA0908" w:rsidRDefault="002B31AA" w:rsidP="002B31AA">
      <w:pPr>
        <w:spacing w:line="288" w:lineRule="auto"/>
      </w:pPr>
      <w:r w:rsidRPr="00EA0908">
        <w:t>V letu 2024 je bil prejetih 311</w:t>
      </w:r>
      <w:r w:rsidR="00661986">
        <w:t xml:space="preserve"> </w:t>
      </w:r>
      <w:r w:rsidRPr="00EA0908">
        <w:t xml:space="preserve">predlogov za uvedbo prekrškovnega postopka. IO je v letu 2024 uvedla 780 prekrškovnih postopkov. </w:t>
      </w:r>
    </w:p>
    <w:p w14:paraId="4F96FAA8" w14:textId="77777777" w:rsidR="002B31AA" w:rsidRPr="00EA0908" w:rsidRDefault="002B31AA" w:rsidP="002B31AA">
      <w:pPr>
        <w:spacing w:line="288" w:lineRule="auto"/>
      </w:pPr>
    </w:p>
    <w:p w14:paraId="6E1AD1C0" w14:textId="0C07A39E" w:rsidR="002B31AA" w:rsidRPr="00EA0908" w:rsidRDefault="002B31AA" w:rsidP="002B31AA">
      <w:pPr>
        <w:spacing w:line="260" w:lineRule="exact"/>
      </w:pPr>
      <w:r w:rsidRPr="00EA0908">
        <w:t xml:space="preserve">Rešenih je bilo 682 prekrškovnih postopkov. Izdanih je bilo 172 odločb o prekršku v skupni višini izrečenih glob </w:t>
      </w:r>
      <w:r w:rsidRPr="00EA0908">
        <w:rPr>
          <w:color w:val="000000"/>
        </w:rPr>
        <w:t>142.454,58</w:t>
      </w:r>
      <w:r w:rsidR="0051054A" w:rsidRPr="00EA0908">
        <w:rPr>
          <w:color w:val="000000"/>
        </w:rPr>
        <w:t> </w:t>
      </w:r>
      <w:r w:rsidRPr="00EA0908">
        <w:rPr>
          <w:color w:val="000000"/>
        </w:rPr>
        <w:t>EUR</w:t>
      </w:r>
      <w:r w:rsidRPr="00EA0908">
        <w:t xml:space="preserve"> in 43 plačilnih nalogov po ZP-1 v skupni višini izrečenih glob 20.160</w:t>
      </w:r>
      <w:r w:rsidR="0051054A" w:rsidRPr="00EA0908">
        <w:t> </w:t>
      </w:r>
      <w:r w:rsidRPr="00EA0908">
        <w:t>EUR. Izdanih je bilo 430 prekrškovnih opominov in izrečenih 55 prekrškovnih opozoril.</w:t>
      </w:r>
    </w:p>
    <w:p w14:paraId="15EDA0F9" w14:textId="77777777" w:rsidR="002B31AA" w:rsidRPr="00EA0908" w:rsidRDefault="002B31AA" w:rsidP="002B31AA">
      <w:pPr>
        <w:spacing w:line="288" w:lineRule="auto"/>
      </w:pPr>
    </w:p>
    <w:p w14:paraId="515CBD44" w14:textId="5F3CA29C" w:rsidR="00BB1BCB" w:rsidRPr="00EA0908" w:rsidRDefault="002B31AA" w:rsidP="002B31AA">
      <w:pPr>
        <w:spacing w:line="288" w:lineRule="auto"/>
        <w:rPr>
          <w:rFonts w:eastAsia="Calibri"/>
        </w:rPr>
      </w:pPr>
      <w:r w:rsidRPr="00EA0908">
        <w:rPr>
          <w:rFonts w:eastAsia="Calibri"/>
        </w:rPr>
        <w:t>V letu 2024 je bilo plačanih za 100.200,00 EUR glob in 34.150,00 EUR glob, v katerih kršilci niso vložili zahteve za sodno varstvo zoper plačilni nalog</w:t>
      </w:r>
      <w:r w:rsidR="008C1008">
        <w:rPr>
          <w:rFonts w:eastAsia="Calibri"/>
        </w:rPr>
        <w:t>,</w:t>
      </w:r>
      <w:r w:rsidRPr="00EA0908">
        <w:rPr>
          <w:rFonts w:eastAsia="Calibri"/>
        </w:rPr>
        <w:t xml:space="preserve"> zato </w:t>
      </w:r>
      <w:r w:rsidR="008C1008">
        <w:rPr>
          <w:rFonts w:eastAsia="Calibri"/>
        </w:rPr>
        <w:t xml:space="preserve">so </w:t>
      </w:r>
      <w:r w:rsidRPr="00EA0908">
        <w:rPr>
          <w:rFonts w:eastAsia="Calibri"/>
        </w:rPr>
        <w:t>v skladu z ZP-1 plačali polovico izrečene globe v osmih dneh po pravnomočnosti odločbe</w:t>
      </w:r>
      <w:r w:rsidR="00BB1BCB" w:rsidRPr="00EA0908">
        <w:rPr>
          <w:rFonts w:eastAsia="Calibri"/>
        </w:rPr>
        <w:t>.</w:t>
      </w:r>
    </w:p>
    <w:p w14:paraId="6DD5C9DE" w14:textId="77777777" w:rsidR="00BB1BCB" w:rsidRPr="00EA0908" w:rsidRDefault="00BB1BCB" w:rsidP="002D5CBE">
      <w:pPr>
        <w:spacing w:line="288" w:lineRule="auto"/>
        <w:rPr>
          <w:rFonts w:eastAsia="Calibri"/>
        </w:rPr>
      </w:pPr>
    </w:p>
    <w:p w14:paraId="3DAE46A1" w14:textId="77777777" w:rsidR="00BB1BCB" w:rsidRPr="00EA0908" w:rsidRDefault="00BB1BCB" w:rsidP="00E74FDF">
      <w:pPr>
        <w:pStyle w:val="Naslov4"/>
        <w:rPr>
          <w:szCs w:val="20"/>
        </w:rPr>
      </w:pPr>
      <w:r w:rsidRPr="00EA0908">
        <w:rPr>
          <w:szCs w:val="20"/>
        </w:rPr>
        <w:t>ZAHTEVE ZA SODNO VARSTVO</w:t>
      </w:r>
      <w:bookmarkEnd w:id="149"/>
    </w:p>
    <w:p w14:paraId="61D8676D" w14:textId="559A869B" w:rsidR="00BB1BCB" w:rsidRPr="00EA0908" w:rsidRDefault="009F74DF" w:rsidP="00565E9C">
      <w:pPr>
        <w:spacing w:line="288" w:lineRule="auto"/>
      </w:pPr>
      <w:bookmarkStart w:id="150" w:name="_Toc39668163"/>
      <w:r w:rsidRPr="00EA0908">
        <w:t>V letu 2024 je bilo zoper odločbe o prekršku vloženih 17 zahtev za sodno varstvo. V polovici vloženih zahtev je sodišče ustavilo postopek zoper kršilce</w:t>
      </w:r>
      <w:r w:rsidR="000D41D5" w:rsidRPr="00EA0908">
        <w:t>.</w:t>
      </w:r>
    </w:p>
    <w:p w14:paraId="4604B1BD" w14:textId="77777777" w:rsidR="00BB1BCB" w:rsidRPr="00EA0908" w:rsidRDefault="00BB1BCB" w:rsidP="002D5CBE">
      <w:pPr>
        <w:spacing w:line="288" w:lineRule="auto"/>
      </w:pPr>
    </w:p>
    <w:p w14:paraId="3D238424" w14:textId="77777777" w:rsidR="00BB1BCB" w:rsidRPr="00EA0908" w:rsidRDefault="00BB1BCB" w:rsidP="00BB1BCB">
      <w:pPr>
        <w:pStyle w:val="Naslov30"/>
        <w:spacing w:line="288" w:lineRule="auto"/>
        <w:rPr>
          <w:rStyle w:val="Intenzivenpoudarek"/>
          <w:color w:val="auto"/>
          <w:sz w:val="20"/>
        </w:rPr>
      </w:pPr>
      <w:bookmarkStart w:id="151" w:name="_Toc208593098"/>
      <w:r w:rsidRPr="00EA0908">
        <w:rPr>
          <w:rStyle w:val="Intenzivenpoudarek"/>
          <w:color w:val="auto"/>
          <w:sz w:val="20"/>
        </w:rPr>
        <w:t>PRIJAVE</w:t>
      </w:r>
      <w:bookmarkEnd w:id="150"/>
      <w:bookmarkEnd w:id="151"/>
    </w:p>
    <w:p w14:paraId="7EAC18BF" w14:textId="3C702CEC" w:rsidR="00D4664F" w:rsidRPr="00EA0908" w:rsidRDefault="00D4664F" w:rsidP="00D4664F">
      <w:pPr>
        <w:spacing w:line="288" w:lineRule="auto"/>
      </w:pPr>
      <w:r w:rsidRPr="00EA0908">
        <w:t xml:space="preserve">V letu 2024 je IO </w:t>
      </w:r>
      <w:r w:rsidRPr="00AE0B95">
        <w:t>prejela</w:t>
      </w:r>
      <w:r w:rsidRPr="00EA0908">
        <w:t xml:space="preserve"> 2.765 prijav in pobud. Ker se lahko več prijav istega prijavitelja ali različnih prijaviteljev nanaša na isto zadevo, so bile te prijave razvrščene v 2.429 prijavnih zadev.</w:t>
      </w:r>
    </w:p>
    <w:p w14:paraId="2B3E4216" w14:textId="77777777" w:rsidR="00D4664F" w:rsidRPr="00EA0908" w:rsidRDefault="00D4664F" w:rsidP="00D4664F">
      <w:pPr>
        <w:spacing w:line="288" w:lineRule="auto"/>
      </w:pPr>
    </w:p>
    <w:p w14:paraId="0E7A12A6" w14:textId="43972165" w:rsidR="00D4664F" w:rsidRPr="00EA0908" w:rsidRDefault="00D4664F" w:rsidP="00D4664F">
      <w:pPr>
        <w:spacing w:line="288" w:lineRule="auto"/>
      </w:pPr>
      <w:r w:rsidRPr="00EA0908">
        <w:t xml:space="preserve">IO z zdajšnjim številom inšpektorjev s težavo zagotavlja redni nadzor </w:t>
      </w:r>
      <w:r w:rsidR="008C1008">
        <w:t>ter</w:t>
      </w:r>
      <w:r w:rsidRPr="00EA0908">
        <w:t xml:space="preserve"> sprotni odziv na prijave in pobude, zaradi česar se nerešene prijave kopičijo. Konec leta 2024 je bilo </w:t>
      </w:r>
      <w:r w:rsidR="008C1008">
        <w:t>pri</w:t>
      </w:r>
      <w:r w:rsidRPr="00EA0908">
        <w:t xml:space="preserve"> IO nerešenih 3.515 prijav, kar je za približno sedem odstotkov več konec leta 2023 (3</w:t>
      </w:r>
      <w:r w:rsidR="008C1008">
        <w:t>.</w:t>
      </w:r>
      <w:r w:rsidRPr="00EA0908">
        <w:t>269 prijav).</w:t>
      </w:r>
    </w:p>
    <w:p w14:paraId="200477A6" w14:textId="77777777" w:rsidR="007C1E4C" w:rsidRPr="00EA0908" w:rsidRDefault="007C1E4C" w:rsidP="00D4664F">
      <w:pPr>
        <w:spacing w:line="288" w:lineRule="auto"/>
      </w:pPr>
    </w:p>
    <w:p w14:paraId="6D647698" w14:textId="6D23251D" w:rsidR="00BB1BCB" w:rsidRPr="00EA0908" w:rsidRDefault="00D4664F" w:rsidP="00D4664F">
      <w:pPr>
        <w:spacing w:line="288" w:lineRule="auto"/>
      </w:pPr>
      <w:r w:rsidRPr="00EA0908">
        <w:t>Največ prijav se kot po</w:t>
      </w:r>
      <w:r w:rsidR="007C1E4C" w:rsidRPr="00EA0908">
        <w:t xml:space="preserve"> </w:t>
      </w:r>
      <w:r w:rsidRPr="00EA0908">
        <w:t>navadi nanaša na področja odpadkov, industrijskega onesnaževanja in tveganja, hrupa in emisij iz kurilnih naprav</w:t>
      </w:r>
      <w:r w:rsidR="00BB1BCB" w:rsidRPr="00EA0908">
        <w:t>.</w:t>
      </w:r>
    </w:p>
    <w:p w14:paraId="42268D38" w14:textId="77777777" w:rsidR="00BB1BCB" w:rsidRPr="00EA0908" w:rsidRDefault="00BB1BCB" w:rsidP="002D5CBE">
      <w:pPr>
        <w:spacing w:line="288" w:lineRule="auto"/>
      </w:pPr>
      <w:r w:rsidRPr="00EA0908">
        <w:t xml:space="preserve"> </w:t>
      </w:r>
    </w:p>
    <w:p w14:paraId="5C047BAD" w14:textId="77777777" w:rsidR="00BB1BCB" w:rsidRPr="00EA0908" w:rsidRDefault="00BB1BCB" w:rsidP="00BB1BCB">
      <w:pPr>
        <w:pStyle w:val="Naslov30"/>
        <w:spacing w:line="288" w:lineRule="auto"/>
        <w:rPr>
          <w:rStyle w:val="Intenzivenpoudarek"/>
          <w:color w:val="auto"/>
          <w:sz w:val="20"/>
        </w:rPr>
      </w:pPr>
      <w:bookmarkStart w:id="152" w:name="_Toc208593099"/>
      <w:r w:rsidRPr="00EA0908">
        <w:rPr>
          <w:rStyle w:val="Intenzivenpoudarek"/>
          <w:color w:val="auto"/>
          <w:sz w:val="20"/>
        </w:rPr>
        <w:t>DRUGE VLOGE</w:t>
      </w:r>
      <w:bookmarkEnd w:id="152"/>
    </w:p>
    <w:p w14:paraId="33098FFD" w14:textId="09508631" w:rsidR="00BB1BCB" w:rsidRPr="00EA0908" w:rsidRDefault="00CC134E" w:rsidP="00565E9C">
      <w:pPr>
        <w:spacing w:line="288" w:lineRule="auto"/>
      </w:pPr>
      <w:r w:rsidRPr="00EA0908">
        <w:t>Vlog subjektov v skladu z Zakonom o dostopu do informacij javnega značaja, ki se nanašajo na postopke inšpekcije, je</w:t>
      </w:r>
      <w:r w:rsidR="008C1008">
        <w:t xml:space="preserve"> vsako</w:t>
      </w:r>
      <w:r w:rsidRPr="00EA0908">
        <w:t xml:space="preserve"> leto več. Prijavitelji se vse pogosteje obračajo tudi na novinarje in druge ustanove, na primer varuha človekovih pravic, upravno inšpekcijo, vlado, pristojno ministrstvo ali poslance. Obseg dela IO, ki ne spada </w:t>
      </w:r>
      <w:r w:rsidR="008C1008">
        <w:t>na področje</w:t>
      </w:r>
      <w:r w:rsidRPr="00EA0908">
        <w:t xml:space="preserve"> neposrednega izvajanja inšpekcijskega nadzora, se iz leta v leto pomembno povečuje. To pomeni, da so poleg strokovnih sodelavcev tudi inšpektorji vedno bolj obremenjeni s pripravo različnih vsebin, ki niso del inšpekcijskih ali prekrškovnih postopkov, kar še dodatno podaljšuje postopek in oddaljuje trenutek inšpekcijskega ukrepanja od trenutka nepravilnosti oziroma kršitve ali ugotovitve teh. Na podlagi različnih vlog je IO v letu 2024 pripravila kar 1.836 dopisov, odgovorov, obvestil in poročil, kar je </w:t>
      </w:r>
      <w:r w:rsidR="008C1008">
        <w:t>nekoliko</w:t>
      </w:r>
      <w:r w:rsidR="008C1008" w:rsidRPr="00EA0908">
        <w:t xml:space="preserve"> </w:t>
      </w:r>
      <w:r w:rsidRPr="00EA0908">
        <w:t>manj kot v letu 2023</w:t>
      </w:r>
      <w:r w:rsidR="000D41D5" w:rsidRPr="00EA0908">
        <w:t xml:space="preserve">. </w:t>
      </w:r>
    </w:p>
    <w:p w14:paraId="10E5A538" w14:textId="77777777" w:rsidR="00BB1BCB" w:rsidRPr="00EA0908" w:rsidRDefault="00BB1BCB" w:rsidP="002D5CBE">
      <w:pPr>
        <w:spacing w:line="288" w:lineRule="auto"/>
      </w:pPr>
    </w:p>
    <w:p w14:paraId="550013AF" w14:textId="77777777" w:rsidR="00BB1BCB" w:rsidRPr="00EA0908" w:rsidRDefault="00BB1BCB" w:rsidP="00E74FDF">
      <w:pPr>
        <w:pStyle w:val="Naslov4"/>
        <w:rPr>
          <w:rStyle w:val="Intenzivenpoudarek"/>
          <w:i w:val="0"/>
          <w:color w:val="auto"/>
          <w:szCs w:val="20"/>
        </w:rPr>
      </w:pPr>
      <w:bookmarkStart w:id="153" w:name="_Toc39668165"/>
      <w:r w:rsidRPr="00EA0908">
        <w:rPr>
          <w:rStyle w:val="Intenzivenpoudarek"/>
          <w:i w:val="0"/>
          <w:color w:val="auto"/>
          <w:szCs w:val="20"/>
        </w:rPr>
        <w:t>MEDIJI</w:t>
      </w:r>
      <w:bookmarkEnd w:id="153"/>
    </w:p>
    <w:p w14:paraId="5D49553B" w14:textId="58B64479" w:rsidR="00193308" w:rsidRPr="00EA0908" w:rsidRDefault="00193308" w:rsidP="00193308">
      <w:pPr>
        <w:spacing w:line="288" w:lineRule="auto"/>
      </w:pPr>
      <w:r w:rsidRPr="00EA0908">
        <w:t>IO je z več kot 300 pobudami za obravnavo zadev in prejetimi vprašanji medijev, varuha človekovih pravic, poslancev, ministrstev</w:t>
      </w:r>
      <w:r w:rsidR="008C1008">
        <w:t xml:space="preserve"> in</w:t>
      </w:r>
      <w:r w:rsidRPr="00EA0908">
        <w:t xml:space="preserve"> civilne javnosti med bolj izpostavljenimi inšpekcijskimi službami v Republiki Sloveniji. Lahko bi rekli, da je javnost vse bolj okoljsko ozaveščena. Opažamo, da se stališče javnosti do dela inšpektorjev spreminja. Če je bila javnost še pred nekaj leti zelo kritična do njihovega dela, zdaj vse pogosteje razume, da je inšpektorjev premalo, da bi lahko sproti obravnavali vse prijave, </w:t>
      </w:r>
      <w:r w:rsidR="008C1008">
        <w:t>ter</w:t>
      </w:r>
      <w:r w:rsidRPr="00EA0908">
        <w:t xml:space="preserve"> da morajo postopke voditi z upoštevanjem vseh procesnih in materialnopravnih določil zakonodaje, med drugim tudi pravice strank v postopkih in upravn</w:t>
      </w:r>
      <w:r w:rsidR="008C1008">
        <w:t>e</w:t>
      </w:r>
      <w:r w:rsidRPr="00EA0908">
        <w:t xml:space="preserve"> rok</w:t>
      </w:r>
      <w:r w:rsidR="008C1008">
        <w:t>e</w:t>
      </w:r>
      <w:r w:rsidRPr="00EA0908">
        <w:t>. Bolje je razumljeno tudi, da morajo inšpektorji po</w:t>
      </w:r>
      <w:r w:rsidR="008C1008">
        <w:t xml:space="preserve"> </w:t>
      </w:r>
      <w:r w:rsidRPr="00EA0908">
        <w:t>tem</w:t>
      </w:r>
      <w:r w:rsidR="008C1008">
        <w:t>,</w:t>
      </w:r>
      <w:r w:rsidRPr="00EA0908">
        <w:t xml:space="preserve"> ko uvedejo inšpekcijski postopek, natančno izpeljati ugotovitveni postopek in ugotoviti dejansko stanje, kar zahteva čas. Ob tem zavezanci za zavarovanje svojih interesov v postopkih </w:t>
      </w:r>
      <w:r w:rsidR="008C1008">
        <w:t>čedalje</w:t>
      </w:r>
      <w:r w:rsidR="008C1008" w:rsidRPr="00EA0908">
        <w:t xml:space="preserve"> </w:t>
      </w:r>
      <w:r w:rsidRPr="00EA0908">
        <w:t xml:space="preserve">bolj uporabljajo pravno pomoč odvetnikov, zato je </w:t>
      </w:r>
      <w:r w:rsidR="008C1008">
        <w:t>treba</w:t>
      </w:r>
      <w:r w:rsidR="008C1008" w:rsidRPr="00EA0908">
        <w:t xml:space="preserve"> </w:t>
      </w:r>
      <w:r w:rsidRPr="00EA0908">
        <w:t xml:space="preserve">odločitve </w:t>
      </w:r>
      <w:r w:rsidR="008C1008" w:rsidRPr="00EA0908">
        <w:t xml:space="preserve">inšpektorjev </w:t>
      </w:r>
      <w:r w:rsidRPr="00EA0908">
        <w:t xml:space="preserve">še toliko bolj obrazložiti in utemeljiti. Inšpekcijski ukrepi zato praviloma ne morejo biti takojšnji, tudi če zaznane kršitve pomenijo znatno tveganje za okolje. </w:t>
      </w:r>
    </w:p>
    <w:p w14:paraId="61579C89" w14:textId="77777777" w:rsidR="00193308" w:rsidRPr="00EA0908" w:rsidRDefault="00193308" w:rsidP="00193308">
      <w:pPr>
        <w:spacing w:line="288" w:lineRule="auto"/>
      </w:pPr>
    </w:p>
    <w:p w14:paraId="791D2761" w14:textId="77777777" w:rsidR="00193308" w:rsidRPr="00EA0908" w:rsidRDefault="00193308" w:rsidP="00193308">
      <w:pPr>
        <w:spacing w:line="288" w:lineRule="auto"/>
      </w:pPr>
      <w:r w:rsidRPr="00EA0908">
        <w:t xml:space="preserve">Veseli nas, da se v javnosti postopoma povečuje naš ugled ter da mediji korektno raziščejo in opišejo naše ukrepanje in zakonski okvir, ki inšpektorjem določa pristojnost ukrepanja. </w:t>
      </w:r>
    </w:p>
    <w:p w14:paraId="6E7CBEDA" w14:textId="77777777" w:rsidR="00193308" w:rsidRPr="00EA0908" w:rsidRDefault="00193308" w:rsidP="00193308">
      <w:pPr>
        <w:spacing w:line="288" w:lineRule="auto"/>
      </w:pPr>
    </w:p>
    <w:p w14:paraId="42B2B2E5" w14:textId="020BEB0D" w:rsidR="00193308" w:rsidRPr="00EA0908" w:rsidRDefault="00193308" w:rsidP="00193308">
      <w:pPr>
        <w:spacing w:line="288" w:lineRule="auto"/>
      </w:pPr>
      <w:r w:rsidRPr="00EA0908">
        <w:t xml:space="preserve">Odnosi z mediji potekajo prek svetovalke za odnose z javnostmi, ki skrbi tudi za to, da se zanikajo netočne informacije o delu naše inšpekcije v medijih </w:t>
      </w:r>
      <w:r w:rsidR="008C1008">
        <w:t>ter</w:t>
      </w:r>
      <w:r w:rsidRPr="00EA0908">
        <w:t xml:space="preserve"> da je naše delo čim bolj pregledno in pojasnjeno javnosti v sporočilih za javnosti, odzivi</w:t>
      </w:r>
      <w:r w:rsidR="008C1008">
        <w:t>h</w:t>
      </w:r>
      <w:r w:rsidRPr="00EA0908">
        <w:t xml:space="preserve"> na Facebooku in s podobnimi komunikacijskimi sredstvi. </w:t>
      </w:r>
    </w:p>
    <w:p w14:paraId="5C85E537" w14:textId="77777777" w:rsidR="00193308" w:rsidRPr="00EA0908" w:rsidRDefault="00193308" w:rsidP="00193308">
      <w:pPr>
        <w:spacing w:line="288" w:lineRule="auto"/>
      </w:pPr>
    </w:p>
    <w:p w14:paraId="7389E12C" w14:textId="5724DB60" w:rsidR="00BB1BCB" w:rsidRPr="00EA0908" w:rsidRDefault="00193308" w:rsidP="00193308">
      <w:pPr>
        <w:spacing w:line="288" w:lineRule="auto"/>
      </w:pPr>
      <w:r w:rsidRPr="00EA0908">
        <w:lastRenderedPageBreak/>
        <w:t xml:space="preserve">Kljub bistveno povečani količini dela na področju odziva na vprašanja medijev v zadnjih letih </w:t>
      </w:r>
      <w:r w:rsidR="008C1008">
        <w:t>menimo</w:t>
      </w:r>
      <w:r w:rsidRPr="00EA0908">
        <w:t xml:space="preserve">, da gre za pozitiven trend, ki dolgoročno pomembno pozitivno vpliva na naše delo. Obravnavanje pravil ravnanja, kršitev in sankcij s področja okolja v medijih je zelo učinkovit način ozaveščanja </w:t>
      </w:r>
      <w:r w:rsidR="008C1008">
        <w:t>ter</w:t>
      </w:r>
      <w:r w:rsidRPr="00EA0908">
        <w:t xml:space="preserve"> izobraževanja ciljne in splošne javnosti</w:t>
      </w:r>
      <w:r w:rsidR="00BB1BCB" w:rsidRPr="00EA0908">
        <w:t>.</w:t>
      </w:r>
    </w:p>
    <w:p w14:paraId="0B904C0D" w14:textId="77777777" w:rsidR="00BB1BCB" w:rsidRPr="00EA0908" w:rsidRDefault="00BB1BCB" w:rsidP="002D5CBE">
      <w:pPr>
        <w:spacing w:line="288" w:lineRule="auto"/>
      </w:pPr>
    </w:p>
    <w:p w14:paraId="39C233F6" w14:textId="77777777" w:rsidR="00BB1BCB" w:rsidRPr="00EA0908" w:rsidRDefault="00BB1BCB" w:rsidP="00E74FDF">
      <w:pPr>
        <w:pStyle w:val="Naslov4"/>
        <w:rPr>
          <w:rStyle w:val="Intenzivenpoudarek"/>
          <w:i w:val="0"/>
          <w:color w:val="auto"/>
          <w:szCs w:val="20"/>
        </w:rPr>
      </w:pPr>
      <w:bookmarkStart w:id="154" w:name="_Toc39668166"/>
      <w:r w:rsidRPr="00EA0908">
        <w:rPr>
          <w:rStyle w:val="Intenzivenpoudarek"/>
          <w:i w:val="0"/>
          <w:color w:val="auto"/>
          <w:szCs w:val="20"/>
        </w:rPr>
        <w:t>VARUH ČLOVEKOVIH PRAVIC</w:t>
      </w:r>
      <w:bookmarkEnd w:id="154"/>
    </w:p>
    <w:p w14:paraId="2A5C643E" w14:textId="0790C644" w:rsidR="00177CFD" w:rsidRPr="00EA0908" w:rsidRDefault="00177CFD" w:rsidP="00177CFD">
      <w:pPr>
        <w:spacing w:line="288" w:lineRule="auto"/>
      </w:pPr>
      <w:bookmarkStart w:id="155" w:name="_Toc39668167"/>
      <w:bookmarkStart w:id="156" w:name="_Toc40961659"/>
      <w:r w:rsidRPr="00EA0908">
        <w:t xml:space="preserve">V letu 2024 je bil </w:t>
      </w:r>
      <w:r w:rsidR="008C1008">
        <w:t>pri</w:t>
      </w:r>
      <w:r w:rsidRPr="00EA0908">
        <w:t xml:space="preserve"> IO v okviru presoje in zahtev varuha človekovih pravic začetih osem novih postopkov (nekateri odgovori </w:t>
      </w:r>
      <w:r w:rsidR="008C1008">
        <w:t>v</w:t>
      </w:r>
      <w:r w:rsidRPr="00EA0908">
        <w:t xml:space="preserve">aruhu pa so se nanašali na že predhodne odgovore oziroma zadeve, ki so bile odprte v preteklih letih). </w:t>
      </w:r>
    </w:p>
    <w:p w14:paraId="357E6BED" w14:textId="77777777" w:rsidR="00177CFD" w:rsidRPr="00EA0908" w:rsidRDefault="00177CFD" w:rsidP="00177CFD">
      <w:pPr>
        <w:spacing w:line="288" w:lineRule="auto"/>
      </w:pPr>
    </w:p>
    <w:p w14:paraId="3C15D812" w14:textId="5812D134" w:rsidR="00BB1BCB" w:rsidRPr="00EA0908" w:rsidRDefault="00177CFD" w:rsidP="00177CFD">
      <w:pPr>
        <w:spacing w:line="288" w:lineRule="auto"/>
      </w:pPr>
      <w:r w:rsidRPr="00EA0908">
        <w:t xml:space="preserve">Varuh je v preteklih letih poudarjal dolgoletno problematiko centralizacije razvrščanja prijav. Tudi v novih usmeritvah </w:t>
      </w:r>
      <w:r w:rsidR="008C1008" w:rsidRPr="00EA0908">
        <w:t xml:space="preserve">je </w:t>
      </w:r>
      <w:r w:rsidRPr="00EA0908">
        <w:t>za vrstni red obravnave prijav IO iz leta 2024 določeno, da vodja prijavo s področja dela IO razvrsti tako, da na podlagi priloge določi prednostno stopnjo prijave in te parametre vnese v INSPIS</w:t>
      </w:r>
      <w:r w:rsidR="00BB1BCB" w:rsidRPr="00EA0908">
        <w:t xml:space="preserve">. </w:t>
      </w:r>
    </w:p>
    <w:p w14:paraId="2D0F073A" w14:textId="77777777" w:rsidR="00BB1BCB" w:rsidRPr="00EA0908" w:rsidRDefault="00BB1BCB" w:rsidP="002D5CBE">
      <w:pPr>
        <w:spacing w:line="288" w:lineRule="auto"/>
      </w:pPr>
    </w:p>
    <w:p w14:paraId="349509FF" w14:textId="77777777" w:rsidR="00BB1BCB" w:rsidRPr="00EA0908" w:rsidRDefault="00BB1BCB" w:rsidP="00E74FDF">
      <w:pPr>
        <w:pStyle w:val="Naslov4"/>
        <w:rPr>
          <w:rStyle w:val="Intenzivenpoudarek"/>
          <w:i w:val="0"/>
          <w:color w:val="auto"/>
          <w:szCs w:val="20"/>
        </w:rPr>
      </w:pPr>
      <w:r w:rsidRPr="00EA0908">
        <w:rPr>
          <w:rStyle w:val="Intenzivenpoudarek"/>
          <w:i w:val="0"/>
          <w:color w:val="auto"/>
          <w:szCs w:val="20"/>
        </w:rPr>
        <w:t>SODNI POSTOPKI</w:t>
      </w:r>
      <w:bookmarkEnd w:id="155"/>
      <w:bookmarkEnd w:id="156"/>
    </w:p>
    <w:p w14:paraId="5E894EA5" w14:textId="77777777" w:rsidR="005D32C4" w:rsidRPr="00EA0908" w:rsidRDefault="005D32C4" w:rsidP="005D32C4">
      <w:pPr>
        <w:spacing w:line="288" w:lineRule="auto"/>
      </w:pPr>
      <w:r w:rsidRPr="00EA0908">
        <w:t>Na podlagi 4. člena Pravilnika o postopku uveljavljanja terjatev Republike Slovenije v postopkih zaradi insolventnosti, ki določa, da mora skrbnik terjatve spremljati objave sklepov sodišč o začetih postopkih zaradi insolventnosti na spletnih straneh AJPES in da mora v primeru obstoja terjatve do dolžnika, za katerega je začet postopek zaradi insolventnosti, skrbnik terjatve o tem obvestiti državno odvetništvo, je IO zavezan prijavljati odprte terjatve v postopkih zaradi insolventnosti.</w:t>
      </w:r>
    </w:p>
    <w:p w14:paraId="549AFDC9" w14:textId="77777777" w:rsidR="005D32C4" w:rsidRPr="00EA0908" w:rsidRDefault="005D32C4" w:rsidP="005D32C4">
      <w:pPr>
        <w:spacing w:line="288" w:lineRule="auto"/>
      </w:pPr>
    </w:p>
    <w:p w14:paraId="5906ECCC" w14:textId="79216F24" w:rsidR="005D32C4" w:rsidRPr="00EA0908" w:rsidRDefault="005D32C4" w:rsidP="005D32C4">
      <w:pPr>
        <w:spacing w:line="288" w:lineRule="auto"/>
      </w:pPr>
      <w:r w:rsidRPr="00EA0908">
        <w:t xml:space="preserve">IO je v letu 2024 na področju IO </w:t>
      </w:r>
      <w:r w:rsidRPr="00AE0B95">
        <w:t>obravnaval</w:t>
      </w:r>
      <w:r w:rsidR="00AE0B95">
        <w:t>a</w:t>
      </w:r>
      <w:r w:rsidRPr="00AE0B95">
        <w:t xml:space="preserve"> o</w:t>
      </w:r>
      <w:r w:rsidRPr="00EA0908">
        <w:t xml:space="preserve">sem zadev glede </w:t>
      </w:r>
      <w:proofErr w:type="spellStart"/>
      <w:r w:rsidRPr="00EA0908">
        <w:t>insolvenčnih</w:t>
      </w:r>
      <w:proofErr w:type="spellEnd"/>
      <w:r w:rsidRPr="00EA0908">
        <w:t xml:space="preserve"> postopkov (gre za prijave terjatev v stečajno maso, ugovore zoper izbris subjektov).</w:t>
      </w:r>
    </w:p>
    <w:p w14:paraId="79B733B5" w14:textId="77777777" w:rsidR="005D32C4" w:rsidRPr="00EA0908" w:rsidRDefault="005D32C4" w:rsidP="005D32C4">
      <w:pPr>
        <w:spacing w:line="288" w:lineRule="auto"/>
      </w:pPr>
    </w:p>
    <w:p w14:paraId="0447B2A6" w14:textId="44BE4D82" w:rsidR="005D32C4" w:rsidRPr="00EA0908" w:rsidRDefault="008C1008" w:rsidP="005D32C4">
      <w:pPr>
        <w:spacing w:line="288" w:lineRule="auto"/>
      </w:pPr>
      <w:r w:rsidRPr="00EA0908">
        <w:t xml:space="preserve">IO </w:t>
      </w:r>
      <w:r w:rsidR="00945CC8" w:rsidRPr="00EA0908">
        <w:t>namenja</w:t>
      </w:r>
      <w:r w:rsidR="00945CC8">
        <w:t xml:space="preserve"> </w:t>
      </w:r>
      <w:r>
        <w:t>p</w:t>
      </w:r>
      <w:r w:rsidR="005D32C4" w:rsidRPr="00EA0908">
        <w:t xml:space="preserve">osebno pozornost stečajnim postopkom, v katerih je bila v inšpekcijskih nadzorih odrejena odstranitev odpadkov. ZVO-2 ima tudi posebne določbe v primeru stečaja povzročitelja obremenitve. Z državnim odvetništvom tako dejavno sodelujemo, saj v stečajnih postopkih zahtevamo, da se odpadki priznajo kot strošek stečajnega postopka. </w:t>
      </w:r>
    </w:p>
    <w:p w14:paraId="4D9D4293" w14:textId="77777777" w:rsidR="005D32C4" w:rsidRPr="00EA0908" w:rsidRDefault="005D32C4" w:rsidP="005D32C4">
      <w:pPr>
        <w:spacing w:line="288" w:lineRule="auto"/>
      </w:pPr>
    </w:p>
    <w:p w14:paraId="52B4599E" w14:textId="303676C0" w:rsidR="00BB1BCB" w:rsidRPr="00EA0908" w:rsidRDefault="005D32C4" w:rsidP="005D32C4">
      <w:pPr>
        <w:spacing w:line="288" w:lineRule="auto"/>
      </w:pPr>
      <w:r w:rsidRPr="00EA0908">
        <w:t>IRSOE je v preteklih letih sodeloval tudi pri podajanju utemeljitev in odgovorov v primerih odškodninskih postopkov, v katerih so se na področju dela IO očitali nezakonito ali nepravilno ravnanje, nezakonito ali nepravilno opravljena upravna izvršba, zloraba uradnega položaja ali uradnih pravic, nevestno delo v službi idr. Sodni postopki še niso končani. IO je v letu 2024 vpisal</w:t>
      </w:r>
      <w:r w:rsidR="00AE0B95">
        <w:t>a</w:t>
      </w:r>
      <w:r w:rsidRPr="00EA0908">
        <w:t xml:space="preserve"> dve zakoniti zastavni pravici na nepremičnine na podlagi 250. člena ZVO-2 </w:t>
      </w:r>
      <w:r w:rsidR="00EB76F6">
        <w:t>in</w:t>
      </w:r>
      <w:r w:rsidRPr="00EA0908">
        <w:t xml:space="preserve"> </w:t>
      </w:r>
      <w:r w:rsidRPr="00AE0B95">
        <w:t>podal</w:t>
      </w:r>
      <w:r w:rsidR="00AE0B95">
        <w:t>a</w:t>
      </w:r>
      <w:r w:rsidRPr="00EA0908">
        <w:t xml:space="preserve"> en umik zakonite zastavne pravice (na podlagi izdanih sklepov o ustavitvi postopka</w:t>
      </w:r>
      <w:r w:rsidR="00063D3D" w:rsidRPr="00EA0908">
        <w:t>)</w:t>
      </w:r>
      <w:r w:rsidR="00BB1BCB" w:rsidRPr="00EA0908">
        <w:t xml:space="preserve">. </w:t>
      </w:r>
    </w:p>
    <w:p w14:paraId="6BDED3FE" w14:textId="77777777" w:rsidR="00BB1BCB" w:rsidRPr="00EA0908" w:rsidRDefault="00BB1BCB" w:rsidP="002D5CBE">
      <w:pPr>
        <w:spacing w:line="288" w:lineRule="auto"/>
      </w:pPr>
    </w:p>
    <w:p w14:paraId="5E77B00E" w14:textId="77777777" w:rsidR="00BB1BCB" w:rsidRPr="00EA0908" w:rsidRDefault="00BB1BCB" w:rsidP="00BB1BCB">
      <w:pPr>
        <w:pStyle w:val="Naslov2"/>
        <w:spacing w:line="288" w:lineRule="auto"/>
        <w:rPr>
          <w:rStyle w:val="Intenzivenpoudarek"/>
          <w:i w:val="0"/>
          <w:color w:val="auto"/>
          <w:sz w:val="20"/>
          <w:szCs w:val="20"/>
        </w:rPr>
      </w:pPr>
      <w:bookmarkStart w:id="157" w:name="_Toc382913853"/>
      <w:bookmarkStart w:id="158" w:name="_Toc39668168"/>
      <w:bookmarkStart w:id="159" w:name="_Toc208593100"/>
      <w:r w:rsidRPr="00EA0908">
        <w:rPr>
          <w:rStyle w:val="Naslov3Znak"/>
          <w:b/>
          <w:bCs/>
          <w:i w:val="0"/>
          <w:sz w:val="20"/>
          <w:szCs w:val="20"/>
        </w:rPr>
        <w:t>UGOTOVITVE PO PODROČJIH DELA</w:t>
      </w:r>
      <w:bookmarkEnd w:id="157"/>
      <w:r w:rsidRPr="00EA0908">
        <w:rPr>
          <w:rStyle w:val="Naslov3Znak"/>
          <w:b/>
          <w:bCs/>
          <w:i w:val="0"/>
          <w:sz w:val="20"/>
          <w:szCs w:val="20"/>
        </w:rPr>
        <w:t xml:space="preserve"> IN NEKATERI PRIMERI INŠPEKCIJSKIH</w:t>
      </w:r>
      <w:r w:rsidRPr="00EA0908">
        <w:rPr>
          <w:rStyle w:val="Intenzivenpoudarek"/>
          <w:i w:val="0"/>
          <w:color w:val="auto"/>
          <w:sz w:val="20"/>
          <w:szCs w:val="20"/>
        </w:rPr>
        <w:t xml:space="preserve"> POSTOPKOV</w:t>
      </w:r>
      <w:bookmarkEnd w:id="158"/>
      <w:bookmarkEnd w:id="159"/>
    </w:p>
    <w:p w14:paraId="7AFF3FB5" w14:textId="3FB1878E" w:rsidR="00A7588C" w:rsidRPr="00EA0908" w:rsidRDefault="00A7588C" w:rsidP="00A7588C">
      <w:pPr>
        <w:spacing w:line="288" w:lineRule="auto"/>
      </w:pPr>
      <w:r w:rsidRPr="00EA0908">
        <w:t xml:space="preserve">V letu 2023 je prišlo do reorganizacije </w:t>
      </w:r>
      <w:r w:rsidR="00EB76F6">
        <w:t>nekdanjega</w:t>
      </w:r>
      <w:r w:rsidRPr="00EA0908">
        <w:t xml:space="preserve"> IRSOP, med drugim je bil ustanovljen tudi IRSOE, v katerega spada IO, ki pa ni </w:t>
      </w:r>
      <w:r w:rsidRPr="00AE0B95">
        <w:t>več pristojna za</w:t>
      </w:r>
      <w:r w:rsidRPr="00EA0908">
        <w:t xml:space="preserve"> področje Zakona o vodah in Zakona o ohranjanju narave. Z vidika IO so inšpektorji za okolje tako tudi v letu 2024 največ pregledov opravili na področjih ravnanja z odpadki, emisij snovi v vode, emisij snovi v zrak skupaj z nadzorom malih kurilnih naprav </w:t>
      </w:r>
      <w:r w:rsidR="00EB76F6">
        <w:t>in</w:t>
      </w:r>
      <w:r w:rsidRPr="00EA0908">
        <w:t xml:space="preserve"> hrupa. Manjši obseg pregledov opravijo na področjih svetlobnega onesnaževanja, na področju kemikalij in gensko spremenjenih organizmov.</w:t>
      </w:r>
    </w:p>
    <w:p w14:paraId="30AA01CC" w14:textId="2480443C" w:rsidR="00BB1BCB" w:rsidRPr="00EA0908" w:rsidRDefault="00BB1BCB" w:rsidP="00565E9C">
      <w:pPr>
        <w:spacing w:line="288" w:lineRule="auto"/>
      </w:pPr>
    </w:p>
    <w:p w14:paraId="0513BA7E" w14:textId="77777777" w:rsidR="00BB1BCB" w:rsidRPr="00EA0908" w:rsidRDefault="00BB1BCB" w:rsidP="002D5CBE">
      <w:pPr>
        <w:spacing w:line="288" w:lineRule="auto"/>
      </w:pPr>
    </w:p>
    <w:p w14:paraId="60E61CE8" w14:textId="0F091561" w:rsidR="00BB1BCB" w:rsidRPr="00E76CFA" w:rsidRDefault="00BB1BCB" w:rsidP="002D5CBE">
      <w:pPr>
        <w:pStyle w:val="Napis"/>
        <w:keepNext/>
        <w:spacing w:line="288" w:lineRule="auto"/>
        <w:rPr>
          <w:b w:val="0"/>
          <w:bCs w:val="0"/>
          <w:i/>
          <w:iCs/>
        </w:rPr>
      </w:pPr>
      <w:r w:rsidRPr="00E76CFA">
        <w:rPr>
          <w:b w:val="0"/>
          <w:bCs w:val="0"/>
          <w:i/>
          <w:iCs/>
        </w:rPr>
        <w:lastRenderedPageBreak/>
        <w:t xml:space="preserve">Preglednica </w:t>
      </w:r>
      <w:r w:rsidR="00AD1DD8" w:rsidRPr="00E76CFA">
        <w:rPr>
          <w:b w:val="0"/>
          <w:bCs w:val="0"/>
          <w:i/>
          <w:iCs/>
          <w:noProof/>
        </w:rPr>
        <w:t>5</w:t>
      </w:r>
      <w:r w:rsidRPr="00E76CFA">
        <w:rPr>
          <w:b w:val="0"/>
          <w:bCs w:val="0"/>
          <w:i/>
          <w:iCs/>
        </w:rPr>
        <w:t>: Delež dejavnosti po področjih</w:t>
      </w:r>
    </w:p>
    <w:tbl>
      <w:tblPr>
        <w:tblStyle w:val="Tabelamrea"/>
        <w:tblW w:w="0" w:type="auto"/>
        <w:tblLook w:val="04A0" w:firstRow="1" w:lastRow="0" w:firstColumn="1" w:lastColumn="0" w:noHBand="0" w:noVBand="1"/>
      </w:tblPr>
      <w:tblGrid>
        <w:gridCol w:w="4531"/>
        <w:gridCol w:w="1509"/>
      </w:tblGrid>
      <w:tr w:rsidR="00BB1BCB" w:rsidRPr="00EA0908" w14:paraId="1BF2C3F2" w14:textId="77777777" w:rsidTr="0062513B">
        <w:tc>
          <w:tcPr>
            <w:tcW w:w="4531" w:type="dxa"/>
          </w:tcPr>
          <w:p w14:paraId="76EFE5C4" w14:textId="77777777" w:rsidR="00BB1BCB" w:rsidRPr="00EA0908" w:rsidRDefault="00BB1BCB" w:rsidP="0062513B">
            <w:pPr>
              <w:spacing w:line="288" w:lineRule="auto"/>
              <w:rPr>
                <w:b/>
                <w:bCs/>
              </w:rPr>
            </w:pPr>
            <w:r w:rsidRPr="00EA0908">
              <w:rPr>
                <w:b/>
                <w:bCs/>
              </w:rPr>
              <w:t>Delovno področje</w:t>
            </w:r>
          </w:p>
        </w:tc>
        <w:tc>
          <w:tcPr>
            <w:tcW w:w="1509" w:type="dxa"/>
          </w:tcPr>
          <w:p w14:paraId="6C4E8936" w14:textId="77777777" w:rsidR="00BB1BCB" w:rsidRPr="00EA0908" w:rsidRDefault="00BB1BCB" w:rsidP="0062513B">
            <w:pPr>
              <w:spacing w:line="288" w:lineRule="auto"/>
              <w:rPr>
                <w:b/>
                <w:bCs/>
              </w:rPr>
            </w:pPr>
            <w:r w:rsidRPr="00EA0908">
              <w:rPr>
                <w:b/>
                <w:bCs/>
              </w:rPr>
              <w:t>Število pregledov</w:t>
            </w:r>
          </w:p>
        </w:tc>
      </w:tr>
      <w:tr w:rsidR="006F13B3" w:rsidRPr="00EA0908" w14:paraId="1ED40247" w14:textId="77777777" w:rsidTr="0062513B">
        <w:tc>
          <w:tcPr>
            <w:tcW w:w="4531" w:type="dxa"/>
          </w:tcPr>
          <w:p w14:paraId="4B53E0F9" w14:textId="2F4DD922" w:rsidR="006F13B3" w:rsidRPr="00EA0908" w:rsidRDefault="006F13B3" w:rsidP="006F13B3">
            <w:pPr>
              <w:spacing w:line="288" w:lineRule="auto"/>
            </w:pPr>
            <w:r w:rsidRPr="00EA0908">
              <w:t>Emisije snovi v zrak</w:t>
            </w:r>
          </w:p>
        </w:tc>
        <w:tc>
          <w:tcPr>
            <w:tcW w:w="1509" w:type="dxa"/>
          </w:tcPr>
          <w:p w14:paraId="6BEA83ED" w14:textId="1EF6332F" w:rsidR="006F13B3" w:rsidRPr="00EA0908" w:rsidRDefault="006F13B3" w:rsidP="006F13B3">
            <w:pPr>
              <w:spacing w:line="288" w:lineRule="auto"/>
            </w:pPr>
            <w:r w:rsidRPr="00EA0908">
              <w:t>299</w:t>
            </w:r>
          </w:p>
        </w:tc>
      </w:tr>
      <w:tr w:rsidR="006F13B3" w:rsidRPr="00EA0908" w14:paraId="62D2B245" w14:textId="77777777" w:rsidTr="0062513B">
        <w:tc>
          <w:tcPr>
            <w:tcW w:w="4531" w:type="dxa"/>
          </w:tcPr>
          <w:p w14:paraId="466815EA" w14:textId="7EF88995" w:rsidR="006F13B3" w:rsidRPr="00EA0908" w:rsidRDefault="006F13B3" w:rsidP="006F13B3">
            <w:pPr>
              <w:spacing w:line="288" w:lineRule="auto"/>
            </w:pPr>
            <w:r w:rsidRPr="00EA0908">
              <w:t>Ravnanje z odpadki</w:t>
            </w:r>
          </w:p>
        </w:tc>
        <w:tc>
          <w:tcPr>
            <w:tcW w:w="1509" w:type="dxa"/>
          </w:tcPr>
          <w:p w14:paraId="221D8DB9" w14:textId="18AA2B9A" w:rsidR="006F13B3" w:rsidRPr="00EA0908" w:rsidRDefault="006F13B3" w:rsidP="006F13B3">
            <w:pPr>
              <w:spacing w:line="288" w:lineRule="auto"/>
            </w:pPr>
            <w:r w:rsidRPr="00EA0908">
              <w:t>3</w:t>
            </w:r>
            <w:r w:rsidR="00EB76F6">
              <w:t>.</w:t>
            </w:r>
            <w:r w:rsidRPr="00EA0908">
              <w:t>419</w:t>
            </w:r>
          </w:p>
        </w:tc>
      </w:tr>
      <w:tr w:rsidR="006F13B3" w:rsidRPr="00EA0908" w14:paraId="430CD215" w14:textId="77777777" w:rsidTr="0062513B">
        <w:tc>
          <w:tcPr>
            <w:tcW w:w="4531" w:type="dxa"/>
          </w:tcPr>
          <w:p w14:paraId="480DE685" w14:textId="4A96CE8C" w:rsidR="006F13B3" w:rsidRPr="00EA0908" w:rsidRDefault="006F13B3" w:rsidP="006F13B3">
            <w:pPr>
              <w:spacing w:line="288" w:lineRule="auto"/>
            </w:pPr>
            <w:r w:rsidRPr="00EA0908">
              <w:t>Emisije snovi v vode</w:t>
            </w:r>
          </w:p>
        </w:tc>
        <w:tc>
          <w:tcPr>
            <w:tcW w:w="1509" w:type="dxa"/>
          </w:tcPr>
          <w:p w14:paraId="585153E8" w14:textId="14AC6399" w:rsidR="006F13B3" w:rsidRPr="00EA0908" w:rsidRDefault="006F13B3" w:rsidP="006F13B3">
            <w:pPr>
              <w:spacing w:line="288" w:lineRule="auto"/>
            </w:pPr>
            <w:r w:rsidRPr="00EA0908">
              <w:t>498</w:t>
            </w:r>
          </w:p>
        </w:tc>
      </w:tr>
      <w:tr w:rsidR="006F13B3" w:rsidRPr="00EA0908" w14:paraId="72832B0E" w14:textId="77777777" w:rsidTr="0062513B">
        <w:tc>
          <w:tcPr>
            <w:tcW w:w="4531" w:type="dxa"/>
          </w:tcPr>
          <w:p w14:paraId="0AE8C5A6" w14:textId="20B2EDF7" w:rsidR="006F13B3" w:rsidRPr="00EA0908" w:rsidRDefault="006F13B3" w:rsidP="006F13B3">
            <w:pPr>
              <w:spacing w:line="288" w:lineRule="auto"/>
            </w:pPr>
            <w:r w:rsidRPr="00EA0908">
              <w:t>Kemikalije in GSO</w:t>
            </w:r>
          </w:p>
        </w:tc>
        <w:tc>
          <w:tcPr>
            <w:tcW w:w="1509" w:type="dxa"/>
          </w:tcPr>
          <w:p w14:paraId="1EF32FF2" w14:textId="783BB679" w:rsidR="006F13B3" w:rsidRPr="00EA0908" w:rsidRDefault="006F13B3" w:rsidP="006F13B3">
            <w:pPr>
              <w:spacing w:line="288" w:lineRule="auto"/>
            </w:pPr>
            <w:r w:rsidRPr="00EA0908">
              <w:t>69</w:t>
            </w:r>
          </w:p>
        </w:tc>
      </w:tr>
      <w:tr w:rsidR="006F13B3" w:rsidRPr="00EA0908" w14:paraId="5144E7B3" w14:textId="77777777" w:rsidTr="0062513B">
        <w:tc>
          <w:tcPr>
            <w:tcW w:w="4531" w:type="dxa"/>
          </w:tcPr>
          <w:p w14:paraId="2D17B79E" w14:textId="535784B1" w:rsidR="006F13B3" w:rsidRPr="00EA0908" w:rsidRDefault="006F13B3" w:rsidP="006F13B3">
            <w:pPr>
              <w:spacing w:line="288" w:lineRule="auto"/>
            </w:pPr>
            <w:r w:rsidRPr="00EA0908">
              <w:t xml:space="preserve">Nadzor </w:t>
            </w:r>
            <w:r w:rsidR="00EB76F6" w:rsidRPr="00EA0908">
              <w:t xml:space="preserve">obratov </w:t>
            </w:r>
            <w:r w:rsidRPr="00EA0908">
              <w:t xml:space="preserve">SEVESO </w:t>
            </w:r>
          </w:p>
        </w:tc>
        <w:tc>
          <w:tcPr>
            <w:tcW w:w="1509" w:type="dxa"/>
          </w:tcPr>
          <w:p w14:paraId="01EBE1DF" w14:textId="61248B61" w:rsidR="006F13B3" w:rsidRPr="00EA0908" w:rsidRDefault="006F13B3" w:rsidP="006F13B3">
            <w:pPr>
              <w:spacing w:line="288" w:lineRule="auto"/>
            </w:pPr>
            <w:r w:rsidRPr="00EA0908">
              <w:t>54</w:t>
            </w:r>
          </w:p>
        </w:tc>
      </w:tr>
      <w:tr w:rsidR="006F13B3" w:rsidRPr="00EA0908" w14:paraId="190FB664" w14:textId="77777777" w:rsidTr="0062513B">
        <w:tc>
          <w:tcPr>
            <w:tcW w:w="4531" w:type="dxa"/>
          </w:tcPr>
          <w:p w14:paraId="5B79A701" w14:textId="79A60F34" w:rsidR="006F13B3" w:rsidRPr="00EA0908" w:rsidRDefault="006F13B3" w:rsidP="006F13B3">
            <w:pPr>
              <w:spacing w:line="288" w:lineRule="auto"/>
            </w:pPr>
            <w:r w:rsidRPr="00EA0908">
              <w:t xml:space="preserve">Hrup </w:t>
            </w:r>
          </w:p>
        </w:tc>
        <w:tc>
          <w:tcPr>
            <w:tcW w:w="1509" w:type="dxa"/>
          </w:tcPr>
          <w:p w14:paraId="6508AE33" w14:textId="5285EF4C" w:rsidR="006F13B3" w:rsidRPr="00EA0908" w:rsidRDefault="006F13B3" w:rsidP="006F13B3">
            <w:pPr>
              <w:spacing w:line="288" w:lineRule="auto"/>
            </w:pPr>
            <w:r w:rsidRPr="00EA0908">
              <w:t>326</w:t>
            </w:r>
          </w:p>
        </w:tc>
      </w:tr>
      <w:tr w:rsidR="006F13B3" w:rsidRPr="00EA0908" w14:paraId="02EBA6EA" w14:textId="77777777" w:rsidTr="0062513B">
        <w:tc>
          <w:tcPr>
            <w:tcW w:w="4531" w:type="dxa"/>
          </w:tcPr>
          <w:p w14:paraId="0AD4E855" w14:textId="0D67317B" w:rsidR="006F13B3" w:rsidRPr="00EA0908" w:rsidRDefault="006F13B3" w:rsidP="006F13B3">
            <w:pPr>
              <w:spacing w:line="288" w:lineRule="auto"/>
            </w:pPr>
            <w:r w:rsidRPr="00EA0908">
              <w:t>Nadzor nad EMS</w:t>
            </w:r>
          </w:p>
        </w:tc>
        <w:tc>
          <w:tcPr>
            <w:tcW w:w="1509" w:type="dxa"/>
          </w:tcPr>
          <w:p w14:paraId="24E1BBBA" w14:textId="5B52AA87" w:rsidR="006F13B3" w:rsidRPr="00EA0908" w:rsidRDefault="006F13B3" w:rsidP="006F13B3">
            <w:pPr>
              <w:spacing w:line="288" w:lineRule="auto"/>
            </w:pPr>
            <w:r w:rsidRPr="00EA0908">
              <w:t>7</w:t>
            </w:r>
          </w:p>
        </w:tc>
      </w:tr>
      <w:tr w:rsidR="006F13B3" w:rsidRPr="00EA0908" w14:paraId="78EE6098" w14:textId="77777777" w:rsidTr="0062513B">
        <w:tc>
          <w:tcPr>
            <w:tcW w:w="4531" w:type="dxa"/>
          </w:tcPr>
          <w:p w14:paraId="256F1868" w14:textId="71C52010" w:rsidR="006F13B3" w:rsidRPr="00EA0908" w:rsidRDefault="006F13B3" w:rsidP="006F13B3">
            <w:pPr>
              <w:spacing w:line="288" w:lineRule="auto"/>
            </w:pPr>
            <w:r w:rsidRPr="00EA0908">
              <w:t>Svetlobno onesnaževanje</w:t>
            </w:r>
          </w:p>
        </w:tc>
        <w:tc>
          <w:tcPr>
            <w:tcW w:w="1509" w:type="dxa"/>
          </w:tcPr>
          <w:p w14:paraId="32080681" w14:textId="72E53394" w:rsidR="006F13B3" w:rsidRPr="00EA0908" w:rsidRDefault="006F13B3" w:rsidP="006F13B3">
            <w:pPr>
              <w:spacing w:line="288" w:lineRule="auto"/>
            </w:pPr>
            <w:r w:rsidRPr="00EA0908">
              <w:t>73</w:t>
            </w:r>
          </w:p>
        </w:tc>
      </w:tr>
      <w:tr w:rsidR="001C0570" w:rsidRPr="00EA0908" w14:paraId="13C8E682" w14:textId="77777777" w:rsidTr="0062513B">
        <w:tc>
          <w:tcPr>
            <w:tcW w:w="4531" w:type="dxa"/>
          </w:tcPr>
          <w:p w14:paraId="1E30BEA9" w14:textId="0C1F9957" w:rsidR="001C0570" w:rsidRPr="00EA0908" w:rsidRDefault="001C0570" w:rsidP="006F13B3">
            <w:pPr>
              <w:spacing w:line="288" w:lineRule="auto"/>
            </w:pPr>
            <w:r w:rsidRPr="00EA0908">
              <w:t>Dimnikarske storitve</w:t>
            </w:r>
          </w:p>
        </w:tc>
        <w:tc>
          <w:tcPr>
            <w:tcW w:w="1509" w:type="dxa"/>
          </w:tcPr>
          <w:p w14:paraId="4F0F29F1" w14:textId="2A8308EF" w:rsidR="001C0570" w:rsidRPr="00EA0908" w:rsidRDefault="001C0570" w:rsidP="006F13B3">
            <w:pPr>
              <w:spacing w:line="288" w:lineRule="auto"/>
            </w:pPr>
            <w:r w:rsidRPr="00EA0908">
              <w:t>146</w:t>
            </w:r>
          </w:p>
        </w:tc>
      </w:tr>
      <w:tr w:rsidR="006F13B3" w:rsidRPr="00EA0908" w14:paraId="6F23B579" w14:textId="77777777" w:rsidTr="0062513B">
        <w:tc>
          <w:tcPr>
            <w:tcW w:w="4531" w:type="dxa"/>
          </w:tcPr>
          <w:p w14:paraId="6BFCB056" w14:textId="30808A51" w:rsidR="006F13B3" w:rsidRPr="00EA0908" w:rsidRDefault="006F13B3" w:rsidP="006F13B3">
            <w:pPr>
              <w:spacing w:line="288" w:lineRule="auto"/>
            </w:pPr>
            <w:r w:rsidRPr="00EA0908">
              <w:t>Drugo – okolje splošno</w:t>
            </w:r>
          </w:p>
        </w:tc>
        <w:tc>
          <w:tcPr>
            <w:tcW w:w="1509" w:type="dxa"/>
          </w:tcPr>
          <w:p w14:paraId="5805BCAA" w14:textId="14FB19C1" w:rsidR="006F13B3" w:rsidRPr="00EA0908" w:rsidRDefault="006F13B3" w:rsidP="006F13B3">
            <w:pPr>
              <w:spacing w:line="288" w:lineRule="auto"/>
            </w:pPr>
            <w:r w:rsidRPr="00EA0908">
              <w:t>633</w:t>
            </w:r>
          </w:p>
        </w:tc>
      </w:tr>
      <w:tr w:rsidR="006F13B3" w:rsidRPr="00EA0908" w14:paraId="50BB1C89" w14:textId="77777777" w:rsidTr="0062513B">
        <w:tc>
          <w:tcPr>
            <w:tcW w:w="4531" w:type="dxa"/>
          </w:tcPr>
          <w:p w14:paraId="47F5DC7E" w14:textId="2B4F15CF" w:rsidR="006F13B3" w:rsidRPr="00EA0908" w:rsidRDefault="006F13B3" w:rsidP="006F13B3">
            <w:pPr>
              <w:spacing w:line="288" w:lineRule="auto"/>
            </w:pPr>
            <w:r w:rsidRPr="00EA0908">
              <w:t>SKUPAJ</w:t>
            </w:r>
          </w:p>
        </w:tc>
        <w:tc>
          <w:tcPr>
            <w:tcW w:w="1509" w:type="dxa"/>
          </w:tcPr>
          <w:p w14:paraId="3E18993A" w14:textId="5F8A5AA8" w:rsidR="006F13B3" w:rsidRPr="00EA0908" w:rsidRDefault="006F13B3" w:rsidP="006F13B3">
            <w:pPr>
              <w:spacing w:line="288" w:lineRule="auto"/>
            </w:pPr>
            <w:r w:rsidRPr="00EA0908">
              <w:t>5</w:t>
            </w:r>
            <w:r w:rsidR="00EB76F6">
              <w:t>.</w:t>
            </w:r>
            <w:r w:rsidRPr="00EA0908">
              <w:t>524</w:t>
            </w:r>
          </w:p>
        </w:tc>
      </w:tr>
    </w:tbl>
    <w:p w14:paraId="3542A523" w14:textId="77777777" w:rsidR="00BB1BCB" w:rsidRPr="00EA0908" w:rsidRDefault="00BB1BCB" w:rsidP="002D5CBE">
      <w:pPr>
        <w:spacing w:line="288" w:lineRule="auto"/>
      </w:pPr>
    </w:p>
    <w:p w14:paraId="58C602BC" w14:textId="31689F40" w:rsidR="00BB1BCB" w:rsidRPr="00E24710" w:rsidRDefault="00BB1BCB" w:rsidP="00BB1BCB">
      <w:pPr>
        <w:pStyle w:val="Naslov30"/>
        <w:spacing w:line="288" w:lineRule="auto"/>
        <w:rPr>
          <w:rStyle w:val="Intenzivenpoudarek"/>
          <w:color w:val="auto"/>
          <w:sz w:val="20"/>
        </w:rPr>
      </w:pPr>
      <w:bookmarkStart w:id="160" w:name="_Toc382913854"/>
      <w:bookmarkStart w:id="161" w:name="_Toc39668169"/>
      <w:bookmarkStart w:id="162" w:name="_Toc208593101"/>
      <w:r w:rsidRPr="00E24710">
        <w:rPr>
          <w:rStyle w:val="Intenzivenpoudarek"/>
          <w:color w:val="auto"/>
          <w:sz w:val="20"/>
        </w:rPr>
        <w:t>NADZOR NAD IZVAJANJEM PREDPISOV S</w:t>
      </w:r>
      <w:r w:rsidR="000C7DF1" w:rsidRPr="00E24710">
        <w:rPr>
          <w:rStyle w:val="Intenzivenpoudarek"/>
          <w:color w:val="auto"/>
          <w:sz w:val="20"/>
        </w:rPr>
        <w:t xml:space="preserve"> PODROČJA</w:t>
      </w:r>
      <w:r w:rsidRPr="00E24710">
        <w:rPr>
          <w:rStyle w:val="Intenzivenpoudarek"/>
          <w:color w:val="auto"/>
          <w:sz w:val="20"/>
        </w:rPr>
        <w:t xml:space="preserve"> </w:t>
      </w:r>
      <w:bookmarkEnd w:id="160"/>
      <w:bookmarkEnd w:id="161"/>
      <w:r w:rsidR="000C7DF1" w:rsidRPr="00E24710">
        <w:rPr>
          <w:rStyle w:val="Intenzivenpoudarek"/>
          <w:color w:val="auto"/>
          <w:sz w:val="20"/>
        </w:rPr>
        <w:t>EMISIJ SNOVI V ZRAK</w:t>
      </w:r>
      <w:bookmarkEnd w:id="162"/>
    </w:p>
    <w:p w14:paraId="3F63CA07" w14:textId="5571E723" w:rsidR="00BB1BCB" w:rsidRPr="00EA0908" w:rsidRDefault="00AE0B95" w:rsidP="00565E9C">
      <w:pPr>
        <w:spacing w:line="288" w:lineRule="auto"/>
      </w:pPr>
      <w:bookmarkStart w:id="163" w:name="_Toc382913855"/>
      <w:bookmarkStart w:id="164" w:name="_Toc39668170"/>
      <w:r>
        <w:t>Na</w:t>
      </w:r>
      <w:r w:rsidR="009B75B7" w:rsidRPr="00E24710">
        <w:t xml:space="preserve"> to področje dela spada nadzor nad emisij</w:t>
      </w:r>
      <w:r>
        <w:t>am</w:t>
      </w:r>
      <w:r w:rsidR="009B75B7" w:rsidRPr="00E24710">
        <w:t>i snovi v zrak iz nepremičnih virov onesnaževanja, emisijami snovi iz kurilnih naprav</w:t>
      </w:r>
      <w:r>
        <w:t xml:space="preserve"> in</w:t>
      </w:r>
      <w:r w:rsidR="009B75B7" w:rsidRPr="00E24710">
        <w:t xml:space="preserve"> emisijami hlapnih organskih snovi iz naprav, ki uporabljajo organska topila. Kot v preteklih letih </w:t>
      </w:r>
      <w:r>
        <w:t>menimo</w:t>
      </w:r>
      <w:r w:rsidR="009B75B7" w:rsidRPr="00E24710">
        <w:t>, da je skladnost zavezancev z zakonodajo na tem področju sorazmerno visoka, saj je resnejših nepravilnosti sorazmerno malo in inšpektorji manjša neskladja uspešno odpravijo z opozorili. Nadzori na tem delovnem področju so večinoma izvedeni v okviru celovitih pregledov industrijskih zavezancev in akcije nadzora naprav, ki presegajo mejne vrednosti emisij snovi v zrak iz nepremičnih virov onesnaževanja</w:t>
      </w:r>
      <w:r w:rsidR="00BB1BCB" w:rsidRPr="00E24710">
        <w:t>.</w:t>
      </w:r>
    </w:p>
    <w:p w14:paraId="724A3F50" w14:textId="77777777" w:rsidR="00BB1BCB" w:rsidRPr="00EA0908" w:rsidRDefault="00BB1BCB" w:rsidP="00A30447">
      <w:pPr>
        <w:spacing w:line="288" w:lineRule="auto"/>
      </w:pPr>
    </w:p>
    <w:p w14:paraId="256BD8EC" w14:textId="1412164F" w:rsidR="00BB1BCB" w:rsidRPr="00EA0908" w:rsidRDefault="00BB1BCB" w:rsidP="00BB1BCB">
      <w:pPr>
        <w:pStyle w:val="Naslov30"/>
        <w:spacing w:line="288" w:lineRule="auto"/>
        <w:rPr>
          <w:rStyle w:val="Intenzivenpoudarek"/>
          <w:color w:val="auto"/>
          <w:sz w:val="20"/>
        </w:rPr>
      </w:pPr>
      <w:bookmarkStart w:id="165" w:name="_Toc208593102"/>
      <w:r w:rsidRPr="00EA0908">
        <w:rPr>
          <w:rStyle w:val="Intenzivenpoudarek"/>
          <w:color w:val="auto"/>
          <w:sz w:val="20"/>
        </w:rPr>
        <w:t>NADZOR NAD PREDPISI S PODROČJA RAVNANJA Z ODPADKI</w:t>
      </w:r>
      <w:bookmarkEnd w:id="163"/>
      <w:bookmarkEnd w:id="164"/>
      <w:bookmarkEnd w:id="165"/>
    </w:p>
    <w:p w14:paraId="356DAF20" w14:textId="77777777" w:rsidR="00BB1BCB" w:rsidRPr="00EA0908" w:rsidRDefault="00BB1BCB" w:rsidP="00565E9C">
      <w:pPr>
        <w:spacing w:line="288" w:lineRule="auto"/>
      </w:pPr>
      <w:bookmarkStart w:id="166" w:name="_Toc39668171"/>
      <w:r w:rsidRPr="00EA0908">
        <w:t>Nadzor nad ravnanjem z odpadki je področje, na katerem inšpektorji vsako leto opravijo največ inšpekcijskih pregledov in izrečejo največ ukrepov.</w:t>
      </w:r>
    </w:p>
    <w:p w14:paraId="4BE42CDA" w14:textId="785B0C9E" w:rsidR="00BB1BCB" w:rsidRPr="00EA0908" w:rsidRDefault="00BB1BCB" w:rsidP="00565E9C">
      <w:pPr>
        <w:spacing w:line="288" w:lineRule="auto"/>
      </w:pPr>
      <w:r w:rsidRPr="00EA0908">
        <w:t xml:space="preserve">Čeprav </w:t>
      </w:r>
      <w:r w:rsidR="00AE0B95">
        <w:t xml:space="preserve">navedeni </w:t>
      </w:r>
      <w:r w:rsidRPr="00EA0908">
        <w:t xml:space="preserve">pomeni skoraj polovico dela IO, </w:t>
      </w:r>
      <w:r w:rsidR="00AE0B95">
        <w:t>menimo</w:t>
      </w:r>
      <w:r w:rsidRPr="00EA0908">
        <w:t>, da skladnost zavezancev z zahtevami zakonodaje na tem področju še ni zadovoljiva, saj je pogost</w:t>
      </w:r>
      <w:r w:rsidR="00AE0B95">
        <w:t>n</w:t>
      </w:r>
      <w:r w:rsidRPr="00EA0908">
        <w:t xml:space="preserve">ost odkritih kršitev še </w:t>
      </w:r>
      <w:r w:rsidR="00AE0B95">
        <w:t xml:space="preserve">vedno </w:t>
      </w:r>
      <w:r w:rsidRPr="00EA0908">
        <w:t>prevelika.</w:t>
      </w:r>
      <w:r w:rsidR="00876167" w:rsidRPr="00EA0908">
        <w:t xml:space="preserve"> Posebej problematična je zaznava kršitev na področju ravnanja z gradbenimi odpadki. </w:t>
      </w:r>
    </w:p>
    <w:p w14:paraId="0B9972F4" w14:textId="7FCCC62B" w:rsidR="00BB1BCB" w:rsidRPr="00EA0908" w:rsidRDefault="002F3DEA" w:rsidP="00565E9C">
      <w:pPr>
        <w:spacing w:line="288" w:lineRule="auto"/>
        <w:rPr>
          <w:lang w:eastAsia="en-US"/>
        </w:rPr>
      </w:pPr>
      <w:r w:rsidRPr="00EA0908">
        <w:rPr>
          <w:lang w:eastAsia="en-US"/>
        </w:rPr>
        <w:t xml:space="preserve">Inšpekcija si nenehno prizadeva </w:t>
      </w:r>
      <w:r w:rsidR="00E12523" w:rsidRPr="00EA0908">
        <w:rPr>
          <w:lang w:eastAsia="en-US"/>
        </w:rPr>
        <w:t xml:space="preserve">izboljšati nadzor na področju ravnanja z gradbenimi odpadki, </w:t>
      </w:r>
      <w:r w:rsidR="001460A7" w:rsidRPr="00EA0908">
        <w:rPr>
          <w:lang w:eastAsia="en-US"/>
        </w:rPr>
        <w:t>tudi s</w:t>
      </w:r>
      <w:r w:rsidR="00737574" w:rsidRPr="00EA0908">
        <w:rPr>
          <w:lang w:eastAsia="en-US"/>
        </w:rPr>
        <w:t xml:space="preserve"> predlogi </w:t>
      </w:r>
      <w:r w:rsidR="001460A7" w:rsidRPr="00EA0908">
        <w:rPr>
          <w:lang w:eastAsia="en-US"/>
        </w:rPr>
        <w:t xml:space="preserve">sprememb predpisov, ki bi omogočali večjo sledljivost odpadkov. </w:t>
      </w:r>
    </w:p>
    <w:p w14:paraId="01FC2ED5" w14:textId="77777777" w:rsidR="002F3DEA" w:rsidRPr="00EA0908" w:rsidRDefault="002F3DEA" w:rsidP="00565E9C">
      <w:pPr>
        <w:spacing w:line="288" w:lineRule="auto"/>
        <w:rPr>
          <w:lang w:eastAsia="en-US"/>
        </w:rPr>
      </w:pPr>
    </w:p>
    <w:p w14:paraId="1F08D8CE" w14:textId="30BDBF58" w:rsidR="0088419C" w:rsidRPr="00EA0908" w:rsidRDefault="00FA6D5E" w:rsidP="00565E9C">
      <w:pPr>
        <w:spacing w:line="288" w:lineRule="auto"/>
        <w:rPr>
          <w:lang w:eastAsia="en-US"/>
        </w:rPr>
      </w:pPr>
      <w:r w:rsidRPr="00EA0908">
        <w:rPr>
          <w:lang w:eastAsia="en-US"/>
        </w:rPr>
        <w:t xml:space="preserve">S </w:t>
      </w:r>
      <w:r w:rsidR="004317BC" w:rsidRPr="00EA0908">
        <w:rPr>
          <w:lang w:eastAsia="en-US"/>
        </w:rPr>
        <w:t>1. januarj</w:t>
      </w:r>
      <w:r w:rsidR="00AE0B95">
        <w:rPr>
          <w:lang w:eastAsia="en-US"/>
        </w:rPr>
        <w:t>em</w:t>
      </w:r>
      <w:r w:rsidR="004317BC" w:rsidRPr="00EA0908">
        <w:rPr>
          <w:lang w:eastAsia="en-US"/>
        </w:rPr>
        <w:t xml:space="preserve"> 2024 so se </w:t>
      </w:r>
      <w:r w:rsidR="00AE0B95">
        <w:rPr>
          <w:lang w:eastAsia="en-US"/>
        </w:rPr>
        <w:t>za</w:t>
      </w:r>
      <w:r w:rsidR="004317BC" w:rsidRPr="00EA0908">
        <w:rPr>
          <w:lang w:eastAsia="en-US"/>
        </w:rPr>
        <w:t>čele uporabljati določbe Uredb</w:t>
      </w:r>
      <w:r w:rsidR="00BB7D56" w:rsidRPr="00EA0908">
        <w:rPr>
          <w:lang w:eastAsia="en-US"/>
        </w:rPr>
        <w:t>e</w:t>
      </w:r>
      <w:r w:rsidR="004317BC" w:rsidRPr="00EA0908">
        <w:rPr>
          <w:lang w:eastAsia="en-US"/>
        </w:rPr>
        <w:t xml:space="preserve"> o odpadkih (Uradni list RS, št. 77/22)</w:t>
      </w:r>
      <w:r w:rsidR="00222CD5" w:rsidRPr="00EA0908">
        <w:rPr>
          <w:lang w:eastAsia="en-US"/>
        </w:rPr>
        <w:t xml:space="preserve">, ki določajo obveznost prevoznika odpadkov, da </w:t>
      </w:r>
      <w:r w:rsidR="002F3DEA" w:rsidRPr="00EA0908">
        <w:rPr>
          <w:lang w:eastAsia="en-US"/>
        </w:rPr>
        <w:t xml:space="preserve">opremijo svoje vozilo za prevoz odpadkov z napravo z vgrajenim sledilnim sistemom globalnega </w:t>
      </w:r>
      <w:proofErr w:type="spellStart"/>
      <w:r w:rsidR="002F3DEA" w:rsidRPr="00EA0908">
        <w:rPr>
          <w:lang w:eastAsia="en-US"/>
        </w:rPr>
        <w:t>pozicioniranja</w:t>
      </w:r>
      <w:proofErr w:type="spellEnd"/>
      <w:r w:rsidR="002F3DEA" w:rsidRPr="00EA0908">
        <w:rPr>
          <w:lang w:eastAsia="en-US"/>
        </w:rPr>
        <w:t xml:space="preserve"> (GPS)</w:t>
      </w:r>
      <w:r w:rsidR="00150887" w:rsidRPr="00EA0908">
        <w:rPr>
          <w:lang w:eastAsia="en-US"/>
        </w:rPr>
        <w:t xml:space="preserve">, ki zagotavlja vpogled v zgodovino voženj za najmanj dve leti. </w:t>
      </w:r>
      <w:r w:rsidR="00854D1F" w:rsidRPr="00EA0908">
        <w:rPr>
          <w:lang w:eastAsia="en-US"/>
        </w:rPr>
        <w:t>Na podlagi pridobljenih podatk</w:t>
      </w:r>
      <w:r w:rsidR="00AE0B95">
        <w:rPr>
          <w:lang w:eastAsia="en-US"/>
        </w:rPr>
        <w:t>ov</w:t>
      </w:r>
      <w:r w:rsidR="00854D1F" w:rsidRPr="00EA0908">
        <w:rPr>
          <w:lang w:eastAsia="en-US"/>
        </w:rPr>
        <w:t xml:space="preserve"> o zgodovini voženj za tovorna vozila</w:t>
      </w:r>
      <w:r w:rsidR="000C690C" w:rsidRPr="00EA0908">
        <w:rPr>
          <w:lang w:eastAsia="en-US"/>
        </w:rPr>
        <w:t>,</w:t>
      </w:r>
      <w:r w:rsidR="00854D1F" w:rsidRPr="00EA0908">
        <w:rPr>
          <w:lang w:eastAsia="en-US"/>
        </w:rPr>
        <w:t xml:space="preserve"> </w:t>
      </w:r>
      <w:r w:rsidR="000C690C" w:rsidRPr="00EA0908">
        <w:rPr>
          <w:lang w:eastAsia="en-US"/>
        </w:rPr>
        <w:t xml:space="preserve">ki so prevažala zemeljski izkop z gradbišča gradnje zaporov v Ljubljani, </w:t>
      </w:r>
      <w:r w:rsidR="00854D1F" w:rsidRPr="00EA0908">
        <w:rPr>
          <w:lang w:eastAsia="en-US"/>
        </w:rPr>
        <w:t xml:space="preserve">in </w:t>
      </w:r>
      <w:r w:rsidR="00F4050F" w:rsidRPr="00EA0908">
        <w:rPr>
          <w:lang w:eastAsia="en-US"/>
        </w:rPr>
        <w:t xml:space="preserve">njihovi </w:t>
      </w:r>
      <w:r w:rsidR="002334B3" w:rsidRPr="00EA0908">
        <w:rPr>
          <w:lang w:eastAsia="en-US"/>
        </w:rPr>
        <w:t xml:space="preserve">analizi je bilo </w:t>
      </w:r>
      <w:r w:rsidR="000C690C" w:rsidRPr="00EA0908">
        <w:rPr>
          <w:lang w:eastAsia="en-US"/>
        </w:rPr>
        <w:t>u</w:t>
      </w:r>
      <w:r w:rsidR="00F4050F" w:rsidRPr="00EA0908">
        <w:rPr>
          <w:lang w:eastAsia="en-US"/>
        </w:rPr>
        <w:t>gotovljeno</w:t>
      </w:r>
      <w:r w:rsidR="00AE0B95">
        <w:rPr>
          <w:lang w:eastAsia="en-US"/>
        </w:rPr>
        <w:t>,</w:t>
      </w:r>
      <w:r w:rsidR="00F4050F" w:rsidRPr="00EA0908">
        <w:rPr>
          <w:lang w:eastAsia="en-US"/>
        </w:rPr>
        <w:t xml:space="preserve"> da odpadki niso bili odpeljani k pooblaščenemu prevzemniku, kot je bilo navedeno v evidenčnem listu, temveč so bili odlagani na različnih lokacijah po Sloveniji.</w:t>
      </w:r>
    </w:p>
    <w:p w14:paraId="56716D1D" w14:textId="77777777" w:rsidR="0088419C" w:rsidRPr="00EA0908" w:rsidRDefault="0088419C" w:rsidP="00565E9C">
      <w:pPr>
        <w:spacing w:line="288" w:lineRule="auto"/>
        <w:rPr>
          <w:lang w:eastAsia="en-US"/>
        </w:rPr>
      </w:pPr>
    </w:p>
    <w:p w14:paraId="3C9FBE7F" w14:textId="378B4E61" w:rsidR="00BB1BCB" w:rsidRPr="00EA0908" w:rsidRDefault="00AE0B95" w:rsidP="002D5CBE">
      <w:pPr>
        <w:spacing w:line="288" w:lineRule="auto"/>
        <w:rPr>
          <w:lang w:eastAsia="en-US"/>
        </w:rPr>
      </w:pPr>
      <w:r>
        <w:t>V</w:t>
      </w:r>
      <w:r w:rsidRPr="00EA0908">
        <w:t xml:space="preserve"> letu 2024 so bile </w:t>
      </w:r>
      <w:r>
        <w:t>d</w:t>
      </w:r>
      <w:r w:rsidR="00875995" w:rsidRPr="00EA0908">
        <w:t>oločene težave še vedno</w:t>
      </w:r>
      <w:r w:rsidR="00BB1BCB" w:rsidRPr="00EA0908">
        <w:t xml:space="preserve"> na področ</w:t>
      </w:r>
      <w:r w:rsidR="00AD1DD8" w:rsidRPr="00EA0908">
        <w:t>j</w:t>
      </w:r>
      <w:r w:rsidR="00875995" w:rsidRPr="00EA0908">
        <w:t>u</w:t>
      </w:r>
      <w:r w:rsidR="00BB1BCB" w:rsidRPr="00EA0908">
        <w:t xml:space="preserve"> odpadne embalaže, </w:t>
      </w:r>
      <w:r w:rsidR="00875995" w:rsidRPr="00EA0908">
        <w:t xml:space="preserve">vendar so se te in prijave izvajalcev javnih služb tudi zaradi nove Uredbe o embalaži in odpadni embalaži bistveno zmanjšale. </w:t>
      </w:r>
      <w:r w:rsidR="00876167" w:rsidRPr="00EA0908">
        <w:t>Večin</w:t>
      </w:r>
      <w:r w:rsidR="00952778">
        <w:t>oma</w:t>
      </w:r>
      <w:r w:rsidR="00876167" w:rsidRPr="00EA0908">
        <w:t xml:space="preserve"> ostajajo odprti postopki iz preteklih let, </w:t>
      </w:r>
      <w:r w:rsidR="00952778">
        <w:t>za katere</w:t>
      </w:r>
      <w:r w:rsidR="00876167" w:rsidRPr="00EA0908">
        <w:t xml:space="preserve"> </w:t>
      </w:r>
      <w:r w:rsidR="00952778">
        <w:t xml:space="preserve">so </w:t>
      </w:r>
      <w:r w:rsidR="00876167" w:rsidRPr="00EA0908">
        <w:t xml:space="preserve">odločitve v presoji </w:t>
      </w:r>
      <w:r w:rsidR="00952778">
        <w:t>pri</w:t>
      </w:r>
      <w:r w:rsidR="00876167" w:rsidRPr="00EA0908">
        <w:t xml:space="preserve"> upravnem sodišču.</w:t>
      </w:r>
    </w:p>
    <w:p w14:paraId="575BE2A8" w14:textId="77777777" w:rsidR="00BB1BCB" w:rsidRPr="00EA0908" w:rsidRDefault="00BB1BCB" w:rsidP="00E74FDF">
      <w:pPr>
        <w:pStyle w:val="Naslov4"/>
        <w:rPr>
          <w:szCs w:val="20"/>
        </w:rPr>
      </w:pPr>
      <w:bookmarkStart w:id="167" w:name="_Toc39668173"/>
      <w:bookmarkEnd w:id="166"/>
      <w:r w:rsidRPr="00EA0908">
        <w:rPr>
          <w:szCs w:val="20"/>
        </w:rPr>
        <w:lastRenderedPageBreak/>
        <w:t>ODPADKI PODJETIJ V STEČAJU</w:t>
      </w:r>
      <w:bookmarkEnd w:id="167"/>
    </w:p>
    <w:p w14:paraId="7B131CAC" w14:textId="1C3088DD" w:rsidR="00BB1BCB" w:rsidRPr="00EA0908" w:rsidRDefault="00BB1BCB" w:rsidP="00565E9C">
      <w:pPr>
        <w:spacing w:line="288" w:lineRule="auto"/>
      </w:pPr>
      <w:r w:rsidRPr="00EA0908">
        <w:t xml:space="preserve">Vodenje inšpekcijskih postopkov zoper zavezance v stečaju je zelo zahtevno, saj je treba upoštevati tudi vso zakonodajo, ki ureja primere insolventnosti, vključno s stečaji. Tudi ZVO-2 vsebuje posebne določbe v primeru stečaja povzročitelja obremenitve. V pomoč inšpektorjem so bile </w:t>
      </w:r>
      <w:r w:rsidR="00876167" w:rsidRPr="00EA0908">
        <w:t>v</w:t>
      </w:r>
      <w:r w:rsidRPr="00EA0908">
        <w:t xml:space="preserve"> letu 202</w:t>
      </w:r>
      <w:r w:rsidR="00875995" w:rsidRPr="00EA0908">
        <w:t>3</w:t>
      </w:r>
      <w:r w:rsidRPr="00EA0908">
        <w:t xml:space="preserve"> </w:t>
      </w:r>
      <w:r w:rsidR="00875995" w:rsidRPr="00EA0908">
        <w:t xml:space="preserve">sprejete nove </w:t>
      </w:r>
      <w:r w:rsidRPr="00EA0908">
        <w:t>usmeritve</w:t>
      </w:r>
      <w:r w:rsidR="00875995" w:rsidRPr="00EA0908">
        <w:t>, ki so upoštevale sodno prakso in spremembo zakonodaje.</w:t>
      </w:r>
    </w:p>
    <w:p w14:paraId="273FE3ED" w14:textId="77777777" w:rsidR="00BB1BCB" w:rsidRPr="00EA0908" w:rsidRDefault="00BB1BCB" w:rsidP="00565E9C">
      <w:pPr>
        <w:spacing w:line="288" w:lineRule="auto"/>
      </w:pPr>
    </w:p>
    <w:p w14:paraId="5917D53C" w14:textId="436D6E47" w:rsidR="00BB1BCB" w:rsidRPr="00EA0908" w:rsidRDefault="00BB1BCB" w:rsidP="00565E9C">
      <w:pPr>
        <w:spacing w:line="288" w:lineRule="auto"/>
      </w:pPr>
      <w:r w:rsidRPr="00EA0908">
        <w:t xml:space="preserve">Kljub temu ugotavljamo, da </w:t>
      </w:r>
      <w:r w:rsidR="00952778">
        <w:t xml:space="preserve">je </w:t>
      </w:r>
      <w:r w:rsidRPr="00EA0908">
        <w:t xml:space="preserve">v teh primerih precejšnje tveganje, da se strošek odstranitve odpadkov ne izterja od zavezanca oziroma iz stečajne mase in ga na koncu vsaj delno krije država. ZVO-2 namreč določa, da država in občina skrbita za odpravo posledic čezmerne obremenitve okolja </w:t>
      </w:r>
      <w:r w:rsidR="00952778">
        <w:t>in</w:t>
      </w:r>
      <w:r w:rsidRPr="00EA0908">
        <w:t xml:space="preserve"> krijeta stroške odprave teh posledic, če jih ni mogoče naložiti določenim ali določljivim povzročiteljem ali ni pravne podlage za naložitev obveznosti povzročitelju obremenitve ali posledic čezmerne obremenitve okolja ni mogoče drugače odpraviti.</w:t>
      </w:r>
    </w:p>
    <w:p w14:paraId="025C4C59" w14:textId="582C7940" w:rsidR="00BB1BCB" w:rsidRPr="00EA0908" w:rsidRDefault="00BB1BCB" w:rsidP="00565E9C">
      <w:pPr>
        <w:spacing w:line="288" w:lineRule="auto"/>
      </w:pPr>
    </w:p>
    <w:p w14:paraId="29E994E0" w14:textId="3D3475D3" w:rsidR="00BB1BCB" w:rsidRPr="00EA0908" w:rsidRDefault="00BB1BCB" w:rsidP="00565E9C">
      <w:pPr>
        <w:spacing w:line="288" w:lineRule="auto"/>
      </w:pPr>
      <w:r w:rsidRPr="00EA0908">
        <w:t>Tudi v letu 202</w:t>
      </w:r>
      <w:r w:rsidR="00876167" w:rsidRPr="00EA0908">
        <w:t>4</w:t>
      </w:r>
      <w:r w:rsidRPr="00EA0908">
        <w:t xml:space="preserve"> </w:t>
      </w:r>
      <w:r w:rsidR="00875995" w:rsidRPr="00EA0908">
        <w:t xml:space="preserve">je </w:t>
      </w:r>
      <w:r w:rsidRPr="00EA0908">
        <w:t>IRSO</w:t>
      </w:r>
      <w:r w:rsidR="00875995" w:rsidRPr="00EA0908">
        <w:t>E</w:t>
      </w:r>
      <w:r w:rsidRPr="00EA0908">
        <w:t xml:space="preserve"> na podlagi sodne prakse iz leta 2020 (sklep Višjega sodišča v Ljubljani </w:t>
      </w:r>
      <w:proofErr w:type="spellStart"/>
      <w:r w:rsidRPr="00EA0908">
        <w:t>Cst</w:t>
      </w:r>
      <w:proofErr w:type="spellEnd"/>
      <w:r w:rsidRPr="00EA0908">
        <w:t xml:space="preserve"> 81/2020 z dne 3. marca 2020) priglaša</w:t>
      </w:r>
      <w:r w:rsidR="00875995" w:rsidRPr="00EA0908">
        <w:t>l</w:t>
      </w:r>
      <w:r w:rsidRPr="00EA0908">
        <w:t xml:space="preserve"> stroške stečajnega postopka, </w:t>
      </w:r>
      <w:r w:rsidR="005E309D" w:rsidRPr="00EA0908">
        <w:t xml:space="preserve">če </w:t>
      </w:r>
      <w:r w:rsidRPr="00EA0908">
        <w:t xml:space="preserve">so bili odpadki v stečajni masi. </w:t>
      </w:r>
    </w:p>
    <w:p w14:paraId="0101251B" w14:textId="77777777" w:rsidR="00BB1BCB" w:rsidRPr="00EA0908" w:rsidRDefault="00BB1BCB" w:rsidP="00565E9C">
      <w:pPr>
        <w:spacing w:line="288" w:lineRule="auto"/>
      </w:pPr>
    </w:p>
    <w:p w14:paraId="23F92B1E" w14:textId="27438CF9" w:rsidR="00BB1BCB" w:rsidRPr="00EA0908" w:rsidRDefault="00BB1BCB" w:rsidP="00565E9C">
      <w:pPr>
        <w:spacing w:line="288" w:lineRule="auto"/>
      </w:pPr>
      <w:r w:rsidRPr="00EA0908">
        <w:t>Da bi se izognili prenosu obveznosti v zvezi z ravnanjem z odpadki, bi bilo po mnenju IO treba uvesti tudi mehanizme bančnih garancij ali druge finančne instrumente, na kar vseskozi opozarja</w:t>
      </w:r>
      <w:r w:rsidR="00952778">
        <w:t>mo</w:t>
      </w:r>
      <w:r w:rsidRPr="00EA0908">
        <w:t xml:space="preserve"> tudi ob spremembah zakonodaje s tega področja.</w:t>
      </w:r>
    </w:p>
    <w:p w14:paraId="28F7DB1E" w14:textId="77777777" w:rsidR="00BB1BCB" w:rsidRPr="00EA0908" w:rsidRDefault="00BB1BCB" w:rsidP="002D5CBE">
      <w:pPr>
        <w:spacing w:line="288" w:lineRule="auto"/>
      </w:pPr>
    </w:p>
    <w:p w14:paraId="479DDC3C" w14:textId="77777777" w:rsidR="00BB1BCB" w:rsidRPr="00EA0908" w:rsidRDefault="00BB1BCB" w:rsidP="00E74FDF">
      <w:pPr>
        <w:pStyle w:val="Naslov4"/>
        <w:rPr>
          <w:szCs w:val="20"/>
        </w:rPr>
      </w:pPr>
      <w:bookmarkStart w:id="168" w:name="_Toc39668174"/>
      <w:r w:rsidRPr="00EA0908">
        <w:rPr>
          <w:szCs w:val="20"/>
        </w:rPr>
        <w:t>VPIS ZAKONITIH ZASTAVNIH PRAVIC</w:t>
      </w:r>
    </w:p>
    <w:p w14:paraId="0E16D330" w14:textId="137F93F8" w:rsidR="00BB1BCB" w:rsidRPr="00EA0908" w:rsidRDefault="00BB1BCB" w:rsidP="00565E9C">
      <w:pPr>
        <w:spacing w:line="288" w:lineRule="auto"/>
      </w:pPr>
      <w:r w:rsidRPr="00EA0908">
        <w:t>Za inšpekcijske zavezance, ki ne izvajajo ureditvenih odločb v zvezi z odpadki in za katere izvršilni postopek n</w:t>
      </w:r>
      <w:r w:rsidR="00952778">
        <w:t xml:space="preserve">i </w:t>
      </w:r>
      <w:r w:rsidRPr="00EA0908">
        <w:t>uspešen, IRSO</w:t>
      </w:r>
      <w:r w:rsidR="00875995" w:rsidRPr="00EA0908">
        <w:t>E</w:t>
      </w:r>
      <w:r w:rsidRPr="00EA0908">
        <w:t xml:space="preserve"> vpisuje zakonito zastavno pravico na nepremičninah inšpekcijskega zavezanca. V letu 202</w:t>
      </w:r>
      <w:r w:rsidR="00876167" w:rsidRPr="00EA0908">
        <w:t>4</w:t>
      </w:r>
      <w:r w:rsidRPr="00EA0908">
        <w:t xml:space="preserve"> je IRSO</w:t>
      </w:r>
      <w:r w:rsidR="00875995" w:rsidRPr="00EA0908">
        <w:t>E</w:t>
      </w:r>
      <w:r w:rsidRPr="00EA0908">
        <w:t xml:space="preserve"> s področja IO vpisal </w:t>
      </w:r>
      <w:r w:rsidR="00BC526E" w:rsidRPr="00EA0908">
        <w:t>dve</w:t>
      </w:r>
      <w:r w:rsidR="00517787" w:rsidRPr="00EA0908">
        <w:t xml:space="preserve"> </w:t>
      </w:r>
      <w:r w:rsidRPr="00EA0908">
        <w:t>zakoniti zastavni pravic</w:t>
      </w:r>
      <w:r w:rsidR="00063D3D" w:rsidRPr="00EA0908">
        <w:t>i</w:t>
      </w:r>
      <w:r w:rsidRPr="00EA0908">
        <w:t xml:space="preserve">. </w:t>
      </w:r>
    </w:p>
    <w:p w14:paraId="1CB08B17" w14:textId="77777777" w:rsidR="00BB1BCB" w:rsidRPr="00EA0908" w:rsidRDefault="00BB1BCB" w:rsidP="002D5CBE">
      <w:pPr>
        <w:spacing w:line="288" w:lineRule="auto"/>
      </w:pPr>
    </w:p>
    <w:p w14:paraId="3BD4C31A" w14:textId="77777777" w:rsidR="00BB1BCB" w:rsidRPr="00EA0908" w:rsidRDefault="00BB1BCB" w:rsidP="00E74FDF">
      <w:pPr>
        <w:pStyle w:val="Naslov4"/>
        <w:rPr>
          <w:szCs w:val="20"/>
        </w:rPr>
      </w:pPr>
      <w:r w:rsidRPr="00EA0908">
        <w:rPr>
          <w:szCs w:val="20"/>
        </w:rPr>
        <w:t>KOPIČENJE KOMUNALNE ODPADNE EMBALAŽE PRI IZVAJALCIH JAVNE SLUŽBE</w:t>
      </w:r>
      <w:bookmarkEnd w:id="168"/>
    </w:p>
    <w:p w14:paraId="788554F0" w14:textId="2C29CB82" w:rsidR="00BB1BCB" w:rsidRPr="00EA0908" w:rsidRDefault="00BB1BCB" w:rsidP="00565E9C">
      <w:pPr>
        <w:pStyle w:val="Default"/>
        <w:spacing w:line="288" w:lineRule="auto"/>
        <w:jc w:val="both"/>
        <w:rPr>
          <w:sz w:val="20"/>
          <w:szCs w:val="20"/>
        </w:rPr>
      </w:pPr>
      <w:bookmarkStart w:id="169" w:name="_Toc39668175"/>
      <w:r w:rsidRPr="00EA0908">
        <w:rPr>
          <w:sz w:val="20"/>
          <w:szCs w:val="20"/>
        </w:rPr>
        <w:t xml:space="preserve">Več prejšnjih let, predvsem ob koncu leta, je prihajalo do kopičenja velikih količin komunalne odpadne embalaže pri izvajalcih javne službe (v nadaljnjem besedilu: IJS). </w:t>
      </w:r>
    </w:p>
    <w:p w14:paraId="67697A62" w14:textId="77777777" w:rsidR="00BB1BCB" w:rsidRPr="00EA0908" w:rsidRDefault="00BB1BCB" w:rsidP="00565E9C">
      <w:pPr>
        <w:spacing w:line="288" w:lineRule="auto"/>
      </w:pPr>
    </w:p>
    <w:p w14:paraId="5488E6FB" w14:textId="48FF0E4D" w:rsidR="00BB1BCB" w:rsidRPr="00EA0908" w:rsidRDefault="00BB1BCB" w:rsidP="00565E9C">
      <w:pPr>
        <w:spacing w:line="288" w:lineRule="auto"/>
      </w:pPr>
      <w:r w:rsidRPr="00EA0908">
        <w:t>V letu 2022 je bil sprejet nov ZVO-2, ki ureja tudi ravnanje z odpadki (in embalažo) v Republiki Sloveniji. ZVO-2 v 320. členu prehodnih in končnih določb določa, da z dnem začetka velja</w:t>
      </w:r>
      <w:r w:rsidR="005E309D" w:rsidRPr="00EA0908">
        <w:t>v</w:t>
      </w:r>
      <w:r w:rsidRPr="00EA0908">
        <w:t>nosti tega zakona prenehajo veljati ZVO-1, razen določb iz devetega, desetega, enajstega, dvanajstega, trinajstega, štirinajstega in petnajstega odstavka 20. člena ZVO-1, ki vejajo do začetka veljavnosti sistema proizvajalčeve razširjene odgovornosti (PRO), in iz 34. do 53. člena tega zakona ter določb iz 158., 159. in 160. člena ZVO-1, ki veljajo do začetka uporabe 252. in 253. člena tega zakona. Prav tako 264. člen ZVO-2 določa, da predpisi vlade, izdani na podlagi Zakona o varstvu okolja (Uradni list RS, št. št. 39/06 – uradno prečiščeno besedilo, s spremembami), ali tisti, ki jim je bila veljavnost podaljšana z določbami ZVO-1, veljajo do izdaje novih.</w:t>
      </w:r>
    </w:p>
    <w:p w14:paraId="6860A4FA" w14:textId="77777777" w:rsidR="00FB5C48" w:rsidRPr="00EA0908" w:rsidRDefault="00FB5C48" w:rsidP="00565E9C">
      <w:pPr>
        <w:spacing w:line="288" w:lineRule="auto"/>
      </w:pPr>
    </w:p>
    <w:p w14:paraId="2311FBCF" w14:textId="7BD47E9B" w:rsidR="00BB1BCB" w:rsidRPr="00EA0908" w:rsidRDefault="00BB1BCB" w:rsidP="00565E9C">
      <w:pPr>
        <w:spacing w:line="288" w:lineRule="auto"/>
      </w:pPr>
      <w:r w:rsidRPr="00EA0908">
        <w:t>ZVO-2 v drugem odstavku 321. člena prehodnih in končnih določb tudi določa, da se določbe 34. do 40. člena, 42. do 44. člena, 46. in 47. člena ter določbe 50. do 53. člena tega zakona začnejo uporabljati 1.</w:t>
      </w:r>
      <w:r w:rsidR="00952778">
        <w:t> </w:t>
      </w:r>
      <w:r w:rsidRPr="00EA0908">
        <w:t>januarja 2023, razen določb prvega do sedmega odstavka 34. člena, prvega do četrtega odstavka 35. člena, prvega do šestega odstavka 36. člena, tretjega in četrtega odstavka 37. člena, četrtega do devetega odstavka in enajstega odstavka 38. člena, prvega odstavka 40. člena tega zakona, ki se začnejo uporabljati z dnem začetka veljavnosti tega zakona.</w:t>
      </w:r>
    </w:p>
    <w:p w14:paraId="1F230D43" w14:textId="77777777" w:rsidR="00FB5C48" w:rsidRPr="00EA0908" w:rsidRDefault="00FB5C48" w:rsidP="00565E9C">
      <w:pPr>
        <w:spacing w:line="288" w:lineRule="auto"/>
      </w:pPr>
    </w:p>
    <w:p w14:paraId="03F5F8C3" w14:textId="5306D77A" w:rsidR="00BB1BCB" w:rsidRPr="00EA0908" w:rsidRDefault="00BB1BCB" w:rsidP="00565E9C">
      <w:pPr>
        <w:spacing w:line="288" w:lineRule="auto"/>
      </w:pPr>
      <w:r w:rsidRPr="00EA0908">
        <w:lastRenderedPageBreak/>
        <w:t xml:space="preserve">Ustavno sodišče Republike Slovenije (v nadaljnjem besedilu: US) je s sklepom št. U-I-104/22-15 z dne 19. maja 2022 do končne odločitve US zadržalo izvrševanje tretjega in četrtega odstavka 37. člena, četrtega, petega, šestega, sedmega, osmega, devetega in enajstega odstavka 38. člena, prvega odstavka 40. člena, 41. člena ter prvega, tretjega, četrtega, petega, šestega, osmega in devetega odstavka 275. člena Zakona o varstvu okolja. </w:t>
      </w:r>
    </w:p>
    <w:p w14:paraId="7297A04B" w14:textId="77777777" w:rsidR="00FB5C48" w:rsidRPr="00EA0908" w:rsidRDefault="00FB5C48" w:rsidP="00565E9C">
      <w:pPr>
        <w:spacing w:line="288" w:lineRule="auto"/>
      </w:pPr>
    </w:p>
    <w:p w14:paraId="6FBB7BC6" w14:textId="2209E9F6" w:rsidR="00BB1BCB" w:rsidRPr="00EA0908" w:rsidRDefault="00BB1BCB" w:rsidP="00565E9C">
      <w:pPr>
        <w:spacing w:line="288" w:lineRule="auto"/>
      </w:pPr>
      <w:r w:rsidRPr="00EA0908">
        <w:t>Glede na navedeno se v skladu s prehodnimi in končnimi določbami ZVO-2 skupno izpolnjevanje obveznosti PRO do končne odločitve US izvaja po ureditvi, ki j</w:t>
      </w:r>
      <w:r w:rsidR="00254F42" w:rsidRPr="00EA0908">
        <w:t>o</w:t>
      </w:r>
      <w:r w:rsidRPr="00EA0908">
        <w:t xml:space="preserve"> določa ZVO-1, ki v tem delu še vedno velja</w:t>
      </w:r>
      <w:r w:rsidR="00D35D13" w:rsidRPr="00EA0908">
        <w:t>, saj U</w:t>
      </w:r>
      <w:r w:rsidR="00254F42" w:rsidRPr="00EA0908">
        <w:t>S</w:t>
      </w:r>
      <w:r w:rsidR="00D35D13" w:rsidRPr="00EA0908">
        <w:t xml:space="preserve"> še ni sprejelo</w:t>
      </w:r>
      <w:r w:rsidR="00952778" w:rsidRPr="00952778">
        <w:t xml:space="preserve"> </w:t>
      </w:r>
      <w:r w:rsidR="00952778" w:rsidRPr="00EA0908">
        <w:t>končne odločitve</w:t>
      </w:r>
      <w:r w:rsidRPr="00EA0908">
        <w:t>.</w:t>
      </w:r>
    </w:p>
    <w:p w14:paraId="156CE668" w14:textId="77777777" w:rsidR="00B769CE" w:rsidRPr="00EA0908" w:rsidRDefault="00B769CE" w:rsidP="00565E9C">
      <w:pPr>
        <w:spacing w:line="288" w:lineRule="auto"/>
      </w:pPr>
    </w:p>
    <w:p w14:paraId="4846C557" w14:textId="4DA33D72" w:rsidR="00517787" w:rsidRPr="00EA0908" w:rsidRDefault="00B769CE" w:rsidP="00B769CE">
      <w:r w:rsidRPr="00EA0908">
        <w:t xml:space="preserve">Pomembno pa je </w:t>
      </w:r>
      <w:r w:rsidR="00952778">
        <w:t>poudariti</w:t>
      </w:r>
      <w:r w:rsidRPr="00EA0908">
        <w:t>, da trenutno veljavna spremenjena Uredba o embalaži in odpadni embalaži (Uradni list RS, št. 54/21, 208/21, 44/22 – ZVO-2 in 120/22), ki velja od 24.</w:t>
      </w:r>
      <w:r w:rsidR="00952778">
        <w:t xml:space="preserve"> aprila </w:t>
      </w:r>
      <w:r w:rsidRPr="00EA0908">
        <w:t xml:space="preserve">2021 za vse proizvajalce, v </w:t>
      </w:r>
      <w:r w:rsidR="00952778">
        <w:t>prvem</w:t>
      </w:r>
      <w:r w:rsidRPr="00EA0908">
        <w:t xml:space="preserve"> odst</w:t>
      </w:r>
      <w:r w:rsidR="00952778">
        <w:t>avku</w:t>
      </w:r>
      <w:r w:rsidRPr="00EA0908">
        <w:t xml:space="preserve"> med drugim določa, da proizvajalci skupaj plačajo vse stroške opravljenih storitev ravnanja z odpadno embalažo, ki jih v okviru upravljanja skupnega sistema zagotavlja družba za ravnanje z odpadno embalažo v skladu s to uredbo, vključno s stroški, ki jih mora družba za ravnanje z odpadno embalažo plačevati izvajalcem javne službe. V </w:t>
      </w:r>
      <w:r w:rsidR="00952778">
        <w:t>petem</w:t>
      </w:r>
      <w:r w:rsidRPr="00EA0908">
        <w:t xml:space="preserve"> odstavku 31. člena </w:t>
      </w:r>
      <w:r w:rsidR="00952778">
        <w:t>navedena</w:t>
      </w:r>
      <w:r w:rsidRPr="00EA0908">
        <w:t xml:space="preserve"> uredba določa možnost plačila stroškov ravnanja z odpadno embalažo v pavšalnem znesku, ki ga določi družba za ravnanje z odpadno embalažo, če je skupna letna količina embalaže, ki jo sporoči družbi za ravnanje z odpadno embalažo z</w:t>
      </w:r>
      <w:r w:rsidR="00952778">
        <w:t xml:space="preserve">aradi </w:t>
      </w:r>
      <w:r w:rsidRPr="00EA0908">
        <w:t>plačila stroškov ravnanja z odpadno embalažo, manjša od 1</w:t>
      </w:r>
      <w:r w:rsidR="00952778">
        <w:t>.</w:t>
      </w:r>
      <w:r w:rsidRPr="00EA0908">
        <w:t>000 kg. Kot že navedeno</w:t>
      </w:r>
      <w:r w:rsidR="00952778">
        <w:t>,</w:t>
      </w:r>
      <w:r w:rsidRPr="00EA0908">
        <w:t xml:space="preserve"> so se zato prijave izvajalcev javnih služb zaradi </w:t>
      </w:r>
      <w:proofErr w:type="spellStart"/>
      <w:r w:rsidRPr="00EA0908">
        <w:t>neprevzemanja</w:t>
      </w:r>
      <w:proofErr w:type="spellEnd"/>
      <w:r w:rsidRPr="00EA0908">
        <w:t xml:space="preserve"> odpadne embalaže v rokih bistveno zmanjšale.</w:t>
      </w:r>
    </w:p>
    <w:p w14:paraId="00D85E05" w14:textId="77777777" w:rsidR="00B769CE" w:rsidRPr="00EA0908" w:rsidRDefault="00B769CE" w:rsidP="00B769CE"/>
    <w:p w14:paraId="37ACDE11" w14:textId="77777777" w:rsidR="00BB1BCB" w:rsidRPr="00EA0908" w:rsidRDefault="00BB1BCB" w:rsidP="00E74FDF">
      <w:pPr>
        <w:pStyle w:val="Naslov4"/>
        <w:rPr>
          <w:szCs w:val="20"/>
        </w:rPr>
      </w:pPr>
      <w:r w:rsidRPr="00EA0908">
        <w:rPr>
          <w:szCs w:val="20"/>
        </w:rPr>
        <w:t>ČEZMEJNO POŠILJANJE ODPADKOV IN SVETOVNI TRENDI</w:t>
      </w:r>
      <w:bookmarkEnd w:id="169"/>
      <w:r w:rsidRPr="00EA0908">
        <w:rPr>
          <w:szCs w:val="20"/>
        </w:rPr>
        <w:t xml:space="preserve"> </w:t>
      </w:r>
    </w:p>
    <w:p w14:paraId="7DD012D4" w14:textId="77777777" w:rsidR="00BB1BCB" w:rsidRPr="00EA0908" w:rsidRDefault="00BB1BCB" w:rsidP="00565E9C">
      <w:pPr>
        <w:spacing w:line="288" w:lineRule="auto"/>
      </w:pPr>
      <w:bookmarkStart w:id="170" w:name="_Toc382913856"/>
      <w:bookmarkStart w:id="171" w:name="_Toc39668176"/>
      <w:r w:rsidRPr="00EA0908">
        <w:t>Nadzor nad izpolnjevanjem obveznosti pri čezmejnem pošiljanju odpadkov se je izvajal v okviru rednega nadzora pri povzročiteljih odpadkov, zbiralcih, izvajalcih obdelave in posrednikih odpadkov. Pri rednem nadzoru je bil poudarek na nadzoru ustreznosti izpolnjevanja dokumentacije pri čezmejnih pošiljkah odpadkov.</w:t>
      </w:r>
    </w:p>
    <w:p w14:paraId="173F2B3E" w14:textId="77777777" w:rsidR="00FB5C48" w:rsidRPr="00EA0908" w:rsidRDefault="00FB5C48" w:rsidP="006E1F47">
      <w:pPr>
        <w:pStyle w:val="ZADEVA"/>
        <w:spacing w:line="260" w:lineRule="exact"/>
        <w:rPr>
          <w:b w:val="0"/>
          <w:bCs/>
          <w:lang w:val="sl-SI"/>
        </w:rPr>
      </w:pPr>
    </w:p>
    <w:p w14:paraId="1AC65B90" w14:textId="6E2E6EF9" w:rsidR="006E1F47" w:rsidRPr="00EA0908" w:rsidRDefault="00BB1BCB" w:rsidP="00CA611C">
      <w:pPr>
        <w:pStyle w:val="ZADEVA"/>
        <w:tabs>
          <w:tab w:val="clear" w:pos="1701"/>
          <w:tab w:val="left" w:pos="0"/>
        </w:tabs>
        <w:spacing w:line="260" w:lineRule="exact"/>
        <w:ind w:left="0" w:firstLine="0"/>
        <w:jc w:val="both"/>
        <w:rPr>
          <w:b w:val="0"/>
          <w:bCs/>
          <w:lang w:val="sl-SI"/>
        </w:rPr>
      </w:pPr>
      <w:r w:rsidRPr="00EA0908">
        <w:rPr>
          <w:b w:val="0"/>
          <w:bCs/>
          <w:lang w:val="sl-SI"/>
        </w:rPr>
        <w:t>Na podlagi obvestila drugih pristojnih organov o ugotovljenih nezakonitih pošiljkah odpadkov</w:t>
      </w:r>
      <w:r w:rsidR="00C1296E" w:rsidRPr="00EA0908">
        <w:rPr>
          <w:b w:val="0"/>
          <w:bCs/>
          <w:lang w:val="sl-SI"/>
        </w:rPr>
        <w:t xml:space="preserve"> </w:t>
      </w:r>
      <w:r w:rsidRPr="00EA0908">
        <w:rPr>
          <w:b w:val="0"/>
          <w:bCs/>
          <w:lang w:val="sl-SI"/>
        </w:rPr>
        <w:t xml:space="preserve">so bili uvedeni prekrškovni postopki in izdane odločbe. </w:t>
      </w:r>
    </w:p>
    <w:p w14:paraId="15D3BEDB" w14:textId="77777777" w:rsidR="005F11BB" w:rsidRPr="00EA0908" w:rsidRDefault="005F11BB" w:rsidP="009F4E2C">
      <w:pPr>
        <w:pStyle w:val="ZADEVA"/>
        <w:tabs>
          <w:tab w:val="clear" w:pos="1701"/>
          <w:tab w:val="left" w:pos="0"/>
        </w:tabs>
        <w:spacing w:line="260" w:lineRule="exact"/>
        <w:ind w:left="0" w:firstLine="0"/>
        <w:jc w:val="both"/>
        <w:rPr>
          <w:b w:val="0"/>
          <w:bCs/>
          <w:lang w:val="sl-SI"/>
        </w:rPr>
      </w:pPr>
    </w:p>
    <w:p w14:paraId="50DFDE7A" w14:textId="03B1C922" w:rsidR="00F63045" w:rsidRPr="00EA0908" w:rsidRDefault="00F63045" w:rsidP="00FC1C78">
      <w:pPr>
        <w:pStyle w:val="ZADEVA"/>
        <w:tabs>
          <w:tab w:val="clear" w:pos="1701"/>
          <w:tab w:val="left" w:pos="0"/>
        </w:tabs>
        <w:spacing w:line="260" w:lineRule="exact"/>
        <w:ind w:left="0" w:firstLine="0"/>
        <w:jc w:val="both"/>
        <w:rPr>
          <w:b w:val="0"/>
          <w:lang w:val="sl-SI"/>
        </w:rPr>
      </w:pPr>
      <w:r w:rsidRPr="00EA0908">
        <w:rPr>
          <w:b w:val="0"/>
          <w:lang w:val="sl-SI"/>
        </w:rPr>
        <w:t>V letu 2024 so bile v okviru</w:t>
      </w:r>
      <w:r w:rsidR="00765A4C">
        <w:rPr>
          <w:b w:val="0"/>
          <w:lang w:val="sl-SI"/>
        </w:rPr>
        <w:t xml:space="preserve"> </w:t>
      </w:r>
      <w:r w:rsidRPr="00EA0908">
        <w:rPr>
          <w:b w:val="0"/>
          <w:lang w:val="sl-SI"/>
        </w:rPr>
        <w:t xml:space="preserve">projektov </w:t>
      </w:r>
      <w:r w:rsidR="00765A4C">
        <w:rPr>
          <w:b w:val="0"/>
          <w:lang w:val="sl-SI"/>
        </w:rPr>
        <w:t xml:space="preserve">organizacije </w:t>
      </w:r>
      <w:r w:rsidR="00765A4C" w:rsidRPr="00EA0908">
        <w:rPr>
          <w:b w:val="0"/>
          <w:lang w:val="sl-SI"/>
        </w:rPr>
        <w:t>IMPEL</w:t>
      </w:r>
      <w:r w:rsidR="00765A4C" w:rsidRPr="003503CD">
        <w:rPr>
          <w:b w:val="0"/>
          <w:i/>
          <w:lang w:val="sl-SI"/>
        </w:rPr>
        <w:t xml:space="preserve"> </w:t>
      </w:r>
      <w:r w:rsidRPr="003503CD">
        <w:rPr>
          <w:b w:val="0"/>
          <w:i/>
          <w:lang w:val="sl-SI"/>
        </w:rPr>
        <w:t>SWEAP</w:t>
      </w:r>
      <w:r w:rsidRPr="00EA0908">
        <w:rPr>
          <w:b w:val="0"/>
          <w:lang w:val="sl-SI"/>
        </w:rPr>
        <w:t xml:space="preserve"> (</w:t>
      </w:r>
      <w:proofErr w:type="spellStart"/>
      <w:r w:rsidRPr="003503CD">
        <w:rPr>
          <w:b w:val="0"/>
          <w:i/>
          <w:lang w:val="sl-SI"/>
        </w:rPr>
        <w:t>Shipments</w:t>
      </w:r>
      <w:proofErr w:type="spellEnd"/>
      <w:r w:rsidRPr="003503CD">
        <w:rPr>
          <w:b w:val="0"/>
          <w:i/>
          <w:lang w:val="sl-SI"/>
        </w:rPr>
        <w:t xml:space="preserve"> </w:t>
      </w:r>
      <w:proofErr w:type="spellStart"/>
      <w:r w:rsidRPr="003503CD">
        <w:rPr>
          <w:b w:val="0"/>
          <w:i/>
          <w:lang w:val="sl-SI"/>
        </w:rPr>
        <w:t>of</w:t>
      </w:r>
      <w:proofErr w:type="spellEnd"/>
      <w:r w:rsidRPr="003503CD">
        <w:rPr>
          <w:b w:val="0"/>
          <w:i/>
          <w:lang w:val="sl-SI"/>
        </w:rPr>
        <w:t xml:space="preserve"> </w:t>
      </w:r>
      <w:proofErr w:type="spellStart"/>
      <w:r w:rsidRPr="003503CD">
        <w:rPr>
          <w:b w:val="0"/>
          <w:i/>
          <w:lang w:val="sl-SI"/>
        </w:rPr>
        <w:t>Waste</w:t>
      </w:r>
      <w:proofErr w:type="spellEnd"/>
      <w:r w:rsidR="00305956">
        <w:rPr>
          <w:b w:val="0"/>
          <w:i/>
          <w:lang w:val="sl-SI"/>
        </w:rPr>
        <w:t xml:space="preserve"> </w:t>
      </w:r>
      <w:proofErr w:type="spellStart"/>
      <w:r w:rsidRPr="003503CD">
        <w:rPr>
          <w:b w:val="0"/>
          <w:i/>
          <w:lang w:val="sl-SI"/>
        </w:rPr>
        <w:t>Enforcement</w:t>
      </w:r>
      <w:proofErr w:type="spellEnd"/>
      <w:r w:rsidRPr="003503CD">
        <w:rPr>
          <w:b w:val="0"/>
          <w:i/>
          <w:lang w:val="sl-SI"/>
        </w:rPr>
        <w:t xml:space="preserve"> </w:t>
      </w:r>
      <w:proofErr w:type="spellStart"/>
      <w:r w:rsidRPr="003503CD">
        <w:rPr>
          <w:b w:val="0"/>
          <w:i/>
          <w:lang w:val="sl-SI"/>
        </w:rPr>
        <w:t>Actions</w:t>
      </w:r>
      <w:proofErr w:type="spellEnd"/>
      <w:r w:rsidR="008029E0" w:rsidRPr="003503CD">
        <w:rPr>
          <w:b w:val="0"/>
          <w:i/>
          <w:lang w:val="sl-SI"/>
        </w:rPr>
        <w:t xml:space="preserve"> </w:t>
      </w:r>
      <w:r w:rsidRPr="003503CD">
        <w:rPr>
          <w:b w:val="0"/>
          <w:i/>
          <w:lang w:val="sl-SI"/>
        </w:rPr>
        <w:t>Project</w:t>
      </w:r>
      <w:r w:rsidRPr="00EA0908">
        <w:rPr>
          <w:b w:val="0"/>
          <w:bCs/>
          <w:lang w:val="sl-SI"/>
        </w:rPr>
        <w:t xml:space="preserve">, </w:t>
      </w:r>
      <w:hyperlink r:id="rId18" w:history="1">
        <w:r w:rsidRPr="00EA0908">
          <w:rPr>
            <w:rStyle w:val="Hiperpovezava"/>
            <w:b w:val="0"/>
            <w:bCs/>
            <w:lang w:val="sl-SI"/>
          </w:rPr>
          <w:t>https://www.sweap.eu/</w:t>
        </w:r>
      </w:hyperlink>
      <w:r w:rsidRPr="00EA0908">
        <w:rPr>
          <w:b w:val="0"/>
          <w:bCs/>
          <w:lang w:val="sl-SI"/>
        </w:rPr>
        <w:t xml:space="preserve">) in </w:t>
      </w:r>
      <w:proofErr w:type="spellStart"/>
      <w:r w:rsidRPr="003503CD">
        <w:rPr>
          <w:b w:val="0"/>
          <w:i/>
          <w:lang w:val="sl-SI"/>
        </w:rPr>
        <w:t>Enforcement</w:t>
      </w:r>
      <w:proofErr w:type="spellEnd"/>
      <w:r w:rsidRPr="003503CD">
        <w:rPr>
          <w:b w:val="0"/>
          <w:i/>
          <w:lang w:val="sl-SI"/>
        </w:rPr>
        <w:t xml:space="preserve"> </w:t>
      </w:r>
      <w:proofErr w:type="spellStart"/>
      <w:r w:rsidRPr="003503CD">
        <w:rPr>
          <w:b w:val="0"/>
          <w:i/>
          <w:lang w:val="sl-SI"/>
        </w:rPr>
        <w:t>Actions</w:t>
      </w:r>
      <w:proofErr w:type="spellEnd"/>
      <w:r w:rsidRPr="00EA0908">
        <w:rPr>
          <w:b w:val="0"/>
          <w:bCs/>
          <w:lang w:val="sl-SI"/>
        </w:rPr>
        <w:t xml:space="preserve"> izvedene številne akcije nadzora nad</w:t>
      </w:r>
      <w:r w:rsidR="008029E0" w:rsidRPr="00EA0908">
        <w:rPr>
          <w:b w:val="0"/>
          <w:bCs/>
          <w:lang w:val="sl-SI"/>
        </w:rPr>
        <w:t xml:space="preserve"> </w:t>
      </w:r>
      <w:r w:rsidRPr="00EA0908">
        <w:rPr>
          <w:b w:val="0"/>
          <w:bCs/>
          <w:lang w:val="sl-SI"/>
        </w:rPr>
        <w:t>pošiljanjem odpadkov preko</w:t>
      </w:r>
      <w:r w:rsidRPr="00EA0908">
        <w:rPr>
          <w:b w:val="0"/>
          <w:lang w:val="sl-SI"/>
        </w:rPr>
        <w:t xml:space="preserve"> </w:t>
      </w:r>
      <w:r w:rsidRPr="00EA0908">
        <w:rPr>
          <w:b w:val="0"/>
          <w:bCs/>
          <w:lang w:val="sl-SI"/>
        </w:rPr>
        <w:t xml:space="preserve">meja. </w:t>
      </w:r>
    </w:p>
    <w:p w14:paraId="3766BF65" w14:textId="77777777" w:rsidR="00F63045" w:rsidRPr="00EA0908" w:rsidRDefault="00F63045" w:rsidP="00F63045">
      <w:pPr>
        <w:pStyle w:val="ZADEVA"/>
        <w:spacing w:line="260" w:lineRule="exact"/>
        <w:ind w:left="0" w:firstLine="0"/>
        <w:jc w:val="both"/>
        <w:rPr>
          <w:rFonts w:eastAsia="Calibri"/>
          <w:b w:val="0"/>
          <w:bCs/>
          <w:color w:val="000000"/>
          <w:lang w:val="sl-SI"/>
        </w:rPr>
      </w:pPr>
    </w:p>
    <w:p w14:paraId="7BC95928" w14:textId="126C7A96" w:rsidR="00F63045" w:rsidRPr="00EA0908" w:rsidRDefault="00F63045" w:rsidP="00F63045">
      <w:pPr>
        <w:pStyle w:val="ZADEVA"/>
        <w:spacing w:line="260" w:lineRule="exact"/>
        <w:ind w:left="0" w:firstLine="0"/>
        <w:jc w:val="both"/>
        <w:rPr>
          <w:rFonts w:eastAsia="Calibri"/>
          <w:b w:val="0"/>
          <w:bCs/>
          <w:color w:val="000000"/>
          <w:lang w:val="sl-SI"/>
        </w:rPr>
      </w:pPr>
      <w:r w:rsidRPr="00EA0908">
        <w:rPr>
          <w:rFonts w:eastAsia="Calibri"/>
          <w:b w:val="0"/>
          <w:bCs/>
          <w:color w:val="000000"/>
          <w:lang w:val="sl-SI"/>
        </w:rPr>
        <w:t>Skupni nadzori so bili načrtovani v sodelovanju s FURS in Policijo na mejnih prehodih, avtocestnih kontrolnih točkah in pristanišču, nadzori pa so bili izvedeni tudi s predstavniki tujih nadzornih organov (Avstrija, Madžarska in Hrvaška).</w:t>
      </w:r>
    </w:p>
    <w:p w14:paraId="766E6111" w14:textId="77777777" w:rsidR="00F63045" w:rsidRPr="00EA0908" w:rsidRDefault="00F63045" w:rsidP="00F63045">
      <w:pPr>
        <w:pStyle w:val="ZADEVA"/>
        <w:spacing w:line="260" w:lineRule="exact"/>
        <w:jc w:val="both"/>
        <w:rPr>
          <w:rFonts w:eastAsia="Calibri"/>
          <w:b w:val="0"/>
          <w:bCs/>
          <w:color w:val="000000"/>
          <w:lang w:val="sl-SI"/>
        </w:rPr>
      </w:pPr>
    </w:p>
    <w:p w14:paraId="14C2AB60" w14:textId="66A790E6" w:rsidR="00F63045" w:rsidRPr="00EA0908" w:rsidRDefault="00F63045" w:rsidP="00FC1C78">
      <w:pPr>
        <w:pStyle w:val="ZADEVA"/>
        <w:tabs>
          <w:tab w:val="clear" w:pos="1701"/>
        </w:tabs>
        <w:spacing w:line="260" w:lineRule="exact"/>
        <w:ind w:left="0" w:firstLine="0"/>
        <w:jc w:val="both"/>
        <w:rPr>
          <w:rFonts w:eastAsia="Calibri"/>
          <w:b w:val="0"/>
          <w:bCs/>
          <w:color w:val="000000"/>
          <w:lang w:val="sl-SI"/>
        </w:rPr>
      </w:pPr>
      <w:r w:rsidRPr="00EA0908">
        <w:rPr>
          <w:rFonts w:eastAsia="Calibri"/>
          <w:b w:val="0"/>
          <w:bCs/>
          <w:color w:val="000000"/>
          <w:lang w:val="sl-SI"/>
        </w:rPr>
        <w:t>V okviru akcij je bilo preverjeno</w:t>
      </w:r>
      <w:r w:rsidR="00322E9E">
        <w:rPr>
          <w:rFonts w:eastAsia="Calibri"/>
          <w:b w:val="0"/>
          <w:bCs/>
          <w:color w:val="000000"/>
          <w:lang w:val="sl-SI"/>
        </w:rPr>
        <w:t>,</w:t>
      </w:r>
      <w:r w:rsidRPr="00EA0908">
        <w:rPr>
          <w:rFonts w:eastAsia="Calibri"/>
          <w:b w:val="0"/>
          <w:bCs/>
          <w:color w:val="000000"/>
          <w:lang w:val="sl-SI"/>
        </w:rPr>
        <w:t xml:space="preserve"> ali pošiljke odpadkov spremlja ustrezna dokumentacija iz Uredbe</w:t>
      </w:r>
      <w:r w:rsidR="00FC1C78" w:rsidRPr="00EA0908">
        <w:rPr>
          <w:rFonts w:eastAsia="Calibri"/>
          <w:b w:val="0"/>
          <w:bCs/>
          <w:color w:val="000000"/>
          <w:lang w:val="sl-SI"/>
        </w:rPr>
        <w:t xml:space="preserve"> </w:t>
      </w:r>
      <w:r w:rsidRPr="00EA0908">
        <w:rPr>
          <w:rFonts w:eastAsia="Calibri"/>
          <w:b w:val="0"/>
          <w:bCs/>
          <w:color w:val="000000"/>
          <w:lang w:val="sl-SI"/>
        </w:rPr>
        <w:t>(ES) št. 1013/2006 o pošiljkah odpadkov, ali odpadki ustrezajo opisu na spremljajoči dokumentaciji</w:t>
      </w:r>
      <w:r w:rsidR="00322E9E">
        <w:rPr>
          <w:rFonts w:eastAsia="Calibri"/>
          <w:b w:val="0"/>
          <w:bCs/>
          <w:color w:val="000000"/>
          <w:lang w:val="sl-SI"/>
        </w:rPr>
        <w:t xml:space="preserve"> in</w:t>
      </w:r>
      <w:r w:rsidR="00FC1C78" w:rsidRPr="00EA0908">
        <w:rPr>
          <w:rFonts w:eastAsia="Calibri"/>
          <w:b w:val="0"/>
          <w:bCs/>
          <w:color w:val="000000"/>
          <w:lang w:val="sl-SI"/>
        </w:rPr>
        <w:t xml:space="preserve"> </w:t>
      </w:r>
      <w:r w:rsidRPr="00EA0908">
        <w:rPr>
          <w:rFonts w:eastAsia="Calibri"/>
          <w:b w:val="0"/>
          <w:bCs/>
          <w:color w:val="000000"/>
          <w:lang w:val="sl-SI"/>
        </w:rPr>
        <w:t>ali so za posamezne vrste odpadkov izpeljani pravilni postopki (prevoz odpadkov na podlagi</w:t>
      </w:r>
      <w:r w:rsidR="00FC1C78" w:rsidRPr="00EA0908">
        <w:rPr>
          <w:rFonts w:eastAsia="Calibri"/>
          <w:b w:val="0"/>
          <w:bCs/>
          <w:color w:val="000000"/>
          <w:lang w:val="sl-SI"/>
        </w:rPr>
        <w:t xml:space="preserve"> </w:t>
      </w:r>
      <w:r w:rsidRPr="00EA0908">
        <w:rPr>
          <w:rFonts w:eastAsia="Calibri"/>
          <w:b w:val="0"/>
          <w:bCs/>
          <w:color w:val="000000"/>
          <w:lang w:val="sl-SI"/>
        </w:rPr>
        <w:t>splošnih informacij iz 18. člena, izdana soglasja pristojnih organov). Prav tako je bilo preverjeno</w:t>
      </w:r>
      <w:r w:rsidR="00FC1C78" w:rsidRPr="00EA0908">
        <w:rPr>
          <w:rFonts w:eastAsia="Calibri"/>
          <w:b w:val="0"/>
          <w:bCs/>
          <w:color w:val="000000"/>
          <w:lang w:val="sl-SI"/>
        </w:rPr>
        <w:t xml:space="preserve"> </w:t>
      </w:r>
      <w:r w:rsidRPr="00EA0908">
        <w:rPr>
          <w:rFonts w:eastAsia="Calibri"/>
          <w:b w:val="0"/>
          <w:bCs/>
          <w:color w:val="000000"/>
          <w:lang w:val="sl-SI"/>
        </w:rPr>
        <w:t>izpolnjevanje pogojev iz Uredbe (ES) št. 1418/2007 (prepoved, soglasje, splošne informacije iz 18.</w:t>
      </w:r>
      <w:r w:rsidR="00FC1C78" w:rsidRPr="00EA0908">
        <w:rPr>
          <w:rFonts w:eastAsia="Calibri"/>
          <w:b w:val="0"/>
          <w:bCs/>
          <w:color w:val="000000"/>
          <w:lang w:val="sl-SI"/>
        </w:rPr>
        <w:t xml:space="preserve"> </w:t>
      </w:r>
      <w:r w:rsidRPr="00EA0908">
        <w:rPr>
          <w:rFonts w:eastAsia="Calibri"/>
          <w:b w:val="0"/>
          <w:bCs/>
          <w:color w:val="000000"/>
          <w:lang w:val="sl-SI"/>
        </w:rPr>
        <w:t>člena) za pošiljke odpadkov, ki so se pošiljale v tretje države.</w:t>
      </w:r>
    </w:p>
    <w:p w14:paraId="0B354F34" w14:textId="77777777" w:rsidR="00F63045" w:rsidRPr="00EA0908" w:rsidRDefault="00F63045" w:rsidP="00F63045">
      <w:pPr>
        <w:spacing w:line="260" w:lineRule="exact"/>
        <w:rPr>
          <w:bCs/>
          <w:lang w:eastAsia="en-US"/>
        </w:rPr>
      </w:pPr>
    </w:p>
    <w:p w14:paraId="172C42C1" w14:textId="453E9E74" w:rsidR="00F63045" w:rsidRPr="00EA0908" w:rsidRDefault="00F63045" w:rsidP="00F63045">
      <w:pPr>
        <w:tabs>
          <w:tab w:val="left" w:pos="708"/>
          <w:tab w:val="left" w:pos="1701"/>
        </w:tabs>
        <w:spacing w:line="260" w:lineRule="exact"/>
        <w:rPr>
          <w:bCs/>
        </w:rPr>
      </w:pPr>
      <w:r w:rsidRPr="00EA0908">
        <w:rPr>
          <w:bCs/>
        </w:rPr>
        <w:t xml:space="preserve">Izvedenih je bilo 70 skupnih akcij nadzora (55 na avtocestnih počivališčih in kontrolnih točkah na </w:t>
      </w:r>
      <w:r w:rsidR="00322E9E">
        <w:rPr>
          <w:bCs/>
        </w:rPr>
        <w:t>nekdanjih</w:t>
      </w:r>
      <w:r w:rsidRPr="00EA0908">
        <w:rPr>
          <w:bCs/>
        </w:rPr>
        <w:t xml:space="preserve"> cestninskih postajah </w:t>
      </w:r>
      <w:r w:rsidR="00322E9E">
        <w:rPr>
          <w:bCs/>
        </w:rPr>
        <w:t>in</w:t>
      </w:r>
      <w:r w:rsidRPr="00EA0908">
        <w:rPr>
          <w:bCs/>
        </w:rPr>
        <w:t xml:space="preserve"> različnih mejnih prehodih, 15 v pristanišču Luka Koper). Skupno je bilo fizično ali dokumentarno pregledanih </w:t>
      </w:r>
      <w:r w:rsidR="00322E9E">
        <w:rPr>
          <w:bCs/>
        </w:rPr>
        <w:t>več kot</w:t>
      </w:r>
      <w:r w:rsidR="00322E9E" w:rsidRPr="00EA0908">
        <w:rPr>
          <w:bCs/>
        </w:rPr>
        <w:t xml:space="preserve"> </w:t>
      </w:r>
      <w:r w:rsidRPr="00EA0908">
        <w:rPr>
          <w:bCs/>
        </w:rPr>
        <w:t>3</w:t>
      </w:r>
      <w:r w:rsidR="00322E9E">
        <w:rPr>
          <w:bCs/>
        </w:rPr>
        <w:t>.</w:t>
      </w:r>
      <w:r w:rsidRPr="00EA0908">
        <w:rPr>
          <w:bCs/>
        </w:rPr>
        <w:t xml:space="preserve">000 vozil, v 734 primerih so </w:t>
      </w:r>
      <w:r w:rsidRPr="00EA0908">
        <w:rPr>
          <w:bCs/>
        </w:rPr>
        <w:lastRenderedPageBreak/>
        <w:t xml:space="preserve">bile nadzorovane pošiljke odpadkov preko meja. V okviru akcij je bilo ugotovljenih deset nezakonitih pošiljk odpadkov (v treh primerih odpadna plastika, v dveh primerih odpadne kovine, v dveh primerih odpadni kompresorji, v enem primeru odpadni elektromotorji, v enem primeru onesnažen odpadni les, v enem primeru neupoštevanje predpisane poti v soglasju). Pošiljke odpadkov </w:t>
      </w:r>
      <w:r w:rsidR="00322E9E">
        <w:rPr>
          <w:bCs/>
        </w:rPr>
        <w:t xml:space="preserve">so </w:t>
      </w:r>
      <w:r w:rsidRPr="00EA0908">
        <w:rPr>
          <w:bCs/>
        </w:rPr>
        <w:t>se obravnaval</w:t>
      </w:r>
      <w:r w:rsidR="00322E9E">
        <w:rPr>
          <w:bCs/>
        </w:rPr>
        <w:t>e</w:t>
      </w:r>
      <w:r w:rsidRPr="00EA0908">
        <w:rPr>
          <w:bCs/>
        </w:rPr>
        <w:t xml:space="preserve"> kot nezakonite zaradi npr. kršenja pogojev iz soglasij (napačna pot, po kateri so se prevažali odpadki, nepopolno oz. napačno izpolnjeni transportni dokumenti), odpadki niso ustrezali navedbam na spremljajoči dokumentaciji, manjkala so izdana soglasja vseh pristojnih organov itd. Uvedeni so bili tudi prekrškovni postopki zaradi kršenja določil izvajalske uredbe (npr. vozilo ni bilo ustrezno označeno s tablo »A«, napačno oziroma nepopolno izpolnjeni dokumenti). Poleg tega so inšpektorji v akcijah nadzorovali tudi notranji prevoz odpadkov po Sloveniji. </w:t>
      </w:r>
    </w:p>
    <w:p w14:paraId="180996D2" w14:textId="77777777" w:rsidR="00F63045" w:rsidRPr="00EA0908" w:rsidRDefault="00F63045" w:rsidP="00F63045">
      <w:pPr>
        <w:pStyle w:val="ZADEVA"/>
        <w:tabs>
          <w:tab w:val="left" w:pos="708"/>
        </w:tabs>
        <w:ind w:left="0" w:firstLine="0"/>
        <w:jc w:val="both"/>
        <w:rPr>
          <w:highlight w:val="yellow"/>
          <w:lang w:val="sl-SI"/>
        </w:rPr>
      </w:pPr>
    </w:p>
    <w:p w14:paraId="42EBAC50" w14:textId="6E01DD5E" w:rsidR="00F63045" w:rsidRPr="00EA0908" w:rsidRDefault="00F63045" w:rsidP="00F63045">
      <w:pPr>
        <w:tabs>
          <w:tab w:val="left" w:pos="708"/>
          <w:tab w:val="left" w:pos="1701"/>
        </w:tabs>
        <w:spacing w:line="260" w:lineRule="exact"/>
      </w:pPr>
      <w:r w:rsidRPr="00EA0908">
        <w:t xml:space="preserve">V okviru nadzora prevoznikov glede opremljenosti vozil za prevoz odpadkov z napravo z vgrajenim sledilnim sistemom so inšpektorji izvedli nadzor pri vozilih 32 prevoznikov, ki so čezmejno prevažali odpadke. </w:t>
      </w:r>
      <w:r w:rsidRPr="00EA0908">
        <w:rPr>
          <w:bCs/>
        </w:rPr>
        <w:t xml:space="preserve">Ugotovljeni sta bili dve kršitvi, </w:t>
      </w:r>
      <w:r w:rsidR="00322E9E">
        <w:rPr>
          <w:bCs/>
        </w:rPr>
        <w:t>pri katerih</w:t>
      </w:r>
      <w:r w:rsidRPr="00EA0908">
        <w:rPr>
          <w:bCs/>
        </w:rPr>
        <w:t xml:space="preserve"> vozila za prevoz odpadkov niso bla opremljena napravo z vgrajenim sledilnim sistemom globalnega </w:t>
      </w:r>
      <w:proofErr w:type="spellStart"/>
      <w:r w:rsidRPr="00EA0908">
        <w:rPr>
          <w:bCs/>
        </w:rPr>
        <w:t>pozicioniranja</w:t>
      </w:r>
      <w:proofErr w:type="spellEnd"/>
      <w:r w:rsidRPr="00EA0908">
        <w:rPr>
          <w:bCs/>
        </w:rPr>
        <w:t xml:space="preserve"> (GPS). Proti prevoznikoma je bil uveden prekrškovni postopek.</w:t>
      </w:r>
    </w:p>
    <w:p w14:paraId="663E517A" w14:textId="77777777" w:rsidR="00F63045" w:rsidRPr="00EA0908" w:rsidRDefault="00F63045" w:rsidP="00F63045">
      <w:pPr>
        <w:pStyle w:val="ZADEVA"/>
        <w:tabs>
          <w:tab w:val="left" w:pos="708"/>
        </w:tabs>
        <w:ind w:left="0" w:firstLine="0"/>
        <w:jc w:val="both"/>
        <w:rPr>
          <w:highlight w:val="yellow"/>
          <w:lang w:val="sl-SI"/>
        </w:rPr>
      </w:pPr>
    </w:p>
    <w:p w14:paraId="4E175352" w14:textId="58965DB3" w:rsidR="00F63045" w:rsidRPr="00EA0908" w:rsidRDefault="00F63045" w:rsidP="00F63045">
      <w:pPr>
        <w:rPr>
          <w:lang w:eastAsia="en-US"/>
        </w:rPr>
      </w:pPr>
      <w:r w:rsidRPr="00EA0908">
        <w:rPr>
          <w:lang w:eastAsia="en-US"/>
        </w:rPr>
        <w:t>V skupnih akcijah so se izvajali integrirani nadzori, FURS in Policija sta izvajala tudi nadzore z drugih področij dela (trošarine, prevoz nevarnih snovi, prometna varnost, itd.).</w:t>
      </w:r>
    </w:p>
    <w:p w14:paraId="6FE45E68" w14:textId="77777777" w:rsidR="00F63045" w:rsidRPr="00EA0908" w:rsidRDefault="00F63045" w:rsidP="00F63045">
      <w:pPr>
        <w:rPr>
          <w:lang w:eastAsia="en-US"/>
        </w:rPr>
      </w:pPr>
    </w:p>
    <w:p w14:paraId="2706B205" w14:textId="0080EDCB" w:rsidR="00F63045" w:rsidRPr="00EA0908" w:rsidRDefault="00F63045" w:rsidP="00F63045">
      <w:pPr>
        <w:rPr>
          <w:lang w:eastAsia="en-US"/>
        </w:rPr>
      </w:pPr>
      <w:r w:rsidRPr="00EA0908">
        <w:rPr>
          <w:lang w:eastAsia="en-US"/>
        </w:rPr>
        <w:t xml:space="preserve">Med nadzori je bilo pregledanih največ pošiljk odpadnega železa in barvnih kovin, nerazvrščenih odpadkov, npr. iz odpadkov pripravljeno gorivo (RDF), kompost, ki ne ustreza specifikaciji, odpadno komunalno blato, </w:t>
      </w:r>
      <w:proofErr w:type="spellStart"/>
      <w:r w:rsidRPr="00EA0908">
        <w:rPr>
          <w:lang w:eastAsia="en-US"/>
        </w:rPr>
        <w:t>rejekti</w:t>
      </w:r>
      <w:proofErr w:type="spellEnd"/>
      <w:r w:rsidRPr="00EA0908">
        <w:rPr>
          <w:lang w:eastAsia="en-US"/>
        </w:rPr>
        <w:t xml:space="preserve"> iz papirne industrije, pošiljke odpadne plastike, odpadnega papirja, odpadnega lesa itd.</w:t>
      </w:r>
    </w:p>
    <w:p w14:paraId="59B0BC20" w14:textId="262C3597" w:rsidR="00F63045" w:rsidRPr="00EA0908" w:rsidRDefault="00F63045" w:rsidP="00F63045">
      <w:pPr>
        <w:rPr>
          <w:lang w:eastAsia="en-US"/>
        </w:rPr>
      </w:pPr>
      <w:r w:rsidRPr="00EA0908">
        <w:rPr>
          <w:lang w:eastAsia="en-US"/>
        </w:rPr>
        <w:t>V letu 2024 je IRSOE v okviru</w:t>
      </w:r>
      <w:r w:rsidR="00765A4C">
        <w:rPr>
          <w:lang w:eastAsia="en-US"/>
        </w:rPr>
        <w:t xml:space="preserve"> </w:t>
      </w:r>
      <w:r w:rsidRPr="00EA0908">
        <w:rPr>
          <w:lang w:eastAsia="en-US"/>
        </w:rPr>
        <w:t xml:space="preserve">projekta </w:t>
      </w:r>
      <w:r w:rsidR="00765A4C">
        <w:rPr>
          <w:lang w:eastAsia="en-US"/>
        </w:rPr>
        <w:t xml:space="preserve">organizacije </w:t>
      </w:r>
      <w:r w:rsidR="00765A4C" w:rsidRPr="00EA0908">
        <w:rPr>
          <w:lang w:eastAsia="en-US"/>
        </w:rPr>
        <w:t>IMPEL</w:t>
      </w:r>
      <w:r w:rsidR="00765A4C" w:rsidRPr="003503CD">
        <w:rPr>
          <w:i/>
        </w:rPr>
        <w:t xml:space="preserve"> </w:t>
      </w:r>
      <w:proofErr w:type="spellStart"/>
      <w:r w:rsidRPr="003503CD">
        <w:rPr>
          <w:i/>
        </w:rPr>
        <w:t>Enforcement</w:t>
      </w:r>
      <w:proofErr w:type="spellEnd"/>
      <w:r w:rsidRPr="003503CD">
        <w:rPr>
          <w:i/>
        </w:rPr>
        <w:t xml:space="preserve"> </w:t>
      </w:r>
      <w:proofErr w:type="spellStart"/>
      <w:r w:rsidRPr="003503CD">
        <w:rPr>
          <w:i/>
        </w:rPr>
        <w:t>actions</w:t>
      </w:r>
      <w:proofErr w:type="spellEnd"/>
      <w:r w:rsidRPr="00EA0908">
        <w:rPr>
          <w:lang w:eastAsia="en-US"/>
        </w:rPr>
        <w:t xml:space="preserve"> gostil tudi izmenjavo inšpektorjev, ki so se je udeležili predstavniki Hrvaške, Madžarske, Avstrije in Nizozemske</w:t>
      </w:r>
      <w:r w:rsidR="0076639F" w:rsidRPr="00EA0908">
        <w:rPr>
          <w:lang w:eastAsia="en-US"/>
        </w:rPr>
        <w:t xml:space="preserve">, iz Slovenije pa še predstavniki FURS in Policije. Izmenjava je trajala dva dneva in pol </w:t>
      </w:r>
      <w:r w:rsidR="00854B69">
        <w:rPr>
          <w:lang w:eastAsia="en-US"/>
        </w:rPr>
        <w:t>ter</w:t>
      </w:r>
      <w:r w:rsidR="0076639F" w:rsidRPr="00EA0908">
        <w:rPr>
          <w:lang w:eastAsia="en-US"/>
        </w:rPr>
        <w:t xml:space="preserve"> </w:t>
      </w:r>
      <w:r w:rsidR="00854B69">
        <w:rPr>
          <w:lang w:eastAsia="en-US"/>
        </w:rPr>
        <w:t xml:space="preserve">je </w:t>
      </w:r>
      <w:r w:rsidR="0076639F" w:rsidRPr="00EA0908">
        <w:rPr>
          <w:lang w:eastAsia="en-US"/>
        </w:rPr>
        <w:t xml:space="preserve">bila sestavljena iz teoretičnega in praktičnega dela. V okviru praktičnega dela so bile izvedene skupne akcije nadzora pošiljk odpadkov na mejnem prehodu Obrežje, </w:t>
      </w:r>
      <w:r w:rsidR="00854B69">
        <w:rPr>
          <w:lang w:eastAsia="en-US"/>
        </w:rPr>
        <w:t xml:space="preserve">v </w:t>
      </w:r>
      <w:r w:rsidR="0076639F" w:rsidRPr="00EA0908">
        <w:rPr>
          <w:lang w:eastAsia="en-US"/>
        </w:rPr>
        <w:t xml:space="preserve">pristanišču Luka Koper </w:t>
      </w:r>
      <w:r w:rsidR="00854B69">
        <w:rPr>
          <w:lang w:eastAsia="en-US"/>
        </w:rPr>
        <w:t>in</w:t>
      </w:r>
      <w:r w:rsidR="0076639F" w:rsidRPr="00EA0908">
        <w:rPr>
          <w:lang w:eastAsia="en-US"/>
        </w:rPr>
        <w:t xml:space="preserve"> na kontrolni točki </w:t>
      </w:r>
      <w:proofErr w:type="spellStart"/>
      <w:r w:rsidR="0076639F" w:rsidRPr="00EA0908">
        <w:rPr>
          <w:lang w:eastAsia="en-US"/>
        </w:rPr>
        <w:t>Gersdorf</w:t>
      </w:r>
      <w:proofErr w:type="spellEnd"/>
      <w:r w:rsidR="0076639F" w:rsidRPr="00EA0908">
        <w:rPr>
          <w:lang w:eastAsia="en-US"/>
        </w:rPr>
        <w:t xml:space="preserve"> (Avstrija) v bližini mejnega prehoda Šentilj.</w:t>
      </w:r>
    </w:p>
    <w:p w14:paraId="35FB3DC8" w14:textId="6139F621" w:rsidR="0076639F" w:rsidRPr="00EA0908" w:rsidRDefault="00854B69" w:rsidP="00F63045">
      <w:pPr>
        <w:rPr>
          <w:lang w:eastAsia="en-US"/>
        </w:rPr>
      </w:pPr>
      <w:r>
        <w:rPr>
          <w:lang w:eastAsia="en-US"/>
        </w:rPr>
        <w:t>Sklepi</w:t>
      </w:r>
      <w:r w:rsidR="0076639F" w:rsidRPr="00EA0908">
        <w:rPr>
          <w:lang w:eastAsia="en-US"/>
        </w:rPr>
        <w:t xml:space="preserve"> izmenjave so bili:</w:t>
      </w:r>
    </w:p>
    <w:p w14:paraId="13E48C09" w14:textId="07A43512" w:rsidR="0076639F" w:rsidRPr="00EA0908" w:rsidRDefault="00854B69" w:rsidP="0076639F">
      <w:pPr>
        <w:pStyle w:val="Odstavekseznama"/>
        <w:numPr>
          <w:ilvl w:val="0"/>
          <w:numId w:val="57"/>
        </w:numPr>
        <w:rPr>
          <w:rFonts w:ascii="Arial" w:hAnsi="Arial"/>
          <w:sz w:val="20"/>
          <w:szCs w:val="20"/>
        </w:rPr>
      </w:pPr>
      <w:r>
        <w:rPr>
          <w:rFonts w:ascii="Arial" w:hAnsi="Arial"/>
          <w:sz w:val="20"/>
          <w:szCs w:val="20"/>
        </w:rPr>
        <w:t>s</w:t>
      </w:r>
      <w:r w:rsidR="0076639F" w:rsidRPr="00EA0908">
        <w:rPr>
          <w:rFonts w:ascii="Arial" w:hAnsi="Arial"/>
          <w:sz w:val="20"/>
          <w:szCs w:val="20"/>
        </w:rPr>
        <w:t>odelovanje med nadzornimi organi v Sloveniji je zelo dobro, z veliko izmenjavo informacij;</w:t>
      </w:r>
    </w:p>
    <w:p w14:paraId="4DCEF631" w14:textId="4194A84A" w:rsidR="0076639F" w:rsidRPr="00EA0908" w:rsidRDefault="00854B69" w:rsidP="0076639F">
      <w:pPr>
        <w:pStyle w:val="Odstavekseznama"/>
        <w:numPr>
          <w:ilvl w:val="0"/>
          <w:numId w:val="57"/>
        </w:numPr>
        <w:rPr>
          <w:rFonts w:ascii="Arial" w:hAnsi="Arial"/>
          <w:sz w:val="20"/>
          <w:szCs w:val="20"/>
        </w:rPr>
      </w:pPr>
      <w:r>
        <w:rPr>
          <w:rFonts w:ascii="Arial" w:hAnsi="Arial"/>
          <w:sz w:val="20"/>
          <w:szCs w:val="20"/>
        </w:rPr>
        <w:t>s</w:t>
      </w:r>
      <w:r w:rsidR="0076639F" w:rsidRPr="00EA0908">
        <w:rPr>
          <w:rFonts w:ascii="Arial" w:hAnsi="Arial"/>
          <w:sz w:val="20"/>
          <w:szCs w:val="20"/>
        </w:rPr>
        <w:t xml:space="preserve">kupni inšpekcijski pregledi so potrebni za ozaveščanje </w:t>
      </w:r>
      <w:proofErr w:type="spellStart"/>
      <w:r w:rsidR="0076639F" w:rsidRPr="00EA0908">
        <w:rPr>
          <w:rFonts w:ascii="Arial" w:hAnsi="Arial"/>
          <w:sz w:val="20"/>
          <w:szCs w:val="20"/>
        </w:rPr>
        <w:t>okoljskih</w:t>
      </w:r>
      <w:proofErr w:type="spellEnd"/>
      <w:r w:rsidR="0076639F" w:rsidRPr="00EA0908">
        <w:rPr>
          <w:rFonts w:ascii="Arial" w:hAnsi="Arial"/>
          <w:sz w:val="20"/>
          <w:szCs w:val="20"/>
        </w:rPr>
        <w:t xml:space="preserve"> in drugih organizacij;</w:t>
      </w:r>
    </w:p>
    <w:p w14:paraId="5304EA02" w14:textId="7F08F3EC" w:rsidR="0076639F" w:rsidRPr="00EA0908" w:rsidRDefault="00854B69" w:rsidP="0076639F">
      <w:pPr>
        <w:pStyle w:val="Odstavekseznama"/>
        <w:numPr>
          <w:ilvl w:val="0"/>
          <w:numId w:val="57"/>
        </w:numPr>
        <w:rPr>
          <w:rFonts w:ascii="Arial" w:hAnsi="Arial"/>
          <w:sz w:val="20"/>
          <w:szCs w:val="20"/>
        </w:rPr>
      </w:pPr>
      <w:r>
        <w:rPr>
          <w:rFonts w:ascii="Arial" w:hAnsi="Arial"/>
          <w:sz w:val="20"/>
          <w:szCs w:val="20"/>
        </w:rPr>
        <w:t>i</w:t>
      </w:r>
      <w:r w:rsidR="0076639F" w:rsidRPr="00EA0908">
        <w:rPr>
          <w:rFonts w:ascii="Arial" w:hAnsi="Arial"/>
          <w:sz w:val="20"/>
          <w:szCs w:val="20"/>
        </w:rPr>
        <w:t>zziv bo ohraniti raven znanja na isti ravni ali jo celo izboljšati;</w:t>
      </w:r>
    </w:p>
    <w:p w14:paraId="2354919F" w14:textId="1582AB29" w:rsidR="0076639F" w:rsidRPr="00EA0908" w:rsidRDefault="00854B69" w:rsidP="0076639F">
      <w:pPr>
        <w:pStyle w:val="Odstavekseznama"/>
        <w:numPr>
          <w:ilvl w:val="0"/>
          <w:numId w:val="57"/>
        </w:numPr>
        <w:rPr>
          <w:rFonts w:ascii="Arial" w:hAnsi="Arial"/>
          <w:sz w:val="20"/>
          <w:szCs w:val="20"/>
        </w:rPr>
      </w:pPr>
      <w:r>
        <w:rPr>
          <w:rFonts w:ascii="Arial" w:hAnsi="Arial"/>
          <w:sz w:val="20"/>
          <w:szCs w:val="20"/>
        </w:rPr>
        <w:t>s</w:t>
      </w:r>
      <w:r w:rsidR="0076639F" w:rsidRPr="00EA0908">
        <w:rPr>
          <w:rFonts w:ascii="Arial" w:hAnsi="Arial"/>
          <w:sz w:val="20"/>
          <w:szCs w:val="20"/>
        </w:rPr>
        <w:t>odelovanje z nekaterimi sosednjimi državami je zelo dobro, z nekaterimi pa še vedno ostaja izziv;</w:t>
      </w:r>
    </w:p>
    <w:p w14:paraId="310B5FE3" w14:textId="2D1751FB" w:rsidR="0076639F" w:rsidRPr="00EA0908" w:rsidRDefault="00854B69" w:rsidP="00FC1C78">
      <w:pPr>
        <w:pStyle w:val="Odstavekseznama"/>
        <w:numPr>
          <w:ilvl w:val="0"/>
          <w:numId w:val="57"/>
        </w:numPr>
        <w:rPr>
          <w:rFonts w:ascii="Arial" w:hAnsi="Arial"/>
          <w:sz w:val="20"/>
          <w:szCs w:val="20"/>
        </w:rPr>
      </w:pPr>
      <w:r>
        <w:rPr>
          <w:rFonts w:ascii="Arial" w:hAnsi="Arial"/>
          <w:sz w:val="20"/>
          <w:szCs w:val="20"/>
        </w:rPr>
        <w:t>s</w:t>
      </w:r>
      <w:r w:rsidR="0076639F" w:rsidRPr="00EA0908">
        <w:rPr>
          <w:rFonts w:ascii="Arial" w:hAnsi="Arial"/>
          <w:sz w:val="20"/>
          <w:szCs w:val="20"/>
        </w:rPr>
        <w:t xml:space="preserve">oočanje z izzivi zaradi nove Uredbe o pošiljkah odpadkov, zlasti 65. člena te uredbe (sodelovanje pri izvrševanju med organi </w:t>
      </w:r>
      <w:r w:rsidR="004661E0" w:rsidRPr="00EA0908">
        <w:rPr>
          <w:rFonts w:ascii="Arial" w:hAnsi="Arial"/>
          <w:sz w:val="20"/>
          <w:szCs w:val="20"/>
        </w:rPr>
        <w:t>–</w:t>
      </w:r>
      <w:r w:rsidR="0076639F" w:rsidRPr="00EA0908">
        <w:rPr>
          <w:rFonts w:ascii="Arial" w:hAnsi="Arial"/>
          <w:sz w:val="20"/>
          <w:szCs w:val="20"/>
        </w:rPr>
        <w:t xml:space="preserve"> </w:t>
      </w:r>
      <w:r w:rsidR="004661E0" w:rsidRPr="00EA0908">
        <w:rPr>
          <w:rFonts w:ascii="Arial" w:hAnsi="Arial"/>
          <w:sz w:val="20"/>
          <w:szCs w:val="20"/>
        </w:rPr>
        <w:t>za spodbujanje preprečevanje in odkrivanja nezakonitih pošiljk odpadkov.</w:t>
      </w:r>
    </w:p>
    <w:p w14:paraId="644438C3" w14:textId="77777777" w:rsidR="006E1F47" w:rsidRPr="00EA0908" w:rsidRDefault="006E1F47" w:rsidP="006E1F47">
      <w:pPr>
        <w:spacing w:line="288" w:lineRule="auto"/>
      </w:pPr>
    </w:p>
    <w:p w14:paraId="658422B2" w14:textId="4ED1FC2F" w:rsidR="00BB1BCB" w:rsidRPr="00EA0908" w:rsidRDefault="00BB1BCB" w:rsidP="006E1F47">
      <w:pPr>
        <w:spacing w:line="288" w:lineRule="auto"/>
      </w:pPr>
      <w:r w:rsidRPr="00EA0908">
        <w:t>Za leto 202</w:t>
      </w:r>
      <w:r w:rsidR="004661E0" w:rsidRPr="00EA0908">
        <w:t>4</w:t>
      </w:r>
      <w:r w:rsidRPr="00EA0908">
        <w:t xml:space="preserve"> je bila podobno kot za prejšnja leta pripravljena analiza podatkov za uvoz odpadkov iz tretjih držav/izvoz odpadkov v tretje države (na podlagi podatkov iz carinskih deklaracij). </w:t>
      </w:r>
    </w:p>
    <w:p w14:paraId="1933EEE4" w14:textId="77777777" w:rsidR="00BB1BCB" w:rsidRPr="00EA0908" w:rsidRDefault="00BB1BCB" w:rsidP="00565E9C">
      <w:pPr>
        <w:spacing w:line="288" w:lineRule="auto"/>
        <w:ind w:right="191"/>
      </w:pPr>
    </w:p>
    <w:p w14:paraId="35C89F2A" w14:textId="0317FAAC" w:rsidR="004661E0" w:rsidRPr="00EA0908" w:rsidRDefault="004661E0" w:rsidP="00316CBA">
      <w:pPr>
        <w:spacing w:line="260" w:lineRule="exact"/>
        <w:ind w:right="193"/>
      </w:pPr>
      <w:r w:rsidRPr="00EA0908">
        <w:t>V Slovenijo smo v letu 2024 uvozili največ odpadnih kovin, barvnih kovin in odpadnega papirja. Zmanjšale so se količine uvožene odpadne električne in elektronske opreme. Izvozili smo za 12</w:t>
      </w:r>
      <w:r w:rsidR="00126575">
        <w:t> </w:t>
      </w:r>
      <w:r w:rsidRPr="00EA0908">
        <w:t xml:space="preserve">odstotkov manj odpadkov kot leta 2023. Za približno 25 odstotkov več kot leta 2023 pa smo izvozili iz odpadkov pripravljenega goriva (angleško </w:t>
      </w:r>
      <w:proofErr w:type="spellStart"/>
      <w:r w:rsidRPr="00EA0908">
        <w:t>Refuse</w:t>
      </w:r>
      <w:proofErr w:type="spellEnd"/>
      <w:r w:rsidRPr="00EA0908">
        <w:t xml:space="preserve"> </w:t>
      </w:r>
      <w:proofErr w:type="spellStart"/>
      <w:r w:rsidRPr="00EA0908">
        <w:t>Derived</w:t>
      </w:r>
      <w:proofErr w:type="spellEnd"/>
      <w:r w:rsidRPr="00EA0908">
        <w:t xml:space="preserve"> </w:t>
      </w:r>
      <w:proofErr w:type="spellStart"/>
      <w:r w:rsidRPr="00EA0908">
        <w:t>Fuel</w:t>
      </w:r>
      <w:proofErr w:type="spellEnd"/>
      <w:r w:rsidRPr="00EA0908">
        <w:t xml:space="preserve"> </w:t>
      </w:r>
      <w:r w:rsidR="00397978" w:rsidRPr="00AC2E6C">
        <w:t>–</w:t>
      </w:r>
      <w:r w:rsidRPr="00EA0908">
        <w:t xml:space="preserve"> RDF) in odpadne plastike.</w:t>
      </w:r>
    </w:p>
    <w:p w14:paraId="26449275" w14:textId="54CEF651" w:rsidR="004661E0" w:rsidRPr="00EA0908" w:rsidRDefault="004661E0" w:rsidP="004661E0">
      <w:pPr>
        <w:spacing w:line="260" w:lineRule="exact"/>
        <w:ind w:right="193"/>
      </w:pPr>
      <w:r w:rsidRPr="00EA0908">
        <w:t>V primerjavi z letom 2023 se je število izvoznih deklaracij povečalo za dobrih 16 odstotkov (v letu</w:t>
      </w:r>
      <w:r w:rsidR="00397978">
        <w:t> </w:t>
      </w:r>
      <w:r w:rsidRPr="00EA0908">
        <w:t>2023 sprejetih 3</w:t>
      </w:r>
      <w:r w:rsidR="00397978">
        <w:t>.</w:t>
      </w:r>
      <w:r w:rsidRPr="00EA0908">
        <w:t xml:space="preserve">381 deklaracij). V primerjavi z letom 2023 se je količina izvoženih odpadkov </w:t>
      </w:r>
      <w:r w:rsidRPr="00EA0908">
        <w:lastRenderedPageBreak/>
        <w:t>iz Slovenije zmanjšala</w:t>
      </w:r>
      <w:r w:rsidR="00126575">
        <w:t>,</w:t>
      </w:r>
      <w:r w:rsidRPr="00EA0908">
        <w:t xml:space="preserve"> in sicer za približno 12 odstotkov (v letu 2024 izvoženih več kot 142 tisoč ton odpadkov, v letu 2023 izvoženih več kot 162 tisoč ton odpadkov).</w:t>
      </w:r>
    </w:p>
    <w:p w14:paraId="2FB3697F" w14:textId="22CC6D06" w:rsidR="004661E0" w:rsidRPr="00EA0908" w:rsidRDefault="004661E0" w:rsidP="004661E0">
      <w:pPr>
        <w:spacing w:line="260" w:lineRule="exact"/>
        <w:ind w:right="193"/>
      </w:pPr>
      <w:r w:rsidRPr="00EA0908">
        <w:t xml:space="preserve">Število sprejetih deklaracij za italijanske izvoznike se je v letu 2024 </w:t>
      </w:r>
      <w:r w:rsidR="00126575" w:rsidRPr="00EA0908">
        <w:t xml:space="preserve">za dobrih šest odstotkov zmanjšalo </w:t>
      </w:r>
      <w:r w:rsidRPr="00EA0908">
        <w:t xml:space="preserve">v primerjavi z letom 2023. </w:t>
      </w:r>
    </w:p>
    <w:p w14:paraId="5DC80D8F" w14:textId="77777777" w:rsidR="00FC1C78" w:rsidRPr="00EA0908" w:rsidRDefault="00FC1C78" w:rsidP="004661E0">
      <w:pPr>
        <w:spacing w:line="260" w:lineRule="exact"/>
        <w:ind w:right="193"/>
      </w:pPr>
    </w:p>
    <w:p w14:paraId="10E3028F" w14:textId="0A95715B" w:rsidR="004661E0" w:rsidRPr="00EA0908" w:rsidRDefault="004661E0" w:rsidP="004661E0">
      <w:pPr>
        <w:spacing w:line="260" w:lineRule="exact"/>
        <w:ind w:right="193"/>
      </w:pPr>
      <w:r w:rsidRPr="00EA0908">
        <w:t xml:space="preserve">V letu 2024 se je povečalo število izvoznih carinskih deklaracij za izvoz odpadkov iz Hrvaške </w:t>
      </w:r>
      <w:r w:rsidR="00126575">
        <w:t>in</w:t>
      </w:r>
      <w:r w:rsidRPr="00EA0908">
        <w:t xml:space="preserve"> Madžarske, manjši odstotek pa </w:t>
      </w:r>
      <w:r w:rsidR="00126575">
        <w:t>je</w:t>
      </w:r>
      <w:r w:rsidRPr="00EA0908">
        <w:t xml:space="preserve"> izvozn</w:t>
      </w:r>
      <w:r w:rsidR="00126575">
        <w:t>ih</w:t>
      </w:r>
      <w:r w:rsidRPr="00EA0908">
        <w:t xml:space="preserve"> deklaracij za izvoznike iz Slovaške, Poljske, Avstrije in Nemčije (skupaj 14 deklaracij). Največ se je izvažalo iz odpadkov pripravljenega goriva (RDF), odpadne plastike, odpadnega papirja in kartona ter odpadnih kovin. </w:t>
      </w:r>
    </w:p>
    <w:p w14:paraId="6FE5DE1F" w14:textId="7A7653C8" w:rsidR="004661E0" w:rsidRPr="00EA0908" w:rsidRDefault="004661E0" w:rsidP="004661E0">
      <w:pPr>
        <w:spacing w:line="260" w:lineRule="exact"/>
        <w:ind w:right="193"/>
      </w:pPr>
      <w:r w:rsidRPr="00EA0908">
        <w:t xml:space="preserve">Sicer so bile sprejete izvozne deklaracije za 18 različnih namembnih držav (v letu 2023 za 22 namembnih držav). Iz podatkov je tudi razvidno, da je v 14 primerih v izvozni deklaraciji kot pošiljatelj iz drugih držav (Italija) nastopalo slovensko podjetje (v letu 2023 je v </w:t>
      </w:r>
      <w:r w:rsidR="00126575">
        <w:t>enem</w:t>
      </w:r>
      <w:r w:rsidRPr="00EA0908">
        <w:t xml:space="preserve"> primeru kot izvoznik nastopalo slovensko podjetje). Pri sprejetih izvoznih deklaracijah sta za več kot 75 odstotkov deklaracij namembni državi bili BIH in Srbija za odpadno plastiko, RDF, odpadni papir in odpadne kovine in nekovine. V primerjavi z letom 2023 se je trend pošiljanja odpadne plastike nadaljeval, povečala se je tudi količina izvožene odpadne plastike (v letu 2023 izvoženih dobrih 34 tisoč ton, v lanskem letu pa izvoženih več kot 50 tisoč ton odpadne plastike). V letu 2024 je bila po količini izvožene odpadne plastike najpogostejša namembna država Malezija, sledila</w:t>
      </w:r>
      <w:r w:rsidR="00D57C02">
        <w:t xml:space="preserve"> pa ji je</w:t>
      </w:r>
      <w:r w:rsidRPr="00EA0908">
        <w:t xml:space="preserve"> Turčija. Pošiljke odpadne plastike so se pošiljale tudi v druge azijske države, kot so Indonezija, Vietnam, Tajvan in Tajska. </w:t>
      </w:r>
    </w:p>
    <w:p w14:paraId="6087319D" w14:textId="4860BCE9" w:rsidR="004661E0" w:rsidRPr="00EA0908" w:rsidRDefault="004661E0" w:rsidP="004661E0">
      <w:pPr>
        <w:spacing w:line="260" w:lineRule="exact"/>
        <w:ind w:right="193"/>
      </w:pPr>
      <w:r w:rsidRPr="00EA0908">
        <w:t>Količina odpadnega papirja, ki se je izvažal v tretje države, se je v primerjavi z letom 2023 zmanjšala za skoraj trikrat (v letu 2023 izvoženih 43 tisoč ton</w:t>
      </w:r>
      <w:r w:rsidR="00D57C02">
        <w:t xml:space="preserve"> in</w:t>
      </w:r>
      <w:r w:rsidRPr="00EA0908">
        <w:t xml:space="preserve"> v lanskem letu 14 tisoč ton). Občutno se je povečal izvoz iz odpadkov pripravljenega goriva (RDF), glavna destinacija je BIH.</w:t>
      </w:r>
    </w:p>
    <w:p w14:paraId="536B005A" w14:textId="77777777" w:rsidR="004661E0" w:rsidRPr="00EA0908" w:rsidRDefault="004661E0" w:rsidP="00565E9C">
      <w:pPr>
        <w:spacing w:line="288" w:lineRule="auto"/>
        <w:ind w:right="191"/>
      </w:pPr>
    </w:p>
    <w:p w14:paraId="660D0773" w14:textId="29F467B5" w:rsidR="004661E0" w:rsidRPr="00EA0908" w:rsidRDefault="004661E0" w:rsidP="004661E0">
      <w:pPr>
        <w:spacing w:line="260" w:lineRule="exact"/>
        <w:ind w:right="193"/>
      </w:pPr>
      <w:r w:rsidRPr="00EA0908">
        <w:t>V letu 2024 je bilo na slovenskih carinskih izpostavah sprejetih 3</w:t>
      </w:r>
      <w:r w:rsidR="00D57C02">
        <w:t>.</w:t>
      </w:r>
      <w:r w:rsidRPr="00EA0908">
        <w:t xml:space="preserve">286 izvoznih deklaracij za izvoz odpadne plastike in RDF v tretje države, kar je za 30 odstotkov več kot v letu 2023, ko </w:t>
      </w:r>
      <w:r w:rsidR="00D57C02">
        <w:t xml:space="preserve">jih </w:t>
      </w:r>
      <w:r w:rsidRPr="00EA0908">
        <w:t>je bilo sprejetih 2</w:t>
      </w:r>
      <w:r w:rsidR="00D57C02">
        <w:t>.</w:t>
      </w:r>
      <w:r w:rsidRPr="00EA0908">
        <w:t xml:space="preserve">533. Tako po številu deklaracij in količini je bilo največ deklaracij sprejetih za izvoz v Bosno in Hercegovino (izključno RDF), v primerjavi z letom 2023 se je izvoz odpadne plastike v Turčijo nekoliko povečal (v letu 2024 izvoz dobrih 15 tisoč ton, v letu 2023 </w:t>
      </w:r>
      <w:r w:rsidR="00D57C02">
        <w:t>pa</w:t>
      </w:r>
      <w:r w:rsidRPr="00EA0908">
        <w:t xml:space="preserve"> dobrih 13 tisoč ton)</w:t>
      </w:r>
      <w:r w:rsidR="00D57C02">
        <w:t>.</w:t>
      </w:r>
      <w:r w:rsidRPr="00EA0908">
        <w:t xml:space="preserve"> </w:t>
      </w:r>
      <w:r w:rsidR="00D57C02">
        <w:t>K</w:t>
      </w:r>
      <w:r w:rsidRPr="00EA0908">
        <w:t xml:space="preserve">oličinsko se je znatno povečal izvoz odpadne plastike v Malezijo (v letu 2024 izvoz dobrih 22 tisoč ton, medtem ko je v letu 2023 znašal dobrih deset tisoč ton). V letu 2024 se je nadaljeval izvoz odpadne plastike v Indonezijo, Vietnam, Tajvan in </w:t>
      </w:r>
      <w:r w:rsidR="00D57C02">
        <w:t xml:space="preserve">na </w:t>
      </w:r>
      <w:r w:rsidRPr="00EA0908">
        <w:t>Tajsko, količinsko</w:t>
      </w:r>
      <w:r w:rsidR="00D57C02">
        <w:t xml:space="preserve"> se je najbolj</w:t>
      </w:r>
      <w:r w:rsidRPr="00EA0908">
        <w:t xml:space="preserve"> povečal izvoz odpadne plastike v Tajvan. Tudi v letu 2023 je </w:t>
      </w:r>
      <w:r w:rsidR="00D57C02">
        <w:t>bilo osem</w:t>
      </w:r>
      <w:r w:rsidRPr="00EA0908">
        <w:t xml:space="preserve"> namembnih držav</w:t>
      </w:r>
      <w:r w:rsidR="00D57C02" w:rsidRPr="00D57C02">
        <w:t xml:space="preserve"> </w:t>
      </w:r>
      <w:r w:rsidR="00D57C02" w:rsidRPr="00EA0908">
        <w:t>za izvoz odpadne plastike</w:t>
      </w:r>
      <w:r w:rsidRPr="00EA0908">
        <w:t xml:space="preserve">, poleg že omenjenih je bila </w:t>
      </w:r>
      <w:r w:rsidR="00D57C02">
        <w:t xml:space="preserve">taka </w:t>
      </w:r>
      <w:r w:rsidRPr="00EA0908">
        <w:t>namembna država še Srbija. Skupno se je količinsko v primerjavi v letom 2023 izvozilo za približno 25 odstotkov več iz odpadkov pripravljenega goriva (RDF) in odpadne plastike, ko se je izvozilo dobrih 85 tisoč ton iz odpadkov pripravljenega goriva (RDF) in odpadne plastike.</w:t>
      </w:r>
    </w:p>
    <w:p w14:paraId="11B44999" w14:textId="77777777" w:rsidR="004661E0" w:rsidRPr="00EA0908" w:rsidRDefault="004661E0" w:rsidP="00565E9C">
      <w:pPr>
        <w:spacing w:line="288" w:lineRule="auto"/>
        <w:ind w:right="191"/>
      </w:pPr>
    </w:p>
    <w:p w14:paraId="0A39AA70" w14:textId="325A7926" w:rsidR="004661E0" w:rsidRPr="00EA0908" w:rsidRDefault="004661E0" w:rsidP="004661E0">
      <w:pPr>
        <w:spacing w:line="260" w:lineRule="exact"/>
        <w:ind w:right="191"/>
      </w:pPr>
      <w:r w:rsidRPr="00EA0908">
        <w:t xml:space="preserve">Uvozne deklaracije so bile v letu 2024 sprejete za odpadke, uvožene iz 26 držav, število držav se je v primerjavi z letom 2023 povečalo za tri. Podobno kot pri izvozu se tudi pri uvoznih deklaracijah kot prejemniki odpadkov pojavljajo slovenska podjetja (nekatera od njih delajo samo dobave v druge države, npr. uvoz odpadnega jedilnega olja), namembna država pa je druga država EU (Avstrija, Italija, Madžarska, Češka, Nemčija). Pri teh pošiljkah bi bilo </w:t>
      </w:r>
      <w:r w:rsidR="00D57C02">
        <w:t>treba</w:t>
      </w:r>
      <w:r w:rsidR="00D57C02" w:rsidRPr="00EA0908">
        <w:t xml:space="preserve"> </w:t>
      </w:r>
      <w:r w:rsidRPr="00EA0908">
        <w:t>preveriti način izpolnjevanja spremljajoče dokumentacije za čezmejno pošiljanje odpadkov. V primerjavi z letom 2023 se je število uvoznih deklaracij povečalo za približno 6 odstotkov (4</w:t>
      </w:r>
      <w:r w:rsidR="00D57C02">
        <w:t>.</w:t>
      </w:r>
      <w:r w:rsidRPr="00EA0908">
        <w:t>902 uvoznih deklaracij</w:t>
      </w:r>
      <w:r w:rsidR="00D57C02" w:rsidRPr="00D57C02">
        <w:t xml:space="preserve"> </w:t>
      </w:r>
      <w:r w:rsidR="00D57C02" w:rsidRPr="00EA0908">
        <w:t>v letu 2024</w:t>
      </w:r>
      <w:r w:rsidR="00D57C02">
        <w:t xml:space="preserve"> in </w:t>
      </w:r>
      <w:r w:rsidR="00D57C02" w:rsidRPr="00EA0908">
        <w:t>4</w:t>
      </w:r>
      <w:r w:rsidR="00D57C02">
        <w:t>.</w:t>
      </w:r>
      <w:r w:rsidR="00D57C02" w:rsidRPr="00EA0908">
        <w:t>609</w:t>
      </w:r>
      <w:r w:rsidRPr="00EA0908">
        <w:t xml:space="preserve"> v letu 2023). </w:t>
      </w:r>
      <w:r w:rsidR="00D57C02">
        <w:t>V s</w:t>
      </w:r>
      <w:r w:rsidRPr="00EA0908">
        <w:t>klad</w:t>
      </w:r>
      <w:r w:rsidR="00D57C02">
        <w:t>u</w:t>
      </w:r>
      <w:r w:rsidRPr="00EA0908">
        <w:t xml:space="preserve"> s povečanjem števila deklaracij se je povečala tudi količina uvoženih odpadkov, približno za 17 odstotkov (v letu 2024 uvoženih nekaj manj kot 127 tisoč ton odpadkov, v letu 2023 nekaj manj kot 108 tisoč ton). Največ je bilo uvoženih odpadnih kovin, odpadnega papirja, odpadnih barvnih kovin (več 86 odstotkov celotne količine uvoženih odpadkov), povečal se je tudi uvoz tekstilnih vlaken in ribiških mrež, zmanjšale so se količine odpadne električne in elektronske opreme, uvoza </w:t>
      </w:r>
      <w:r w:rsidRPr="00EA0908">
        <w:lastRenderedPageBreak/>
        <w:t xml:space="preserve">odpadnih svinčevih akumulatorjev v lanskem letu sploh ni bilo. Nabor uvoženih odpadkov </w:t>
      </w:r>
      <w:r w:rsidR="00D57C02" w:rsidRPr="00EA0908">
        <w:t xml:space="preserve">ostaja skoraj nespremenjen </w:t>
      </w:r>
      <w:r w:rsidRPr="00EA0908">
        <w:t>v primerjavi s preteklimi leti.</w:t>
      </w:r>
    </w:p>
    <w:p w14:paraId="106E593F" w14:textId="77777777" w:rsidR="00233D25" w:rsidRPr="00EA0908" w:rsidRDefault="00233D25" w:rsidP="00565E9C">
      <w:pPr>
        <w:spacing w:line="288" w:lineRule="auto"/>
      </w:pPr>
    </w:p>
    <w:p w14:paraId="2CD01838" w14:textId="48925007" w:rsidR="00BB1BCB" w:rsidRPr="00EA0908" w:rsidRDefault="00BB1BCB" w:rsidP="00565E9C">
      <w:pPr>
        <w:spacing w:line="288" w:lineRule="auto"/>
      </w:pPr>
      <w:r w:rsidRPr="00EA0908">
        <w:t>Ugotovitve analize</w:t>
      </w:r>
      <w:r w:rsidR="00316CBA" w:rsidRPr="00EA0908">
        <w:t>:</w:t>
      </w:r>
    </w:p>
    <w:p w14:paraId="2757C2C6" w14:textId="07E80771" w:rsidR="004661E0" w:rsidRPr="00F47157" w:rsidRDefault="004661E0" w:rsidP="003503CD">
      <w:pPr>
        <w:pStyle w:val="Odstavekseznama"/>
        <w:numPr>
          <w:ilvl w:val="0"/>
          <w:numId w:val="50"/>
        </w:numPr>
        <w:tabs>
          <w:tab w:val="left" w:pos="284"/>
        </w:tabs>
        <w:spacing w:after="0" w:line="260" w:lineRule="exact"/>
        <w:ind w:left="11" w:right="193"/>
        <w:jc w:val="both"/>
        <w:rPr>
          <w:rFonts w:ascii="Arial" w:hAnsi="Arial"/>
          <w:sz w:val="20"/>
          <w:szCs w:val="20"/>
        </w:rPr>
      </w:pPr>
      <w:r w:rsidRPr="00F47157">
        <w:rPr>
          <w:rFonts w:ascii="Arial" w:hAnsi="Arial"/>
          <w:sz w:val="20"/>
          <w:szCs w:val="20"/>
        </w:rPr>
        <w:t>V letu 2024 je bilo na slovenskih carinskih izpostavah sprejetih 3</w:t>
      </w:r>
      <w:r w:rsidR="00D57C02" w:rsidRPr="00F47157">
        <w:rPr>
          <w:rFonts w:ascii="Arial" w:hAnsi="Arial"/>
          <w:sz w:val="20"/>
          <w:szCs w:val="20"/>
        </w:rPr>
        <w:t>.</w:t>
      </w:r>
      <w:r w:rsidRPr="00F47157">
        <w:rPr>
          <w:rFonts w:ascii="Arial" w:hAnsi="Arial"/>
          <w:sz w:val="20"/>
          <w:szCs w:val="20"/>
        </w:rPr>
        <w:t xml:space="preserve">286 izvoznih deklaracij za izvoz odpadne plastike in RDF v tretje države, kar je za 30 odstotkov več kot v letu 2023, ko </w:t>
      </w:r>
      <w:r w:rsidR="00D57C02" w:rsidRPr="00F47157">
        <w:rPr>
          <w:rFonts w:ascii="Arial" w:hAnsi="Arial"/>
          <w:sz w:val="20"/>
          <w:szCs w:val="20"/>
        </w:rPr>
        <w:t xml:space="preserve">jih </w:t>
      </w:r>
      <w:r w:rsidRPr="00F47157">
        <w:rPr>
          <w:rFonts w:ascii="Arial" w:hAnsi="Arial"/>
          <w:sz w:val="20"/>
          <w:szCs w:val="20"/>
        </w:rPr>
        <w:t>je bilo sprejetih 2</w:t>
      </w:r>
      <w:r w:rsidR="00D57C02" w:rsidRPr="00F47157">
        <w:rPr>
          <w:rFonts w:ascii="Arial" w:hAnsi="Arial"/>
          <w:sz w:val="20"/>
          <w:szCs w:val="20"/>
        </w:rPr>
        <w:t>.</w:t>
      </w:r>
      <w:r w:rsidRPr="00F47157">
        <w:rPr>
          <w:rFonts w:ascii="Arial" w:hAnsi="Arial"/>
          <w:sz w:val="20"/>
          <w:szCs w:val="20"/>
        </w:rPr>
        <w:t xml:space="preserve">533. </w:t>
      </w:r>
      <w:r w:rsidR="00D57C02" w:rsidRPr="00F47157">
        <w:rPr>
          <w:rFonts w:ascii="Arial" w:hAnsi="Arial"/>
          <w:sz w:val="20"/>
          <w:szCs w:val="20"/>
        </w:rPr>
        <w:t>P</w:t>
      </w:r>
      <w:r w:rsidRPr="00F47157">
        <w:rPr>
          <w:rFonts w:ascii="Arial" w:hAnsi="Arial"/>
          <w:sz w:val="20"/>
          <w:szCs w:val="20"/>
        </w:rPr>
        <w:t>o številu deklaracij in količini je bilo največ deklaracij sprejetih za izvoz v Bosno in Hercegovino (izključno RDF)</w:t>
      </w:r>
      <w:r w:rsidR="00D57C02" w:rsidRPr="00F47157">
        <w:rPr>
          <w:rFonts w:ascii="Arial" w:hAnsi="Arial"/>
          <w:sz w:val="20"/>
          <w:szCs w:val="20"/>
        </w:rPr>
        <w:t>.</w:t>
      </w:r>
    </w:p>
    <w:p w14:paraId="6CD7F5F3" w14:textId="77777777" w:rsidR="004661E0" w:rsidRPr="00EA0908" w:rsidRDefault="004661E0" w:rsidP="00FC1C78">
      <w:pPr>
        <w:pStyle w:val="Odstavekseznama"/>
        <w:tabs>
          <w:tab w:val="left" w:pos="284"/>
        </w:tabs>
        <w:spacing w:after="0" w:line="260" w:lineRule="exact"/>
        <w:ind w:left="11" w:right="193"/>
        <w:jc w:val="both"/>
        <w:rPr>
          <w:rFonts w:ascii="Arial" w:hAnsi="Arial"/>
          <w:sz w:val="20"/>
          <w:szCs w:val="20"/>
        </w:rPr>
      </w:pPr>
    </w:p>
    <w:p w14:paraId="34036B2E" w14:textId="77777777" w:rsidR="004661E0" w:rsidRPr="00EA0908" w:rsidRDefault="004661E0" w:rsidP="004661E0">
      <w:pPr>
        <w:pStyle w:val="Odstavekseznama"/>
        <w:numPr>
          <w:ilvl w:val="0"/>
          <w:numId w:val="50"/>
        </w:numPr>
        <w:tabs>
          <w:tab w:val="left" w:pos="284"/>
        </w:tabs>
        <w:spacing w:after="0" w:line="260" w:lineRule="exact"/>
        <w:ind w:right="193"/>
        <w:jc w:val="both"/>
        <w:rPr>
          <w:rFonts w:ascii="Arial" w:hAnsi="Arial"/>
          <w:sz w:val="20"/>
          <w:szCs w:val="20"/>
        </w:rPr>
      </w:pPr>
      <w:r w:rsidRPr="00EA0908">
        <w:rPr>
          <w:rFonts w:ascii="Arial" w:hAnsi="Arial"/>
          <w:sz w:val="20"/>
          <w:szCs w:val="20"/>
        </w:rPr>
        <w:t xml:space="preserve">V primerjavi z letom 2023 se je izvoz odpadne plastike v Turčijo nekoliko povečal (v letu 2024 </w:t>
      </w:r>
    </w:p>
    <w:p w14:paraId="150694D9" w14:textId="502B2301" w:rsidR="004661E0" w:rsidRPr="00EA0908" w:rsidRDefault="00D57C02" w:rsidP="00FC1C78">
      <w:pPr>
        <w:pStyle w:val="Odstavekseznama"/>
        <w:tabs>
          <w:tab w:val="left" w:pos="284"/>
        </w:tabs>
        <w:spacing w:after="0" w:line="260" w:lineRule="exact"/>
        <w:ind w:left="11" w:right="193"/>
        <w:jc w:val="both"/>
        <w:rPr>
          <w:rFonts w:ascii="Arial" w:hAnsi="Arial"/>
          <w:sz w:val="20"/>
          <w:szCs w:val="20"/>
        </w:rPr>
      </w:pPr>
      <w:r>
        <w:rPr>
          <w:rFonts w:ascii="Arial" w:hAnsi="Arial"/>
          <w:sz w:val="20"/>
          <w:szCs w:val="20"/>
        </w:rPr>
        <w:t>je znašal</w:t>
      </w:r>
      <w:r w:rsidR="004661E0" w:rsidRPr="00EA0908">
        <w:rPr>
          <w:rFonts w:ascii="Arial" w:hAnsi="Arial"/>
          <w:sz w:val="20"/>
          <w:szCs w:val="20"/>
        </w:rPr>
        <w:t xml:space="preserve"> dobrih 15 tisoč ton, v letu 2023 </w:t>
      </w:r>
      <w:r>
        <w:rPr>
          <w:rFonts w:ascii="Arial" w:hAnsi="Arial"/>
          <w:sz w:val="20"/>
          <w:szCs w:val="20"/>
        </w:rPr>
        <w:t>pa</w:t>
      </w:r>
      <w:r w:rsidRPr="00EA0908">
        <w:rPr>
          <w:rFonts w:ascii="Arial" w:hAnsi="Arial"/>
          <w:sz w:val="20"/>
          <w:szCs w:val="20"/>
        </w:rPr>
        <w:t xml:space="preserve"> </w:t>
      </w:r>
      <w:r w:rsidR="004661E0" w:rsidRPr="00EA0908">
        <w:rPr>
          <w:rFonts w:ascii="Arial" w:hAnsi="Arial"/>
          <w:sz w:val="20"/>
          <w:szCs w:val="20"/>
        </w:rPr>
        <w:t>dobrih 13 tisoč ton), količinsko se je znatno povečal izvoz odpadne plastike v Malezijo (v letu 2024 dobrih 22 tisoč ton, medtem ko je v letu 2023 znašal dobrih deset tisoč ton). Občutno se je povečal izvoz iz odpadkov pripravljenega goriva (RDF), glavna destinacija je BIH</w:t>
      </w:r>
      <w:r w:rsidR="00F47157">
        <w:rPr>
          <w:rFonts w:ascii="Arial" w:hAnsi="Arial"/>
          <w:sz w:val="20"/>
          <w:szCs w:val="20"/>
        </w:rPr>
        <w:t>.</w:t>
      </w:r>
    </w:p>
    <w:p w14:paraId="38890DEB" w14:textId="77777777" w:rsidR="004661E0" w:rsidRPr="00EA0908" w:rsidRDefault="004661E0" w:rsidP="004661E0">
      <w:pPr>
        <w:spacing w:line="260" w:lineRule="exact"/>
      </w:pPr>
    </w:p>
    <w:p w14:paraId="7CE7B5FA" w14:textId="4677410F" w:rsidR="004661E0" w:rsidRPr="00EA0908" w:rsidRDefault="004661E0" w:rsidP="004661E0">
      <w:pPr>
        <w:pStyle w:val="Odstavekseznama"/>
        <w:numPr>
          <w:ilvl w:val="0"/>
          <w:numId w:val="50"/>
        </w:numPr>
        <w:spacing w:after="0" w:line="260" w:lineRule="exact"/>
        <w:ind w:right="191"/>
        <w:jc w:val="both"/>
        <w:rPr>
          <w:rFonts w:ascii="Arial" w:hAnsi="Arial"/>
          <w:sz w:val="20"/>
          <w:szCs w:val="20"/>
        </w:rPr>
      </w:pPr>
      <w:r w:rsidRPr="00EA0908">
        <w:rPr>
          <w:rFonts w:ascii="Arial" w:hAnsi="Arial"/>
          <w:sz w:val="20"/>
          <w:szCs w:val="20"/>
        </w:rPr>
        <w:t>V primerjavi z letom 2023 se je trend pošiljanja odpadne plastike nadaljeval, povečala se je tudi količina izvožene odpadne plastike (v letu 2023 izvoženih dobrih 34 tisoč ton, v lanskem letu pa več kot 50 tisoč ton)</w:t>
      </w:r>
      <w:r w:rsidR="00F47157">
        <w:rPr>
          <w:rFonts w:ascii="Arial" w:hAnsi="Arial"/>
          <w:sz w:val="20"/>
          <w:szCs w:val="20"/>
        </w:rPr>
        <w:t>.</w:t>
      </w:r>
    </w:p>
    <w:p w14:paraId="603D2E35" w14:textId="77777777" w:rsidR="004661E0" w:rsidRPr="00EA0908" w:rsidRDefault="004661E0" w:rsidP="00FC1C78">
      <w:pPr>
        <w:pStyle w:val="Odstavekseznama"/>
        <w:jc w:val="both"/>
        <w:rPr>
          <w:rFonts w:ascii="Arial" w:hAnsi="Arial"/>
          <w:sz w:val="20"/>
          <w:szCs w:val="20"/>
        </w:rPr>
      </w:pPr>
    </w:p>
    <w:p w14:paraId="262280CC" w14:textId="6807C1AD" w:rsidR="004661E0" w:rsidRPr="00EA0908" w:rsidRDefault="004661E0" w:rsidP="004661E0">
      <w:pPr>
        <w:pStyle w:val="Odstavekseznama"/>
        <w:numPr>
          <w:ilvl w:val="0"/>
          <w:numId w:val="50"/>
        </w:numPr>
        <w:spacing w:after="0" w:line="260" w:lineRule="exact"/>
        <w:ind w:right="191"/>
        <w:jc w:val="both"/>
        <w:rPr>
          <w:rFonts w:ascii="Arial" w:hAnsi="Arial"/>
          <w:sz w:val="20"/>
          <w:szCs w:val="20"/>
        </w:rPr>
      </w:pPr>
      <w:r w:rsidRPr="00EA0908">
        <w:rPr>
          <w:rFonts w:ascii="Arial" w:hAnsi="Arial"/>
          <w:sz w:val="20"/>
          <w:szCs w:val="20"/>
        </w:rPr>
        <w:t>Uvozne deklaracije so bile sprejete za odpadke, uvožene iz 26 držav</w:t>
      </w:r>
      <w:r w:rsidR="00F47157">
        <w:rPr>
          <w:rFonts w:ascii="Arial" w:hAnsi="Arial"/>
          <w:sz w:val="20"/>
          <w:szCs w:val="20"/>
        </w:rPr>
        <w:t>.</w:t>
      </w:r>
    </w:p>
    <w:p w14:paraId="14B3C7E9" w14:textId="77777777" w:rsidR="004661E0" w:rsidRPr="00EA0908" w:rsidRDefault="004661E0" w:rsidP="00FC1C78">
      <w:pPr>
        <w:pStyle w:val="Odstavekseznama"/>
        <w:jc w:val="both"/>
        <w:rPr>
          <w:rFonts w:ascii="Arial" w:hAnsi="Arial"/>
          <w:sz w:val="20"/>
          <w:szCs w:val="20"/>
        </w:rPr>
      </w:pPr>
    </w:p>
    <w:p w14:paraId="5008F927" w14:textId="06221E05" w:rsidR="004661E0" w:rsidRPr="00EA0908" w:rsidRDefault="004661E0" w:rsidP="004661E0">
      <w:pPr>
        <w:pStyle w:val="Odstavekseznama"/>
        <w:numPr>
          <w:ilvl w:val="0"/>
          <w:numId w:val="50"/>
        </w:numPr>
        <w:spacing w:after="0" w:line="260" w:lineRule="exact"/>
        <w:ind w:right="191"/>
        <w:jc w:val="both"/>
        <w:rPr>
          <w:rFonts w:ascii="Arial" w:hAnsi="Arial"/>
          <w:sz w:val="20"/>
          <w:szCs w:val="20"/>
        </w:rPr>
      </w:pPr>
      <w:r w:rsidRPr="00EA0908">
        <w:rPr>
          <w:rFonts w:ascii="Arial" w:hAnsi="Arial"/>
          <w:sz w:val="20"/>
          <w:szCs w:val="20"/>
        </w:rPr>
        <w:t>V primerjavi z letom 2023 se je število uvoznih deklaracij povečalo za približno 6 odstotkov (</w:t>
      </w:r>
      <w:r w:rsidR="00F47157" w:rsidRPr="00EA0908">
        <w:rPr>
          <w:rFonts w:ascii="Arial" w:hAnsi="Arial"/>
          <w:sz w:val="20"/>
          <w:szCs w:val="20"/>
        </w:rPr>
        <w:t>4</w:t>
      </w:r>
      <w:r w:rsidR="00F47157">
        <w:rPr>
          <w:rFonts w:ascii="Arial" w:hAnsi="Arial"/>
          <w:sz w:val="20"/>
          <w:szCs w:val="20"/>
        </w:rPr>
        <w:t>.</w:t>
      </w:r>
      <w:r w:rsidR="00F47157" w:rsidRPr="00EA0908">
        <w:rPr>
          <w:rFonts w:ascii="Arial" w:hAnsi="Arial"/>
          <w:sz w:val="20"/>
          <w:szCs w:val="20"/>
        </w:rPr>
        <w:t>902 uvozni deklaracij</w:t>
      </w:r>
      <w:r w:rsidR="00F47157">
        <w:rPr>
          <w:rFonts w:ascii="Arial" w:hAnsi="Arial"/>
          <w:sz w:val="20"/>
          <w:szCs w:val="20"/>
        </w:rPr>
        <w:t>i</w:t>
      </w:r>
      <w:r w:rsidR="00F47157" w:rsidRPr="00EA0908">
        <w:rPr>
          <w:rFonts w:ascii="Arial" w:hAnsi="Arial"/>
          <w:sz w:val="20"/>
          <w:szCs w:val="20"/>
        </w:rPr>
        <w:t xml:space="preserve"> </w:t>
      </w:r>
      <w:r w:rsidRPr="00EA0908">
        <w:rPr>
          <w:rFonts w:ascii="Arial" w:hAnsi="Arial"/>
          <w:sz w:val="20"/>
          <w:szCs w:val="20"/>
        </w:rPr>
        <w:t>v letu 2024, v letu 2023 pa 4</w:t>
      </w:r>
      <w:r w:rsidR="00F47157">
        <w:rPr>
          <w:rFonts w:ascii="Arial" w:hAnsi="Arial"/>
          <w:sz w:val="20"/>
          <w:szCs w:val="20"/>
        </w:rPr>
        <w:t>.</w:t>
      </w:r>
      <w:r w:rsidRPr="00EA0908">
        <w:rPr>
          <w:rFonts w:ascii="Arial" w:hAnsi="Arial"/>
          <w:sz w:val="20"/>
          <w:szCs w:val="20"/>
        </w:rPr>
        <w:t xml:space="preserve">609). </w:t>
      </w:r>
      <w:r w:rsidR="00F47157">
        <w:rPr>
          <w:rFonts w:ascii="Arial" w:hAnsi="Arial"/>
          <w:sz w:val="20"/>
          <w:szCs w:val="20"/>
        </w:rPr>
        <w:t>V s</w:t>
      </w:r>
      <w:r w:rsidRPr="00EA0908">
        <w:rPr>
          <w:rFonts w:ascii="Arial" w:hAnsi="Arial"/>
          <w:sz w:val="20"/>
          <w:szCs w:val="20"/>
        </w:rPr>
        <w:t>klad</w:t>
      </w:r>
      <w:r w:rsidR="00F47157">
        <w:rPr>
          <w:rFonts w:ascii="Arial" w:hAnsi="Arial"/>
          <w:sz w:val="20"/>
          <w:szCs w:val="20"/>
        </w:rPr>
        <w:t>u</w:t>
      </w:r>
      <w:r w:rsidRPr="00EA0908">
        <w:rPr>
          <w:rFonts w:ascii="Arial" w:hAnsi="Arial"/>
          <w:sz w:val="20"/>
          <w:szCs w:val="20"/>
        </w:rPr>
        <w:t xml:space="preserve"> s povečanjem števila deklaracij se je povečala tudi količina uvoženih odpadkov, približno za 17 odstotkov (v letu 2024 uvoženih nekaj manj kot 127 tisoč ton, v letu 2023 nekaj manj kot 108 tisoč ton). V več kot 90 odstotkih sprejetih uvoznih deklaracij za uvoz odpadkov v Slovenijo so </w:t>
      </w:r>
      <w:r w:rsidR="00F47157" w:rsidRPr="00EA0908">
        <w:rPr>
          <w:rFonts w:ascii="Arial" w:hAnsi="Arial"/>
          <w:sz w:val="20"/>
          <w:szCs w:val="20"/>
        </w:rPr>
        <w:t xml:space="preserve">bile </w:t>
      </w:r>
      <w:r w:rsidRPr="00EA0908">
        <w:rPr>
          <w:rFonts w:ascii="Arial" w:hAnsi="Arial"/>
          <w:sz w:val="20"/>
          <w:szCs w:val="20"/>
        </w:rPr>
        <w:t>države odpreme balkanske države</w:t>
      </w:r>
      <w:r w:rsidR="00F47157">
        <w:rPr>
          <w:rFonts w:ascii="Arial" w:hAnsi="Arial"/>
          <w:sz w:val="20"/>
          <w:szCs w:val="20"/>
        </w:rPr>
        <w:t>.</w:t>
      </w:r>
    </w:p>
    <w:p w14:paraId="034B4043" w14:textId="77777777" w:rsidR="004661E0" w:rsidRPr="00EA0908" w:rsidRDefault="004661E0" w:rsidP="00FC1C78">
      <w:pPr>
        <w:pStyle w:val="Odstavekseznama"/>
        <w:jc w:val="both"/>
        <w:rPr>
          <w:rFonts w:ascii="Arial" w:hAnsi="Arial"/>
          <w:sz w:val="20"/>
          <w:szCs w:val="20"/>
        </w:rPr>
      </w:pPr>
    </w:p>
    <w:p w14:paraId="6BC9EABF" w14:textId="4C8D7A5E" w:rsidR="004661E0" w:rsidRPr="00EA0908" w:rsidRDefault="004661E0" w:rsidP="004661E0">
      <w:pPr>
        <w:pStyle w:val="Odstavekseznama"/>
        <w:numPr>
          <w:ilvl w:val="0"/>
          <w:numId w:val="50"/>
        </w:numPr>
        <w:spacing w:after="0" w:line="260" w:lineRule="exact"/>
        <w:ind w:right="191"/>
        <w:jc w:val="both"/>
        <w:rPr>
          <w:rFonts w:ascii="Arial" w:hAnsi="Arial"/>
          <w:sz w:val="20"/>
          <w:szCs w:val="20"/>
        </w:rPr>
      </w:pPr>
      <w:r w:rsidRPr="00EA0908">
        <w:rPr>
          <w:rFonts w:ascii="Arial" w:hAnsi="Arial"/>
          <w:sz w:val="20"/>
          <w:szCs w:val="20"/>
        </w:rPr>
        <w:t xml:space="preserve">Največ je bilo uvoženih odpadnih kovin, odpadnega papirja, odpadnih barvnih kovin (več 86 odstotkov celotne količine uvoženih odpadkov), zmanjšale </w:t>
      </w:r>
      <w:r w:rsidR="00F47157">
        <w:rPr>
          <w:rFonts w:ascii="Arial" w:hAnsi="Arial"/>
          <w:sz w:val="20"/>
          <w:szCs w:val="20"/>
        </w:rPr>
        <w:t xml:space="preserve">pa </w:t>
      </w:r>
      <w:r w:rsidRPr="00EA0908">
        <w:rPr>
          <w:rFonts w:ascii="Arial" w:hAnsi="Arial"/>
          <w:sz w:val="20"/>
          <w:szCs w:val="20"/>
        </w:rPr>
        <w:t>so se količine odpadne električne in elektronske opreme.</w:t>
      </w:r>
    </w:p>
    <w:p w14:paraId="2605782D" w14:textId="77777777" w:rsidR="00BB1BCB" w:rsidRPr="00EA0908" w:rsidRDefault="00BB1BCB" w:rsidP="00FC1C78"/>
    <w:p w14:paraId="3AE02E04" w14:textId="65E64F79" w:rsidR="00BB1BCB" w:rsidRPr="00EA0908" w:rsidRDefault="00BB1BCB" w:rsidP="00316CBA">
      <w:pPr>
        <w:pStyle w:val="Naslov30"/>
        <w:numPr>
          <w:ilvl w:val="2"/>
          <w:numId w:val="29"/>
        </w:numPr>
        <w:spacing w:line="288" w:lineRule="auto"/>
        <w:rPr>
          <w:rStyle w:val="Intenzivenpoudarek"/>
          <w:color w:val="auto"/>
          <w:sz w:val="20"/>
        </w:rPr>
      </w:pPr>
      <w:bookmarkStart w:id="172" w:name="_Toc208593103"/>
      <w:r w:rsidRPr="00EA0908">
        <w:rPr>
          <w:rStyle w:val="Intenzivenpoudarek"/>
          <w:color w:val="auto"/>
          <w:sz w:val="20"/>
        </w:rPr>
        <w:t>NADZOR NAD EMISIJAMI SNOVI IN TOPLOT</w:t>
      </w:r>
      <w:r w:rsidR="00BD3112" w:rsidRPr="00EA0908">
        <w:rPr>
          <w:rStyle w:val="Intenzivenpoudarek"/>
          <w:color w:val="auto"/>
          <w:sz w:val="20"/>
        </w:rPr>
        <w:t>E</w:t>
      </w:r>
      <w:r w:rsidRPr="00EA0908">
        <w:rPr>
          <w:rStyle w:val="Intenzivenpoudarek"/>
          <w:color w:val="auto"/>
          <w:sz w:val="20"/>
        </w:rPr>
        <w:t xml:space="preserve"> V VOD</w:t>
      </w:r>
      <w:bookmarkEnd w:id="170"/>
      <w:bookmarkEnd w:id="171"/>
      <w:bookmarkEnd w:id="172"/>
      <w:r w:rsidR="00F47157">
        <w:rPr>
          <w:rStyle w:val="Intenzivenpoudarek"/>
          <w:color w:val="auto"/>
          <w:sz w:val="20"/>
        </w:rPr>
        <w:t>I</w:t>
      </w:r>
    </w:p>
    <w:p w14:paraId="14FCC8D4" w14:textId="06F71AAF" w:rsidR="00A40438" w:rsidRPr="00EA0908" w:rsidRDefault="00A40438" w:rsidP="00A40438">
      <w:pPr>
        <w:spacing w:line="288" w:lineRule="auto"/>
        <w:rPr>
          <w:lang w:eastAsia="en-US"/>
        </w:rPr>
      </w:pPr>
      <w:r w:rsidRPr="00EA0908">
        <w:rPr>
          <w:lang w:eastAsia="en-US"/>
        </w:rPr>
        <w:t>Področje nadzora nad emisijami v vod</w:t>
      </w:r>
      <w:r w:rsidR="00F47157">
        <w:rPr>
          <w:lang w:eastAsia="en-US"/>
        </w:rPr>
        <w:t>i</w:t>
      </w:r>
      <w:r w:rsidRPr="00EA0908">
        <w:rPr>
          <w:lang w:eastAsia="en-US"/>
        </w:rPr>
        <w:t xml:space="preserve"> je sistemsko nadzorovano ob sodelovanju ARSO in IO. ARSO vsako leto pregleda poročila o obratovalnem monitoringu</w:t>
      </w:r>
      <w:r w:rsidRPr="00EA0908" w:rsidDel="00FF29B7">
        <w:rPr>
          <w:lang w:eastAsia="en-US"/>
        </w:rPr>
        <w:t xml:space="preserve"> </w:t>
      </w:r>
      <w:r w:rsidRPr="00EA0908">
        <w:rPr>
          <w:lang w:eastAsia="en-US"/>
        </w:rPr>
        <w:t xml:space="preserve">odpadnih voda za komunalne čistilne naprave in industrijske naprave </w:t>
      </w:r>
      <w:r w:rsidR="000D07FE">
        <w:rPr>
          <w:lang w:eastAsia="en-US"/>
        </w:rPr>
        <w:t>in</w:t>
      </w:r>
      <w:r w:rsidRPr="00EA0908">
        <w:rPr>
          <w:lang w:eastAsia="en-US"/>
        </w:rPr>
        <w:t xml:space="preserve"> pošlje </w:t>
      </w:r>
      <w:r w:rsidR="000D07FE" w:rsidRPr="00EA0908">
        <w:rPr>
          <w:lang w:eastAsia="en-US"/>
        </w:rPr>
        <w:t xml:space="preserve">IRSOE </w:t>
      </w:r>
      <w:r w:rsidRPr="00EA0908">
        <w:rPr>
          <w:lang w:eastAsia="en-US"/>
        </w:rPr>
        <w:t>prijave o zaznanih nepravilnostih. Zaradi celovite in sočasne obravnave vseh zaznanih kršitev iz obvestila ARSO na tem področju ter p</w:t>
      </w:r>
      <w:r w:rsidR="000D07FE">
        <w:rPr>
          <w:lang w:eastAsia="en-US"/>
        </w:rPr>
        <w:t>redložitve</w:t>
      </w:r>
      <w:r w:rsidRPr="00EA0908">
        <w:rPr>
          <w:lang w:eastAsia="en-US"/>
        </w:rPr>
        <w:t xml:space="preserve"> skupnega poročila glede ugotovitev in ukrepov se od leta 2021 izvajajo skupne usklajene akcije. V letu 2024 se je ločeno izvajala (kar bo praksa tudi v prihodnje) akcija nadzora KČN, ki po podatkih ARSO presegajo predpisane mejne vrednosti parametrov onesnaženosti odpadne vode na iztoku iz naprave oziroma ARSO ni prejel vseh poročil</w:t>
      </w:r>
      <w:r w:rsidR="000D07FE">
        <w:rPr>
          <w:lang w:eastAsia="en-US"/>
        </w:rPr>
        <w:t>,</w:t>
      </w:r>
      <w:r w:rsidRPr="00EA0908">
        <w:rPr>
          <w:lang w:eastAsia="en-US"/>
        </w:rPr>
        <w:t xml:space="preserve"> ter posebej akcija nadzora naprav, ki odvajajo IOV in po podatkih ARSO presegajo predpisane mejne vrednosti parametrov onesnaženosti odpadne vode na iztoku iz naprave.</w:t>
      </w:r>
    </w:p>
    <w:p w14:paraId="6577BC1C" w14:textId="77777777" w:rsidR="00A40438" w:rsidRPr="00EA0908" w:rsidRDefault="00A40438" w:rsidP="00A40438">
      <w:pPr>
        <w:spacing w:line="288" w:lineRule="auto"/>
      </w:pPr>
      <w:r w:rsidRPr="00EA0908">
        <w:t>Pri kršitvah, ki jih sistematično nadzorujemo že več let, se zaznava trend zmanjševanja.</w:t>
      </w:r>
    </w:p>
    <w:p w14:paraId="3D785F21" w14:textId="77777777" w:rsidR="00A40438" w:rsidRPr="00EA0908" w:rsidRDefault="00A40438" w:rsidP="00A40438">
      <w:pPr>
        <w:spacing w:line="288" w:lineRule="auto"/>
      </w:pPr>
    </w:p>
    <w:p w14:paraId="4DE6507A" w14:textId="69B98186" w:rsidR="00A40438" w:rsidRPr="00EA0908" w:rsidRDefault="00A40438" w:rsidP="00A40438">
      <w:pPr>
        <w:spacing w:line="288" w:lineRule="auto"/>
      </w:pPr>
      <w:r w:rsidRPr="00EA0908">
        <w:t>Najzahtevnejši so postopki, kadar se ugotovi, da zavezanec z obstoječo tehnologijo ne more zagotoviti zahtevanih parametrov</w:t>
      </w:r>
      <w:r w:rsidR="000D07FE">
        <w:t>,</w:t>
      </w:r>
      <w:r w:rsidRPr="00EA0908">
        <w:t xml:space="preserve"> </w:t>
      </w:r>
      <w:r w:rsidR="000D07FE">
        <w:t>zaradi česar je</w:t>
      </w:r>
      <w:r w:rsidRPr="00EA0908">
        <w:t xml:space="preserve"> potrebna večja nadgradnja obstoječega ali izgradnja </w:t>
      </w:r>
      <w:r w:rsidRPr="00EA0908">
        <w:lastRenderedPageBreak/>
        <w:t xml:space="preserve">novega sistema čiščenja ali odvajanja odpadnih voda, kar je povezano s postopki gradnje, vključno s pridobitvijo vseh dovoljenj in soglasij, </w:t>
      </w:r>
      <w:r w:rsidR="00C16622">
        <w:t>in</w:t>
      </w:r>
      <w:r w:rsidRPr="00EA0908">
        <w:t xml:space="preserve"> je po navadi tudi investicijsko zahtevno. Zato lahko izvršitev takega inšpekcijskega ukrepa traja tudi več let.</w:t>
      </w:r>
    </w:p>
    <w:p w14:paraId="17AA29D8" w14:textId="77777777" w:rsidR="00A40438" w:rsidRPr="00EA0908" w:rsidRDefault="00A40438" w:rsidP="00A40438">
      <w:pPr>
        <w:spacing w:line="288" w:lineRule="auto"/>
      </w:pPr>
    </w:p>
    <w:p w14:paraId="76140EEB" w14:textId="77777777" w:rsidR="00A40438" w:rsidRPr="00EA0908" w:rsidRDefault="00A40438" w:rsidP="00A40438">
      <w:pPr>
        <w:spacing w:line="288" w:lineRule="auto"/>
      </w:pPr>
      <w:r w:rsidRPr="00EA0908">
        <w:t>Tudi tokrat opozarjamo na problematiko obstoječih rastlinskih čistilnih naprav (ČN) za čiščenje komunalnih voda, praviloma zgrajenih za majhna naselja. Posebno spomladi, ko rastline še ne rastejo, sprejemamo prijave, ki se nanašajo predvsem na povečan smrad v okolju. Ugotavljamo, da je iz opravljenih spremljanj razvidno, da ČN deluje v skladu z OVD, vendar pa obstaja sum neustreznega čiščenja komunalne odpadne vode pozimi in spomladi.</w:t>
      </w:r>
    </w:p>
    <w:p w14:paraId="7A8D4A33" w14:textId="77777777" w:rsidR="00A40438" w:rsidRPr="00EA0908" w:rsidRDefault="00A40438" w:rsidP="00A40438">
      <w:pPr>
        <w:spacing w:line="288" w:lineRule="auto"/>
      </w:pPr>
    </w:p>
    <w:p w14:paraId="09CE50C1" w14:textId="1964780C" w:rsidR="00BB1BCB" w:rsidRPr="00EA0908" w:rsidRDefault="00A40438" w:rsidP="00A40438">
      <w:pPr>
        <w:spacing w:line="288" w:lineRule="auto"/>
      </w:pPr>
      <w:r w:rsidRPr="00EA0908">
        <w:t>Inšpektorji ugotavljajo, da največ težav povzročajo zavezanci, ki izpuščajo odpadne vode v manjše vodotoke in presegajo najvišje dovoljene letne vrednosti emisij, tudi če uporabljajo najboljšo mogočo tehnologijo</w:t>
      </w:r>
      <w:r w:rsidR="00BB1BCB" w:rsidRPr="00EA0908">
        <w:t>.</w:t>
      </w:r>
    </w:p>
    <w:p w14:paraId="4AFCC1B9" w14:textId="77777777" w:rsidR="00BB1BCB" w:rsidRPr="00EA0908" w:rsidRDefault="00BB1BCB" w:rsidP="00565E9C">
      <w:pPr>
        <w:spacing w:line="288" w:lineRule="auto"/>
      </w:pPr>
    </w:p>
    <w:p w14:paraId="177D0D54" w14:textId="61E64EA6" w:rsidR="00BB1BCB" w:rsidRPr="00EA0908" w:rsidRDefault="00BB1BCB" w:rsidP="00BB1BCB">
      <w:pPr>
        <w:pStyle w:val="Naslov30"/>
        <w:spacing w:line="288" w:lineRule="auto"/>
        <w:rPr>
          <w:i w:val="0"/>
          <w:iCs/>
          <w:sz w:val="20"/>
        </w:rPr>
      </w:pPr>
      <w:bookmarkStart w:id="173" w:name="_Toc382913861"/>
      <w:bookmarkStart w:id="174" w:name="_Toc39668179"/>
      <w:bookmarkStart w:id="175" w:name="_Toc208593104"/>
      <w:r w:rsidRPr="00EA0908">
        <w:rPr>
          <w:i w:val="0"/>
          <w:iCs/>
          <w:sz w:val="20"/>
        </w:rPr>
        <w:t>NADZOR NAD INDUSTRIJSKIM ONESNAŽEVANJEM IN TVEGANJ</w:t>
      </w:r>
      <w:bookmarkEnd w:id="173"/>
      <w:bookmarkEnd w:id="174"/>
      <w:r w:rsidRPr="00EA0908">
        <w:rPr>
          <w:i w:val="0"/>
          <w:iCs/>
          <w:sz w:val="20"/>
        </w:rPr>
        <w:t>I</w:t>
      </w:r>
      <w:bookmarkEnd w:id="175"/>
    </w:p>
    <w:p w14:paraId="56FDFAB3" w14:textId="32F15AA2" w:rsidR="00A22DB0" w:rsidRPr="00EA0908" w:rsidRDefault="00A22DB0" w:rsidP="00A22DB0">
      <w:pPr>
        <w:rPr>
          <w:color w:val="000000"/>
        </w:rPr>
      </w:pPr>
      <w:r w:rsidRPr="00EA0908">
        <w:rPr>
          <w:color w:val="000000"/>
        </w:rPr>
        <w:t xml:space="preserve">Inšpektorji so v letu 2024 preverjali skladnost obratovanja naprav </w:t>
      </w:r>
      <w:r w:rsidR="00C16622" w:rsidRPr="00EA0908">
        <w:rPr>
          <w:color w:val="000000"/>
        </w:rPr>
        <w:t xml:space="preserve">IED </w:t>
      </w:r>
      <w:r w:rsidRPr="00EA0908">
        <w:rPr>
          <w:color w:val="000000"/>
        </w:rPr>
        <w:t xml:space="preserve">(naprave, ki povzročajo industrijske emisije) z izdanim okoljevarstvenim dovoljenjem, </w:t>
      </w:r>
      <w:r w:rsidRPr="002D3CDB">
        <w:rPr>
          <w:color w:val="000000"/>
        </w:rPr>
        <w:t>določenih</w:t>
      </w:r>
      <w:r w:rsidRPr="00EA0908">
        <w:rPr>
          <w:color w:val="000000"/>
        </w:rPr>
        <w:t xml:space="preserve"> v letnem programu dela. V primeru izrednih dogodkov ali prijav so se opravili tudi izredni inšpekcijski pregledi naprav. Inšpektorji so opravili redne inšpekcijske preglede naprav tudi v primeru prejetega obvestila ARSO o vodenju postopka spremembe OVD (razen če se je v zadnjih šestih mesecih pred prejemom obvestila ministrstva že izvedel celovit nadzor nad napravo).</w:t>
      </w:r>
    </w:p>
    <w:p w14:paraId="68879352" w14:textId="77777777" w:rsidR="00A22DB0" w:rsidRPr="00EA0908" w:rsidRDefault="00A22DB0" w:rsidP="00A22DB0">
      <w:pPr>
        <w:rPr>
          <w:color w:val="000000"/>
        </w:rPr>
      </w:pPr>
    </w:p>
    <w:p w14:paraId="431BC79D" w14:textId="4CEB9DC7" w:rsidR="004978D4" w:rsidRPr="00EA0908" w:rsidRDefault="00A22DB0" w:rsidP="00A22DB0">
      <w:pPr>
        <w:spacing w:line="288" w:lineRule="auto"/>
        <w:rPr>
          <w:color w:val="000000"/>
        </w:rPr>
      </w:pPr>
      <w:r w:rsidRPr="00EA0908">
        <w:rPr>
          <w:color w:val="000000"/>
        </w:rPr>
        <w:t xml:space="preserve">Po vsakem inšpekcijskem pregledu na kraju naprave se pripravi poročilo, ki opisuje pomembne ugotovitve o skladnosti naprave s pogoji iz okoljevarstvenega dovoljenja in </w:t>
      </w:r>
      <w:r w:rsidR="00C16622">
        <w:rPr>
          <w:color w:val="000000"/>
        </w:rPr>
        <w:t>o tem</w:t>
      </w:r>
      <w:r w:rsidRPr="00EA0908">
        <w:rPr>
          <w:color w:val="000000"/>
        </w:rPr>
        <w:t>, ali je potrebno nadaljnje ukrepanje. Poročilo je v treh mesecih od dneva pregleda naprave dostopno tudi javnosti v skladu z zakonom, ki ureja dostop do informacij javnega značaja</w:t>
      </w:r>
      <w:r w:rsidR="004978D4" w:rsidRPr="00EA0908">
        <w:rPr>
          <w:color w:val="000000"/>
        </w:rPr>
        <w:t>.</w:t>
      </w:r>
    </w:p>
    <w:p w14:paraId="021F110F" w14:textId="77777777" w:rsidR="004978D4" w:rsidRPr="00EA0908" w:rsidRDefault="004978D4" w:rsidP="004978D4">
      <w:pPr>
        <w:spacing w:line="288" w:lineRule="auto"/>
      </w:pPr>
    </w:p>
    <w:p w14:paraId="2AA89FDA" w14:textId="4A802555" w:rsidR="00BB1BCB" w:rsidRPr="00EA0908" w:rsidRDefault="00BB1BCB" w:rsidP="00E74FDF">
      <w:pPr>
        <w:pStyle w:val="Naslov4"/>
        <w:rPr>
          <w:szCs w:val="20"/>
        </w:rPr>
      </w:pPr>
      <w:bookmarkStart w:id="176" w:name="_Toc382913862"/>
      <w:bookmarkStart w:id="177" w:name="_Toc39668181"/>
      <w:r w:rsidRPr="00EA0908">
        <w:rPr>
          <w:szCs w:val="20"/>
        </w:rPr>
        <w:t>NADZOR NAD ZAVEZANCI, KI MORAJO PRIDOBITI OKOLJEVARSTVENO DOVOLJENJE ZA ONESNAŽEVANJE VEČJEGA OBSEGA</w:t>
      </w:r>
      <w:bookmarkEnd w:id="176"/>
      <w:r w:rsidRPr="00EA0908">
        <w:rPr>
          <w:szCs w:val="20"/>
        </w:rPr>
        <w:t xml:space="preserve"> (</w:t>
      </w:r>
      <w:r w:rsidR="00D53557" w:rsidRPr="00EA0908">
        <w:rPr>
          <w:szCs w:val="20"/>
        </w:rPr>
        <w:t>ZAVEZANCI</w:t>
      </w:r>
      <w:r w:rsidR="00F47157" w:rsidRPr="00F47157">
        <w:rPr>
          <w:szCs w:val="20"/>
        </w:rPr>
        <w:t xml:space="preserve"> </w:t>
      </w:r>
      <w:r w:rsidR="00F47157" w:rsidRPr="00EA0908">
        <w:rPr>
          <w:szCs w:val="20"/>
        </w:rPr>
        <w:t>IED</w:t>
      </w:r>
      <w:r w:rsidRPr="00EA0908">
        <w:rPr>
          <w:szCs w:val="20"/>
        </w:rPr>
        <w:t>)</w:t>
      </w:r>
      <w:bookmarkEnd w:id="177"/>
    </w:p>
    <w:p w14:paraId="2209383A" w14:textId="217CEDDC" w:rsidR="00BB1BCB" w:rsidRPr="00EA0908" w:rsidRDefault="00BB1BCB" w:rsidP="00565E9C">
      <w:pPr>
        <w:spacing w:line="288" w:lineRule="auto"/>
      </w:pPr>
      <w:r w:rsidRPr="006C75E4">
        <w:t>Inšpektorji so v letu 202</w:t>
      </w:r>
      <w:r w:rsidR="00A22DB0" w:rsidRPr="006C75E4">
        <w:t>4</w:t>
      </w:r>
      <w:r w:rsidRPr="006C75E4">
        <w:t xml:space="preserve"> v skladu z letnim načrtom dela opravili inšpekcijsk</w:t>
      </w:r>
      <w:r w:rsidR="00A31DAB" w:rsidRPr="006C75E4">
        <w:t>e</w:t>
      </w:r>
      <w:r w:rsidRPr="006C75E4">
        <w:t xml:space="preserve"> nadzore nad upravljavci naprav, ki povzročajo onesnaževanje večjega obsega. Pri večini je bil opravljen celovit inšpekcijski pregled, pri posameznih napravah pa je bilo treba opraviti izredne inšpekcijske preglede zaradi prijave oziroma prejetih obvestil ARSO o vodenju postopka za spremembo OVD.</w:t>
      </w:r>
    </w:p>
    <w:p w14:paraId="56BECE3A" w14:textId="77777777" w:rsidR="00BB1BCB" w:rsidRPr="00EA0908" w:rsidRDefault="00BB1BCB" w:rsidP="00565E9C">
      <w:pPr>
        <w:spacing w:line="288" w:lineRule="auto"/>
      </w:pPr>
    </w:p>
    <w:p w14:paraId="70FA7A02" w14:textId="50BDC658" w:rsidR="00BB1BCB" w:rsidRPr="00EA0908" w:rsidRDefault="00BB1BCB" w:rsidP="00E74FDF">
      <w:pPr>
        <w:pStyle w:val="Naslov4"/>
        <w:rPr>
          <w:szCs w:val="20"/>
        </w:rPr>
      </w:pPr>
      <w:bookmarkStart w:id="178" w:name="_Toc39668182"/>
      <w:r w:rsidRPr="00EA0908">
        <w:rPr>
          <w:szCs w:val="20"/>
        </w:rPr>
        <w:t>NADZOR NAD OBRATI TVEGANJA ZA OKOLJE (</w:t>
      </w:r>
      <w:r w:rsidR="00D53557" w:rsidRPr="00EA0908">
        <w:rPr>
          <w:szCs w:val="20"/>
        </w:rPr>
        <w:t>OBRATI</w:t>
      </w:r>
      <w:r w:rsidR="00F47157" w:rsidRPr="00F47157">
        <w:rPr>
          <w:szCs w:val="20"/>
        </w:rPr>
        <w:t xml:space="preserve"> </w:t>
      </w:r>
      <w:r w:rsidR="00F47157" w:rsidRPr="00EA0908">
        <w:rPr>
          <w:szCs w:val="20"/>
        </w:rPr>
        <w:t>SEVESO</w:t>
      </w:r>
      <w:r w:rsidRPr="00EA0908">
        <w:rPr>
          <w:szCs w:val="20"/>
        </w:rPr>
        <w:t>)</w:t>
      </w:r>
      <w:bookmarkEnd w:id="178"/>
    </w:p>
    <w:p w14:paraId="3B5F65CC" w14:textId="5E988ED7" w:rsidR="00B743EF" w:rsidRPr="00EA0908" w:rsidRDefault="00B743EF" w:rsidP="00B743EF">
      <w:pPr>
        <w:spacing w:line="288" w:lineRule="auto"/>
      </w:pPr>
      <w:bookmarkStart w:id="179" w:name="_Toc39663013"/>
      <w:bookmarkStart w:id="180" w:name="_Toc39663014"/>
      <w:bookmarkStart w:id="181" w:name="_Toc382913864"/>
      <w:bookmarkStart w:id="182" w:name="_Toc39668183"/>
      <w:bookmarkEnd w:id="179"/>
      <w:bookmarkEnd w:id="180"/>
      <w:r w:rsidRPr="00EA0908">
        <w:t>IO je v skladu z določbami 245. člena ZVO-2, ki določa, da o</w:t>
      </w:r>
      <w:r w:rsidRPr="00EA0908">
        <w:rPr>
          <w:color w:val="000000"/>
          <w:shd w:val="clear" w:color="auto" w:fill="FFFFFF"/>
        </w:rPr>
        <w:t xml:space="preserve">bdobje med zaporednima pregledoma na kraju ne sme biti daljše od leta </w:t>
      </w:r>
      <w:r w:rsidR="000C4FD6">
        <w:rPr>
          <w:color w:val="000000"/>
          <w:shd w:val="clear" w:color="auto" w:fill="FFFFFF"/>
        </w:rPr>
        <w:t xml:space="preserve">dni </w:t>
      </w:r>
      <w:r w:rsidRPr="00EA0908">
        <w:rPr>
          <w:color w:val="000000"/>
          <w:shd w:val="clear" w:color="auto" w:fill="FFFFFF"/>
        </w:rPr>
        <w:t>za obrate večjega tveganja in treh let za obrate manjšega tveganja, razen če je pristojni organ izdelal inšpekcijski program na podlagi sistematične ocene nevarnosti večjih nesreč za določen obrat,</w:t>
      </w:r>
      <w:r w:rsidRPr="00EA0908">
        <w:t xml:space="preserve"> in s programom nadzora v koledarskem letu 2024 pregledala 29 obratov večjega tveganja za okolje in </w:t>
      </w:r>
      <w:r w:rsidR="000C4FD6">
        <w:t>sedem</w:t>
      </w:r>
      <w:r w:rsidRPr="00EA0908">
        <w:t xml:space="preserve"> obratov manjšega tveganja za okolje.</w:t>
      </w:r>
    </w:p>
    <w:p w14:paraId="55D11348" w14:textId="77777777" w:rsidR="00B743EF" w:rsidRPr="00EA0908" w:rsidRDefault="00B743EF" w:rsidP="00B743EF">
      <w:pPr>
        <w:spacing w:line="288" w:lineRule="auto"/>
      </w:pPr>
    </w:p>
    <w:p w14:paraId="50DD98A2" w14:textId="1DACB4D6" w:rsidR="00B743EF" w:rsidRPr="00EA0908" w:rsidRDefault="00B743EF" w:rsidP="00B743EF">
      <w:pPr>
        <w:spacing w:line="288" w:lineRule="auto"/>
      </w:pPr>
      <w:r w:rsidRPr="00EA0908">
        <w:t xml:space="preserve">V letu 2024 se je nadzor nad obrati večjega tveganja izvajal po </w:t>
      </w:r>
      <w:r w:rsidR="000C4FD6">
        <w:t>teh</w:t>
      </w:r>
      <w:r w:rsidR="000C4FD6" w:rsidRPr="00EA0908">
        <w:t xml:space="preserve"> </w:t>
      </w:r>
      <w:r w:rsidRPr="00EA0908">
        <w:t>področjih:</w:t>
      </w:r>
    </w:p>
    <w:p w14:paraId="603552C5" w14:textId="05A22A59" w:rsidR="00B743EF" w:rsidRPr="00EA0908" w:rsidRDefault="00B743EF" w:rsidP="00B743EF">
      <w:pPr>
        <w:pStyle w:val="Otevilenseznam2"/>
        <w:ind w:left="924" w:hanging="357"/>
        <w:rPr>
          <w:rFonts w:ascii="Arial" w:hAnsi="Arial"/>
        </w:rPr>
      </w:pPr>
      <w:r w:rsidRPr="00EA0908">
        <w:rPr>
          <w:rFonts w:ascii="Arial" w:hAnsi="Arial"/>
        </w:rPr>
        <w:t>podatki o obratu in njegovem upravljavcu</w:t>
      </w:r>
      <w:r w:rsidR="000C4FD6">
        <w:rPr>
          <w:rFonts w:ascii="Arial" w:hAnsi="Arial"/>
        </w:rPr>
        <w:t>,</w:t>
      </w:r>
    </w:p>
    <w:p w14:paraId="78B53A30" w14:textId="393F3914" w:rsidR="00B743EF" w:rsidRPr="00EA0908" w:rsidRDefault="00B743EF" w:rsidP="00B743EF">
      <w:pPr>
        <w:pStyle w:val="Otevilenseznam2"/>
        <w:ind w:left="924" w:hanging="357"/>
        <w:rPr>
          <w:rFonts w:ascii="Arial" w:hAnsi="Arial"/>
        </w:rPr>
      </w:pPr>
      <w:r w:rsidRPr="00EA0908">
        <w:rPr>
          <w:rFonts w:ascii="Arial" w:hAnsi="Arial"/>
        </w:rPr>
        <w:t>količine, lastnosti in ravnanje z nevarnimi snovmi</w:t>
      </w:r>
      <w:r w:rsidR="000C4FD6">
        <w:rPr>
          <w:rFonts w:ascii="Arial" w:hAnsi="Arial"/>
        </w:rPr>
        <w:t>,</w:t>
      </w:r>
    </w:p>
    <w:p w14:paraId="5B862F7C" w14:textId="497D7634" w:rsidR="00B743EF" w:rsidRPr="00EA0908" w:rsidRDefault="00B743EF" w:rsidP="00B743EF">
      <w:pPr>
        <w:pStyle w:val="Otevilenseznam2"/>
        <w:ind w:left="924" w:hanging="357"/>
        <w:rPr>
          <w:rFonts w:ascii="Arial" w:hAnsi="Arial"/>
        </w:rPr>
      </w:pPr>
      <w:r w:rsidRPr="00EA0908">
        <w:rPr>
          <w:rFonts w:ascii="Arial" w:hAnsi="Arial"/>
        </w:rPr>
        <w:t>sistem obvladovanja varnosti</w:t>
      </w:r>
      <w:r w:rsidR="000C4FD6">
        <w:rPr>
          <w:rFonts w:ascii="Arial" w:hAnsi="Arial"/>
        </w:rPr>
        <w:t>,</w:t>
      </w:r>
    </w:p>
    <w:p w14:paraId="45D87F30" w14:textId="6D2C7CBC" w:rsidR="00B743EF" w:rsidRPr="00EA0908" w:rsidRDefault="00B743EF" w:rsidP="00B743EF">
      <w:pPr>
        <w:pStyle w:val="Otevilenseznam2"/>
        <w:ind w:left="924" w:hanging="357"/>
        <w:rPr>
          <w:rFonts w:ascii="Arial" w:hAnsi="Arial"/>
        </w:rPr>
      </w:pPr>
      <w:r w:rsidRPr="00EA0908">
        <w:rPr>
          <w:rFonts w:ascii="Arial" w:hAnsi="Arial"/>
        </w:rPr>
        <w:t>navodila za varno delo na varnostno pomembnih delovnih mestih in varnostna kultura</w:t>
      </w:r>
      <w:r w:rsidR="000C4FD6">
        <w:rPr>
          <w:rFonts w:ascii="Arial" w:hAnsi="Arial"/>
        </w:rPr>
        <w:t>,</w:t>
      </w:r>
    </w:p>
    <w:p w14:paraId="1D9437CB" w14:textId="5EBA1BF3" w:rsidR="00B743EF" w:rsidRPr="00EA0908" w:rsidRDefault="00B743EF" w:rsidP="00B743EF">
      <w:pPr>
        <w:pStyle w:val="Otevilenseznam2"/>
        <w:ind w:left="924" w:hanging="357"/>
        <w:rPr>
          <w:rFonts w:ascii="Arial" w:hAnsi="Arial"/>
        </w:rPr>
      </w:pPr>
      <w:r w:rsidRPr="00EA0908">
        <w:rPr>
          <w:rFonts w:ascii="Arial" w:hAnsi="Arial"/>
        </w:rPr>
        <w:lastRenderedPageBreak/>
        <w:t>izobraževanje zaposlenih za ravnanje v primeru večjih nesreč z nevarnimi snovmi</w:t>
      </w:r>
      <w:r w:rsidR="000C4FD6">
        <w:rPr>
          <w:rFonts w:ascii="Arial" w:hAnsi="Arial"/>
        </w:rPr>
        <w:t>,</w:t>
      </w:r>
    </w:p>
    <w:p w14:paraId="5A2D3B0A" w14:textId="24CF2999" w:rsidR="00B743EF" w:rsidRPr="00EA0908" w:rsidRDefault="00B743EF" w:rsidP="00B743EF">
      <w:pPr>
        <w:pStyle w:val="Otevilenseznam2"/>
        <w:ind w:left="924" w:hanging="357"/>
        <w:rPr>
          <w:rFonts w:ascii="Arial" w:hAnsi="Arial"/>
        </w:rPr>
      </w:pPr>
      <w:r w:rsidRPr="00EA0908">
        <w:rPr>
          <w:rFonts w:ascii="Arial" w:hAnsi="Arial"/>
        </w:rPr>
        <w:t>način zagotavljanja varnega obratovanja obrata in vzdrževanje varnostno pomembnih naprav</w:t>
      </w:r>
      <w:r w:rsidR="000C4FD6">
        <w:rPr>
          <w:rFonts w:ascii="Arial" w:hAnsi="Arial"/>
        </w:rPr>
        <w:t>,</w:t>
      </w:r>
    </w:p>
    <w:p w14:paraId="143ED5BD" w14:textId="77777777" w:rsidR="00B743EF" w:rsidRPr="00EA0908" w:rsidRDefault="00B743EF" w:rsidP="00B743EF">
      <w:pPr>
        <w:pStyle w:val="Otevilenseznam2"/>
        <w:ind w:left="924" w:hanging="357"/>
        <w:rPr>
          <w:rFonts w:ascii="Arial" w:hAnsi="Arial"/>
        </w:rPr>
      </w:pPr>
      <w:r w:rsidRPr="00EA0908">
        <w:rPr>
          <w:rFonts w:ascii="Arial" w:hAnsi="Arial"/>
        </w:rPr>
        <w:t>obvladovanje sprememb v obratu.</w:t>
      </w:r>
    </w:p>
    <w:p w14:paraId="499A64BD" w14:textId="77777777" w:rsidR="00B743EF" w:rsidRPr="00EA0908" w:rsidRDefault="00B743EF" w:rsidP="00B743EF">
      <w:pPr>
        <w:pStyle w:val="Otevilenseznam2"/>
        <w:numPr>
          <w:ilvl w:val="0"/>
          <w:numId w:val="0"/>
        </w:numPr>
        <w:spacing w:line="288" w:lineRule="auto"/>
        <w:ind w:left="283"/>
        <w:jc w:val="both"/>
        <w:rPr>
          <w:rFonts w:ascii="Arial" w:hAnsi="Arial"/>
        </w:rPr>
      </w:pPr>
    </w:p>
    <w:p w14:paraId="43177F86" w14:textId="3A7B90C6" w:rsidR="00B743EF" w:rsidRPr="00EA0908" w:rsidRDefault="00B743EF" w:rsidP="00B743EF">
      <w:pPr>
        <w:shd w:val="clear" w:color="auto" w:fill="FFFFFF" w:themeFill="background1"/>
        <w:spacing w:line="288" w:lineRule="auto"/>
      </w:pPr>
      <w:r w:rsidRPr="00EA0908">
        <w:t xml:space="preserve">Nadzor nad obrati manjšega tveganja za okolje je izveden po </w:t>
      </w:r>
      <w:r w:rsidR="000C4FD6">
        <w:t>teh</w:t>
      </w:r>
      <w:r w:rsidR="000C4FD6" w:rsidRPr="00EA0908">
        <w:t xml:space="preserve"> </w:t>
      </w:r>
      <w:r w:rsidRPr="00EA0908">
        <w:t>področjih:</w:t>
      </w:r>
    </w:p>
    <w:p w14:paraId="778421DA" w14:textId="77777777" w:rsidR="00B743EF" w:rsidRPr="00EA0908" w:rsidRDefault="00B743EF" w:rsidP="00B743EF">
      <w:pPr>
        <w:numPr>
          <w:ilvl w:val="1"/>
          <w:numId w:val="34"/>
        </w:numPr>
        <w:tabs>
          <w:tab w:val="clear" w:pos="1004"/>
        </w:tabs>
        <w:spacing w:before="40" w:line="240" w:lineRule="auto"/>
      </w:pPr>
      <w:bookmarkStart w:id="183" w:name="_Hlk130197714"/>
      <w:r w:rsidRPr="00EA0908">
        <w:t>preverjanje količin in lastnosti prisotnih nevarnih snovi;</w:t>
      </w:r>
    </w:p>
    <w:p w14:paraId="231390CC" w14:textId="77777777" w:rsidR="00B743EF" w:rsidRPr="00EA0908" w:rsidRDefault="00B743EF" w:rsidP="00B743EF">
      <w:pPr>
        <w:numPr>
          <w:ilvl w:val="1"/>
          <w:numId w:val="34"/>
        </w:numPr>
        <w:tabs>
          <w:tab w:val="clear" w:pos="1004"/>
        </w:tabs>
        <w:spacing w:before="40" w:line="240" w:lineRule="auto"/>
      </w:pPr>
      <w:r w:rsidRPr="00EA0908">
        <w:t>zunanja tveganja in viri nevarnosti, ki lahko povečajo tveganje za nastanek ali posledice nesreč;</w:t>
      </w:r>
    </w:p>
    <w:p w14:paraId="40A6AB77" w14:textId="77777777" w:rsidR="00B743EF" w:rsidRPr="00EA0908" w:rsidRDefault="00B743EF" w:rsidP="00B743EF">
      <w:pPr>
        <w:numPr>
          <w:ilvl w:val="1"/>
          <w:numId w:val="34"/>
        </w:numPr>
        <w:tabs>
          <w:tab w:val="clear" w:pos="1004"/>
        </w:tabs>
        <w:spacing w:before="40" w:line="240" w:lineRule="auto"/>
      </w:pPr>
      <w:r w:rsidRPr="00EA0908">
        <w:t>prisotnost kemikalij, ki lahko medsebojno burno reagirajo;</w:t>
      </w:r>
    </w:p>
    <w:p w14:paraId="550CC766" w14:textId="77777777" w:rsidR="00B743EF" w:rsidRPr="00EA0908" w:rsidRDefault="00B743EF" w:rsidP="00B743EF">
      <w:pPr>
        <w:numPr>
          <w:ilvl w:val="1"/>
          <w:numId w:val="34"/>
        </w:numPr>
        <w:tabs>
          <w:tab w:val="clear" w:pos="1004"/>
        </w:tabs>
        <w:spacing w:before="40" w:line="240" w:lineRule="auto"/>
      </w:pPr>
      <w:r w:rsidRPr="00EA0908">
        <w:t>imenovanje skrbnika za okolje in njegove pristojnosti;</w:t>
      </w:r>
    </w:p>
    <w:p w14:paraId="664A85B8" w14:textId="77777777" w:rsidR="00B743EF" w:rsidRPr="00EA0908" w:rsidRDefault="00B743EF" w:rsidP="00B743EF">
      <w:pPr>
        <w:numPr>
          <w:ilvl w:val="1"/>
          <w:numId w:val="34"/>
        </w:numPr>
        <w:tabs>
          <w:tab w:val="clear" w:pos="1004"/>
        </w:tabs>
        <w:spacing w:before="40" w:line="240" w:lineRule="auto"/>
      </w:pPr>
      <w:r w:rsidRPr="00EA0908">
        <w:t>zavarovanje za okoljsko škodo;</w:t>
      </w:r>
    </w:p>
    <w:p w14:paraId="53F8D2BD" w14:textId="77777777" w:rsidR="00B743EF" w:rsidRPr="00EA0908" w:rsidRDefault="00B743EF" w:rsidP="00B743EF">
      <w:pPr>
        <w:numPr>
          <w:ilvl w:val="1"/>
          <w:numId w:val="34"/>
        </w:numPr>
        <w:tabs>
          <w:tab w:val="clear" w:pos="1004"/>
        </w:tabs>
        <w:spacing w:before="40" w:line="240" w:lineRule="auto"/>
      </w:pPr>
      <w:r w:rsidRPr="00EA0908">
        <w:t>zasnova zmanjšanja tveganja za okolje;</w:t>
      </w:r>
    </w:p>
    <w:p w14:paraId="0BB96FE9" w14:textId="77777777" w:rsidR="00B743EF" w:rsidRPr="00EA0908" w:rsidRDefault="00B743EF" w:rsidP="00B743EF">
      <w:pPr>
        <w:numPr>
          <w:ilvl w:val="1"/>
          <w:numId w:val="34"/>
        </w:numPr>
        <w:tabs>
          <w:tab w:val="clear" w:pos="1004"/>
        </w:tabs>
        <w:spacing w:before="40" w:line="240" w:lineRule="auto"/>
      </w:pPr>
      <w:r w:rsidRPr="00EA0908">
        <w:t>ukrepi za preprečevanje in zmanjševanje posledic nesreč;</w:t>
      </w:r>
    </w:p>
    <w:p w14:paraId="6406E98D" w14:textId="77777777" w:rsidR="00B743EF" w:rsidRPr="00EA0908" w:rsidRDefault="00B743EF" w:rsidP="00B743EF">
      <w:pPr>
        <w:numPr>
          <w:ilvl w:val="1"/>
          <w:numId w:val="34"/>
        </w:numPr>
        <w:tabs>
          <w:tab w:val="clear" w:pos="1004"/>
        </w:tabs>
        <w:spacing w:before="40" w:line="240" w:lineRule="auto"/>
      </w:pPr>
      <w:r w:rsidRPr="00EA0908">
        <w:t>informacije za javnost o varnostnih ukrepih;</w:t>
      </w:r>
    </w:p>
    <w:p w14:paraId="783AB0FE" w14:textId="5C500804" w:rsidR="00B743EF" w:rsidRPr="00EA0908" w:rsidRDefault="00B743EF" w:rsidP="00B743EF">
      <w:pPr>
        <w:numPr>
          <w:ilvl w:val="1"/>
          <w:numId w:val="34"/>
        </w:numPr>
        <w:tabs>
          <w:tab w:val="clear" w:pos="1004"/>
        </w:tabs>
        <w:spacing w:before="40" w:line="240" w:lineRule="auto"/>
      </w:pPr>
      <w:r w:rsidRPr="00EA0908">
        <w:t>ukrepi za preprečevanje nesreč pri pretakanju nevarnih snovi v rezervoarje</w:t>
      </w:r>
      <w:r w:rsidR="000C4FD6">
        <w:t xml:space="preserve"> in iz njih</w:t>
      </w:r>
      <w:r w:rsidRPr="00EA0908">
        <w:t xml:space="preserve"> v skladiščih in vmesnih rezervoarjih.</w:t>
      </w:r>
    </w:p>
    <w:bookmarkEnd w:id="183"/>
    <w:p w14:paraId="7EA4FA41" w14:textId="77777777" w:rsidR="00B743EF" w:rsidRPr="00EA0908" w:rsidRDefault="00B743EF" w:rsidP="00B743EF">
      <w:pPr>
        <w:spacing w:line="288" w:lineRule="auto"/>
      </w:pPr>
    </w:p>
    <w:p w14:paraId="1A2184BB" w14:textId="05505EE5" w:rsidR="00B743EF" w:rsidRPr="00EA0908" w:rsidRDefault="00B743EF" w:rsidP="00B743EF">
      <w:pPr>
        <w:spacing w:line="288" w:lineRule="auto"/>
      </w:pPr>
      <w:r w:rsidRPr="00EA0908">
        <w:t xml:space="preserve">V štirih primerih so bile zavezancem izdane ureditvene odločbe, v štirih primerih pa opozorila. V letu </w:t>
      </w:r>
      <w:r w:rsidRPr="00EA0908">
        <w:rPr>
          <w:bCs/>
          <w:iCs/>
        </w:rPr>
        <w:t xml:space="preserve">2024 </w:t>
      </w:r>
      <w:r w:rsidRPr="00EA0908">
        <w:t>v obratih manjšega tveganja za okolje ni bilo nobene nesreče z nevarnimi snovmi, o kateri bi bilo treba poročati Evropski komisiji.</w:t>
      </w:r>
    </w:p>
    <w:p w14:paraId="12EDA9D1" w14:textId="77777777" w:rsidR="00B743EF" w:rsidRPr="00EA0908" w:rsidRDefault="00B743EF" w:rsidP="00B743EF">
      <w:pPr>
        <w:spacing w:line="288" w:lineRule="auto"/>
      </w:pPr>
    </w:p>
    <w:p w14:paraId="42986D06" w14:textId="77777777" w:rsidR="00B743EF" w:rsidRPr="00EA0908" w:rsidRDefault="00B743EF" w:rsidP="00B743EF">
      <w:r w:rsidRPr="00EA0908">
        <w:t>Večina obratov izpolnjuje osnovne zahteve glede varnosti, vendar se še vedno pojavljajo pomanjkljivosti, zlasti pri obvladovanju sprememb v obratih in pri vzpostavitvi formalnih sistemov za varnostno upravljanje.</w:t>
      </w:r>
    </w:p>
    <w:p w14:paraId="6C9B5E90" w14:textId="77777777" w:rsidR="00B743EF" w:rsidRPr="00EA0908" w:rsidRDefault="00B743EF" w:rsidP="00B743EF"/>
    <w:p w14:paraId="1F879CEC" w14:textId="775517B5" w:rsidR="00B743EF" w:rsidRPr="00EA0908" w:rsidRDefault="00B743EF" w:rsidP="00B743EF">
      <w:r w:rsidRPr="00EA0908">
        <w:t>Pri obrati</w:t>
      </w:r>
      <w:r w:rsidR="000C4FD6">
        <w:t>h</w:t>
      </w:r>
      <w:r w:rsidRPr="00EA0908">
        <w:t xml:space="preserve"> večjega tveganja so bile najpogostejše ugotovljene </w:t>
      </w:r>
      <w:r w:rsidR="000C4FD6">
        <w:t xml:space="preserve">te </w:t>
      </w:r>
      <w:r w:rsidRPr="00EA0908">
        <w:t>nepravilnosti:</w:t>
      </w:r>
    </w:p>
    <w:p w14:paraId="309BBEB6" w14:textId="77777777" w:rsidR="00B743EF" w:rsidRPr="00EA0908" w:rsidRDefault="00B743EF" w:rsidP="00B743EF">
      <w:pPr>
        <w:pStyle w:val="Odstavekseznama"/>
        <w:numPr>
          <w:ilvl w:val="0"/>
          <w:numId w:val="59"/>
        </w:numPr>
        <w:spacing w:before="120" w:after="140" w:line="260" w:lineRule="exact"/>
        <w:jc w:val="both"/>
        <w:rPr>
          <w:rFonts w:ascii="Arial" w:hAnsi="Arial"/>
          <w:sz w:val="20"/>
          <w:szCs w:val="20"/>
        </w:rPr>
      </w:pPr>
      <w:r w:rsidRPr="00EA0908">
        <w:rPr>
          <w:rFonts w:ascii="Arial" w:hAnsi="Arial"/>
          <w:sz w:val="20"/>
          <w:szCs w:val="20"/>
        </w:rPr>
        <w:t>pomanjkanje formalnega sistema za uvajanje sprememb,</w:t>
      </w:r>
    </w:p>
    <w:p w14:paraId="61F00FB3" w14:textId="167B7484" w:rsidR="00B743EF" w:rsidRPr="00EA0908" w:rsidRDefault="00B743EF" w:rsidP="00B743EF">
      <w:pPr>
        <w:pStyle w:val="Odstavekseznama"/>
        <w:numPr>
          <w:ilvl w:val="0"/>
          <w:numId w:val="59"/>
        </w:numPr>
        <w:spacing w:before="120" w:after="140" w:line="260" w:lineRule="exact"/>
        <w:jc w:val="both"/>
        <w:rPr>
          <w:rFonts w:ascii="Arial" w:hAnsi="Arial"/>
          <w:sz w:val="20"/>
          <w:szCs w:val="20"/>
        </w:rPr>
      </w:pPr>
      <w:r w:rsidRPr="00EA0908">
        <w:rPr>
          <w:rFonts w:ascii="Arial" w:hAnsi="Arial"/>
          <w:sz w:val="20"/>
          <w:szCs w:val="20"/>
        </w:rPr>
        <w:t>pomanjkljivi načrti izobraževanja</w:t>
      </w:r>
      <w:r w:rsidR="000C4FD6">
        <w:rPr>
          <w:rFonts w:ascii="Arial" w:hAnsi="Arial"/>
          <w:sz w:val="20"/>
          <w:szCs w:val="20"/>
        </w:rPr>
        <w:t>.</w:t>
      </w:r>
    </w:p>
    <w:p w14:paraId="51974016" w14:textId="77777777" w:rsidR="00B743EF" w:rsidRPr="00EA0908" w:rsidRDefault="00B743EF" w:rsidP="00B743EF">
      <w:r w:rsidRPr="00EA0908">
        <w:t>Pri obratih manjšega tveganja so bile ugotovljene le manjše nepravilnosti.</w:t>
      </w:r>
    </w:p>
    <w:p w14:paraId="56820DE9" w14:textId="77777777" w:rsidR="00075405" w:rsidRPr="00EA0908" w:rsidRDefault="00075405" w:rsidP="00B743EF"/>
    <w:p w14:paraId="28C27F4C" w14:textId="3B3A52DA" w:rsidR="00CE5764" w:rsidRPr="00EA0908" w:rsidRDefault="00CE5764" w:rsidP="00075405">
      <w:pPr>
        <w:pStyle w:val="Naslov30"/>
        <w:numPr>
          <w:ilvl w:val="2"/>
          <w:numId w:val="60"/>
        </w:numPr>
        <w:spacing w:line="288" w:lineRule="auto"/>
        <w:rPr>
          <w:i w:val="0"/>
          <w:iCs/>
          <w:sz w:val="20"/>
        </w:rPr>
      </w:pPr>
      <w:bookmarkStart w:id="184" w:name="_Toc208593105"/>
      <w:r w:rsidRPr="00EA0908">
        <w:rPr>
          <w:i w:val="0"/>
          <w:iCs/>
          <w:sz w:val="20"/>
        </w:rPr>
        <w:t xml:space="preserve">NADZOR NAD </w:t>
      </w:r>
      <w:r w:rsidR="009A68E0" w:rsidRPr="00EA0908">
        <w:rPr>
          <w:i w:val="0"/>
          <w:iCs/>
          <w:sz w:val="20"/>
        </w:rPr>
        <w:t>MALIMI KURILNIMI NAPRAVAMI</w:t>
      </w:r>
      <w:bookmarkEnd w:id="184"/>
    </w:p>
    <w:p w14:paraId="6CE3537D" w14:textId="1931A5E0" w:rsidR="00CE5764" w:rsidRPr="00EA0908" w:rsidRDefault="00CE5764" w:rsidP="00CE5764">
      <w:pPr>
        <w:spacing w:line="288" w:lineRule="auto"/>
      </w:pPr>
      <w:r w:rsidRPr="00EA0908">
        <w:t>Inšpekcijski nadzor nad izvajanjem predpisov s področja dimnikarskih storitev je v pristojnosti več inšpekcij. Spoštovanje in izvajanje določb, ki se nanašajo na zmanjšano varstvo pred požarom, nadzira inšpekcija, pristojna za varstvo pred naravnimi in drugimi nesrečami, nadzor nad cenami dimnikarskih storitev in izpolnjevanjem zahtev za male kurilne naprave za njihovo nameravano uporabo izvaja inšpekcija, pristojna za trg. Nadzor nad izvajalci dimnikarskih storitev in njihovimi uporabniki pa opravljajo inšpektorji IRSOE.</w:t>
      </w:r>
    </w:p>
    <w:p w14:paraId="6806D99E" w14:textId="77777777" w:rsidR="00CE5764" w:rsidRPr="00EA0908" w:rsidRDefault="00CE5764" w:rsidP="00CE5764">
      <w:pPr>
        <w:spacing w:line="288" w:lineRule="auto"/>
      </w:pPr>
    </w:p>
    <w:p w14:paraId="14E8598E" w14:textId="77777777" w:rsidR="00BB1BCB" w:rsidRPr="00EA0908" w:rsidRDefault="00BB1BCB" w:rsidP="00BB1BCB">
      <w:pPr>
        <w:pStyle w:val="Naslov30"/>
        <w:spacing w:line="288" w:lineRule="auto"/>
        <w:rPr>
          <w:i w:val="0"/>
          <w:iCs/>
          <w:sz w:val="20"/>
        </w:rPr>
      </w:pPr>
      <w:bookmarkStart w:id="185" w:name="_Toc208593106"/>
      <w:bookmarkStart w:id="186" w:name="_Hlk208400664"/>
      <w:r w:rsidRPr="00EA0908">
        <w:rPr>
          <w:i w:val="0"/>
          <w:iCs/>
          <w:sz w:val="20"/>
        </w:rPr>
        <w:t>NADZOR NAD OBREMENJEVANJEM OKOLJA S HRUPOM IZ INDUSTRIJSKIH IN DRUGIH OBRATOV</w:t>
      </w:r>
      <w:bookmarkEnd w:id="181"/>
      <w:bookmarkEnd w:id="182"/>
      <w:bookmarkEnd w:id="185"/>
    </w:p>
    <w:bookmarkEnd w:id="186"/>
    <w:p w14:paraId="30C04F63" w14:textId="196FF989" w:rsidR="00BB1BCB" w:rsidRPr="00EA0908" w:rsidRDefault="00BB1BCB" w:rsidP="00565E9C">
      <w:pPr>
        <w:spacing w:line="288" w:lineRule="auto"/>
      </w:pPr>
      <w:r w:rsidRPr="00EA0908">
        <w:t xml:space="preserve">Nadzor nad obremenjevanjem okolja s hrupom je bil opravljen v okviru rednih inšpekcijskih pregledov in na podlagi prijav. Najpogosteje ugotovljena neskladnost je neredno izvajanje obratovalnega monitoringa in neizvajanje obveznosti poročanja. Poleg tega so še vedno pogoste prijave gostinskih obratov z živo ali mehansko glasbo, predvsem prijave hrupnih prireditev, kar pa ni predmet neposrednega nadzora IO, temveč nadzora občine, o </w:t>
      </w:r>
      <w:r w:rsidR="002B2E23" w:rsidRPr="00EA0908">
        <w:t xml:space="preserve">čemer se je </w:t>
      </w:r>
      <w:r w:rsidR="000C4FD6" w:rsidRPr="00EA0908">
        <w:t xml:space="preserve">že </w:t>
      </w:r>
      <w:r w:rsidR="002B2E23" w:rsidRPr="00EA0908">
        <w:t>izreklo</w:t>
      </w:r>
      <w:r w:rsidRPr="00EA0908">
        <w:t xml:space="preserve"> tudi </w:t>
      </w:r>
      <w:r w:rsidR="000C4FD6">
        <w:t>U</w:t>
      </w:r>
      <w:r w:rsidRPr="00EA0908">
        <w:t xml:space="preserve">stavno sodišče </w:t>
      </w:r>
      <w:r w:rsidR="000C4FD6">
        <w:t xml:space="preserve">Republike Slovenije </w:t>
      </w:r>
      <w:r w:rsidRPr="00EA0908">
        <w:t>v odločbi št. P-4/15-6 z dne 9. februar</w:t>
      </w:r>
      <w:r w:rsidR="000C4FD6">
        <w:t>ja</w:t>
      </w:r>
      <w:r w:rsidRPr="00EA0908">
        <w:t xml:space="preserve"> 2017</w:t>
      </w:r>
      <w:r w:rsidR="002B2E23" w:rsidRPr="00EA0908">
        <w:t xml:space="preserve"> </w:t>
      </w:r>
      <w:r w:rsidR="000C4FD6">
        <w:t>in</w:t>
      </w:r>
      <w:r w:rsidR="002B2E23" w:rsidRPr="00EA0908">
        <w:t xml:space="preserve"> P-2/24-5 z dne 6. februar</w:t>
      </w:r>
      <w:r w:rsidR="000C4FD6">
        <w:t>ja</w:t>
      </w:r>
      <w:r w:rsidR="002B2E23" w:rsidRPr="00EA0908">
        <w:t xml:space="preserve"> 2025</w:t>
      </w:r>
      <w:r w:rsidRPr="00EA0908">
        <w:t>.</w:t>
      </w:r>
    </w:p>
    <w:p w14:paraId="4CCD53E5" w14:textId="77777777" w:rsidR="00B91759" w:rsidRPr="00EA0908" w:rsidRDefault="00B91759" w:rsidP="00565E9C">
      <w:pPr>
        <w:spacing w:line="288" w:lineRule="auto"/>
      </w:pPr>
    </w:p>
    <w:p w14:paraId="5CB268A6" w14:textId="158E1B23" w:rsidR="00BB1BCB" w:rsidRPr="00EA0908" w:rsidRDefault="00BB1BCB" w:rsidP="00565E9C">
      <w:pPr>
        <w:spacing w:line="288" w:lineRule="auto"/>
      </w:pPr>
      <w:r w:rsidRPr="00EA0908">
        <w:t>15. člen Uredbe o načinu uporabe zvočnih naprav, ki na shodih in prireditvah povzročajo hrup (Uradni list RS, št. 118/05 in 44/22 – ZVO-2)</w:t>
      </w:r>
      <w:r w:rsidR="006A12D2" w:rsidRPr="00EA0908">
        <w:t>,</w:t>
      </w:r>
      <w:r w:rsidRPr="00EA0908">
        <w:t xml:space="preserve"> namreč določa, da </w:t>
      </w:r>
      <w:r w:rsidR="006A12D2" w:rsidRPr="00EA0908">
        <w:t xml:space="preserve">morajo </w:t>
      </w:r>
      <w:r w:rsidRPr="00EA0908">
        <w:t>pristojni občinski organ zagotoviti redni nadzor nad izvajanjem ukrepov zaradi uporabe zvočnih naprav na prireditvah, določenih v dovoljenju iz 6. in 11. člena te uredbe</w:t>
      </w:r>
      <w:r w:rsidR="000C4FD6">
        <w:t>;</w:t>
      </w:r>
      <w:r w:rsidRPr="00EA0908">
        <w:t xml:space="preserve"> redni nadzor nad uporabo zvočnih naprav na shodih in prireditvah, za katere jim je bila poslana prijava, </w:t>
      </w:r>
      <w:r w:rsidR="000C4FD6">
        <w:t>ter</w:t>
      </w:r>
      <w:r w:rsidRPr="00EA0908">
        <w:t xml:space="preserve"> nadzor nad vodenjem evidenc o shodih in prireditvah na prireditvenih prostorih. Šele če v okviru nadzora nad izvajanjem oziroma potekom shodov ali prireditev pristojni občinski organ ugotovi določene kršitve (na primer</w:t>
      </w:r>
      <w:r w:rsidR="000C4FD6">
        <w:t>,</w:t>
      </w:r>
      <w:r w:rsidRPr="00EA0908">
        <w:t xml:space="preserve"> da prireditev ni potekala v skladu s pogoji iz dovoljenja za začasno čezmerno obremenitev okolja s hrupom, da je prireditev potekala brez pridobitve tega dovoljenja, da organizator ni poslal predpisanega poročila o izvajanju meritev hrupa </w:t>
      </w:r>
      <w:r w:rsidR="00EC0697" w:rsidRPr="00EA0908">
        <w:t>ipd.</w:t>
      </w:r>
      <w:r w:rsidRPr="00EA0908">
        <w:t xml:space="preserve">), mora o tem obvestiti pristojnega inšpektorja, ki ukrepa v skladu s svojimi pooblastili. Prav tako 243. člen ZVO-2 določa, da občina izvaja nadzor nad izvrševanjem dovoljenja za začasno čezmerno obremenitev okolja s hrupom. </w:t>
      </w:r>
    </w:p>
    <w:p w14:paraId="4365806C" w14:textId="77777777" w:rsidR="00BB1BCB" w:rsidRPr="00EA0908" w:rsidRDefault="00BB1BCB" w:rsidP="00565E9C">
      <w:pPr>
        <w:spacing w:line="288" w:lineRule="auto"/>
      </w:pPr>
    </w:p>
    <w:p w14:paraId="27FC7A17" w14:textId="77777777" w:rsidR="00BB1BCB" w:rsidRPr="00EA0908" w:rsidRDefault="00BB1BCB" w:rsidP="00BB1BCB">
      <w:pPr>
        <w:pStyle w:val="Naslov30"/>
        <w:spacing w:line="288" w:lineRule="auto"/>
        <w:rPr>
          <w:i w:val="0"/>
          <w:iCs/>
          <w:sz w:val="20"/>
        </w:rPr>
      </w:pPr>
      <w:bookmarkStart w:id="187" w:name="_Toc208593107"/>
      <w:r w:rsidRPr="00EA0908">
        <w:rPr>
          <w:i w:val="0"/>
          <w:iCs/>
          <w:sz w:val="20"/>
        </w:rPr>
        <w:t>NADZOR NAD GSO – ZAPRTI SISTEMI</w:t>
      </w:r>
      <w:bookmarkEnd w:id="187"/>
    </w:p>
    <w:p w14:paraId="01A3B25C" w14:textId="40A7A760" w:rsidR="001239F5" w:rsidRPr="00EA0908" w:rsidRDefault="001239F5" w:rsidP="00A30DAA">
      <w:pPr>
        <w:spacing w:line="260" w:lineRule="exact"/>
      </w:pPr>
      <w:bookmarkStart w:id="188" w:name="_Toc39668184"/>
      <w:r w:rsidRPr="00EA0908">
        <w:t xml:space="preserve">IO </w:t>
      </w:r>
      <w:r w:rsidR="000C4FD6">
        <w:t>ima</w:t>
      </w:r>
      <w:r w:rsidR="003611D0" w:rsidRPr="00EA0908">
        <w:t xml:space="preserve"> </w:t>
      </w:r>
      <w:r w:rsidRPr="00EA0908">
        <w:t xml:space="preserve">v okviru nadzora GSO skupaj v </w:t>
      </w:r>
      <w:r w:rsidR="000C4FD6">
        <w:t>načrtu</w:t>
      </w:r>
      <w:r w:rsidRPr="00EA0908">
        <w:t xml:space="preserve"> </w:t>
      </w:r>
      <w:r w:rsidR="003611D0" w:rsidRPr="00EA0908">
        <w:t xml:space="preserve">letno </w:t>
      </w:r>
      <w:r w:rsidRPr="00EA0908">
        <w:t xml:space="preserve">predvidenih približno </w:t>
      </w:r>
      <w:r w:rsidR="000C4FD6">
        <w:t>deset</w:t>
      </w:r>
      <w:r w:rsidRPr="00EA0908">
        <w:t xml:space="preserve"> inšpekcijskih nadzorov (ki jih izvajata dve inšpektorici za okolje). Pri </w:t>
      </w:r>
      <w:r w:rsidR="000C4FD6">
        <w:t>načrtovanju</w:t>
      </w:r>
      <w:r w:rsidRPr="00EA0908">
        <w:t xml:space="preserve"> se </w:t>
      </w:r>
      <w:r w:rsidR="000C4FD6">
        <w:t>po</w:t>
      </w:r>
      <w:r w:rsidRPr="00EA0908">
        <w:t xml:space="preserve">skuša zagotoviti, da so pregledi pri zavezancih v I. varnostnem razredu opravljeni na vsakih </w:t>
      </w:r>
      <w:r w:rsidR="000C4FD6">
        <w:t>pet</w:t>
      </w:r>
      <w:r w:rsidRPr="00EA0908">
        <w:t xml:space="preserve"> let, v II. varnostnem razredu pa na vsaka </w:t>
      </w:r>
      <w:r w:rsidR="000C4FD6">
        <w:t>tri</w:t>
      </w:r>
      <w:r w:rsidRPr="00EA0908">
        <w:t xml:space="preserve"> leta (3. in 4. varnostnega razreda v Sloveniji nimamo). Gre za približno 80 zavezancev.</w:t>
      </w:r>
    </w:p>
    <w:p w14:paraId="6FB0D838" w14:textId="77777777" w:rsidR="001239F5" w:rsidRPr="00EA0908" w:rsidRDefault="001239F5" w:rsidP="00A30DAA">
      <w:pPr>
        <w:spacing w:line="260" w:lineRule="exact"/>
      </w:pPr>
    </w:p>
    <w:p w14:paraId="5FCCCC2E" w14:textId="272B347C" w:rsidR="003611D0" w:rsidRPr="00EA0908" w:rsidRDefault="001239F5" w:rsidP="001239F5">
      <w:pPr>
        <w:spacing w:line="260" w:lineRule="exact"/>
      </w:pPr>
      <w:r w:rsidRPr="00EA0908">
        <w:t xml:space="preserve">V </w:t>
      </w:r>
      <w:r w:rsidR="000C4FD6">
        <w:t>načrtu</w:t>
      </w:r>
      <w:r w:rsidR="003611D0" w:rsidRPr="00EA0908">
        <w:t xml:space="preserve"> </w:t>
      </w:r>
      <w:r w:rsidR="000C4FD6" w:rsidRPr="00EA0908">
        <w:t xml:space="preserve">IO </w:t>
      </w:r>
      <w:r w:rsidR="003611D0" w:rsidRPr="00EA0908">
        <w:t>za leto 2024</w:t>
      </w:r>
      <w:r w:rsidRPr="00EA0908">
        <w:t xml:space="preserve"> je bil nadzor dela z GSO opravljen pri devetih zavezancih po rednem </w:t>
      </w:r>
      <w:r w:rsidR="000C4FD6">
        <w:t>načrtu</w:t>
      </w:r>
      <w:r w:rsidRPr="00EA0908">
        <w:t xml:space="preserve">. Večinoma so bile pri zavezancih ugotovljene manjše nepravilnosti, zato so bila po 33. členu ZIN izdana opozorila na zapisnik. Zavezanci so pomanjkljivosti odpravili, zato so </w:t>
      </w:r>
      <w:r w:rsidR="000C4FD6">
        <w:t xml:space="preserve">se </w:t>
      </w:r>
      <w:r w:rsidRPr="00EA0908">
        <w:t xml:space="preserve">postopki </w:t>
      </w:r>
      <w:r w:rsidR="000C4FD6">
        <w:t>končali</w:t>
      </w:r>
      <w:r w:rsidRPr="00EA0908">
        <w:t>.</w:t>
      </w:r>
    </w:p>
    <w:p w14:paraId="774A81AB" w14:textId="77777777" w:rsidR="003611D0" w:rsidRPr="00EA0908" w:rsidRDefault="003611D0" w:rsidP="001239F5">
      <w:pPr>
        <w:spacing w:line="260" w:lineRule="exact"/>
      </w:pPr>
    </w:p>
    <w:p w14:paraId="70E73BF6" w14:textId="3F893C55" w:rsidR="001239F5" w:rsidRPr="00EA0908" w:rsidRDefault="001239F5" w:rsidP="003611D0">
      <w:pPr>
        <w:spacing w:line="260" w:lineRule="exact"/>
      </w:pPr>
      <w:r w:rsidRPr="00EA0908">
        <w:t xml:space="preserve">Tudi tokrat </w:t>
      </w:r>
      <w:r w:rsidR="003611D0" w:rsidRPr="00EA0908">
        <w:t xml:space="preserve">je šlo </w:t>
      </w:r>
      <w:r w:rsidRPr="00EA0908">
        <w:t>večinoma za ugotovljene manjše pomanjkljivosti</w:t>
      </w:r>
      <w:r w:rsidR="003611D0" w:rsidRPr="00EA0908">
        <w:t xml:space="preserve"> (</w:t>
      </w:r>
      <w:r w:rsidRPr="00EA0908">
        <w:t>npr. pomanjkljivo vodenje evidenc ocene tveganja in načrta zadrževalnih ukrepov</w:t>
      </w:r>
      <w:r w:rsidR="003611D0" w:rsidRPr="00EA0908">
        <w:t>, seznama oseb</w:t>
      </w:r>
      <w:r w:rsidRPr="00EA0908">
        <w:t xml:space="preserve">; imena odgovornih oseb v načrtih ukrepov niso </w:t>
      </w:r>
      <w:r w:rsidR="005132D8" w:rsidRPr="00EA0908">
        <w:t xml:space="preserve">bila </w:t>
      </w:r>
      <w:r w:rsidR="000C4FD6">
        <w:t xml:space="preserve">v </w:t>
      </w:r>
      <w:r w:rsidRPr="00EA0908">
        <w:t>sklad</w:t>
      </w:r>
      <w:r w:rsidR="000C4FD6">
        <w:t>u</w:t>
      </w:r>
      <w:r w:rsidRPr="00EA0908">
        <w:t xml:space="preserve"> z dejanskim stanjem</w:t>
      </w:r>
      <w:r w:rsidR="003611D0" w:rsidRPr="00EA0908">
        <w:t xml:space="preserve">; nepopolno </w:t>
      </w:r>
      <w:r w:rsidRPr="00EA0908">
        <w:t>vodenj</w:t>
      </w:r>
      <w:r w:rsidR="003611D0" w:rsidRPr="00EA0908">
        <w:t>e</w:t>
      </w:r>
      <w:r w:rsidRPr="00EA0908">
        <w:t xml:space="preserve"> dokumentacije, kalibracije avtoklavov in bioloških varnostnih komor</w:t>
      </w:r>
      <w:r w:rsidR="003611D0" w:rsidRPr="00EA0908">
        <w:t xml:space="preserve"> in podobno</w:t>
      </w:r>
      <w:r w:rsidRPr="00EA0908">
        <w:t>)</w:t>
      </w:r>
      <w:r w:rsidR="005132D8" w:rsidRPr="00EA0908">
        <w:t xml:space="preserve">. </w:t>
      </w:r>
    </w:p>
    <w:p w14:paraId="367033BE" w14:textId="77777777" w:rsidR="002A08C0" w:rsidRPr="00EA0908" w:rsidRDefault="002A08C0" w:rsidP="003611D0">
      <w:pPr>
        <w:spacing w:line="260" w:lineRule="exact"/>
      </w:pPr>
    </w:p>
    <w:p w14:paraId="343D186B" w14:textId="5DFC68C2" w:rsidR="00BB1BCB" w:rsidRPr="00EA0908" w:rsidRDefault="00BB1BCB" w:rsidP="00BB1BCB">
      <w:pPr>
        <w:pStyle w:val="Naslov2"/>
        <w:spacing w:line="288" w:lineRule="auto"/>
        <w:rPr>
          <w:sz w:val="20"/>
          <w:szCs w:val="20"/>
        </w:rPr>
      </w:pPr>
      <w:bookmarkStart w:id="189" w:name="_Toc208593108"/>
      <w:r w:rsidRPr="00EA0908">
        <w:rPr>
          <w:sz w:val="20"/>
          <w:szCs w:val="20"/>
        </w:rPr>
        <w:t>SODELOVANJE</w:t>
      </w:r>
      <w:bookmarkEnd w:id="188"/>
      <w:bookmarkEnd w:id="189"/>
    </w:p>
    <w:p w14:paraId="26DE9A6A" w14:textId="77777777" w:rsidR="00BB1BCB" w:rsidRPr="00EA0908" w:rsidRDefault="00BB1BCB" w:rsidP="00BB1BCB">
      <w:pPr>
        <w:pStyle w:val="Naslov30"/>
        <w:spacing w:line="288" w:lineRule="auto"/>
        <w:rPr>
          <w:rStyle w:val="Intenzivenpoudarek"/>
          <w:color w:val="auto"/>
          <w:sz w:val="20"/>
        </w:rPr>
      </w:pPr>
      <w:bookmarkStart w:id="190" w:name="_Toc382913848"/>
      <w:bookmarkStart w:id="191" w:name="_Toc39668185"/>
      <w:bookmarkStart w:id="192" w:name="_Toc208593109"/>
      <w:r w:rsidRPr="00EA0908">
        <w:rPr>
          <w:rStyle w:val="Intenzivenpoudarek"/>
          <w:color w:val="auto"/>
          <w:sz w:val="20"/>
        </w:rPr>
        <w:t xml:space="preserve">SODELOVANJE Z </w:t>
      </w:r>
      <w:r w:rsidRPr="00C06186">
        <w:rPr>
          <w:rStyle w:val="Intenzivenpoudarek"/>
          <w:color w:val="auto"/>
          <w:sz w:val="20"/>
        </w:rPr>
        <w:t>DRUGIMI INŠPEKCIJAMI IN ORGANI</w:t>
      </w:r>
      <w:bookmarkEnd w:id="190"/>
      <w:bookmarkEnd w:id="191"/>
      <w:bookmarkEnd w:id="192"/>
    </w:p>
    <w:p w14:paraId="44D68A4E" w14:textId="3AD8A1FB" w:rsidR="00BB1BCB" w:rsidRPr="00EA0908" w:rsidRDefault="00BB1BCB" w:rsidP="00565E9C">
      <w:pPr>
        <w:spacing w:line="288" w:lineRule="auto"/>
      </w:pPr>
      <w:bookmarkStart w:id="193" w:name="_Toc39668186"/>
      <w:r w:rsidRPr="00EA0908">
        <w:t xml:space="preserve">Sodelovanje </w:t>
      </w:r>
      <w:r w:rsidRPr="00C06186">
        <w:t>z drugimi inšpekcijskimi organi</w:t>
      </w:r>
      <w:r w:rsidRPr="00EA0908">
        <w:t xml:space="preserve"> je potekalo v okviru dogovorov na regijskih koordinacijah in inšpekcijskem svetu ter po potrebi pri izvajanju rednih in izrednih nadzorov. V okviru regijskih koordinacij se je ob sodelovanju z drugimi inšpekcijskimi organi </w:t>
      </w:r>
      <w:r w:rsidR="000E3EE4">
        <w:t>ter</w:t>
      </w:r>
      <w:r w:rsidRPr="00EA0908">
        <w:t xml:space="preserve"> hkrati izvedenimi nadzori problematičnih zavezancev zagotovila hitrejša in učinkovitejša vzpostavitev zakonitega ravnanja. Sodelovanje je potekalo glede izmenjave podatkov in informacij </w:t>
      </w:r>
      <w:r w:rsidR="000E3EE4">
        <w:t>in</w:t>
      </w:r>
      <w:r w:rsidRPr="00EA0908">
        <w:t xml:space="preserve"> po potrebi z izvajanjem skupnih nadzorov. IO je najpogosteje sodelovala s tržno, kmetijsko, gozdarsko in gradbeno inšpekcijo, FURS, </w:t>
      </w:r>
      <w:r w:rsidR="000E3EE4">
        <w:t>P</w:t>
      </w:r>
      <w:r w:rsidRPr="00EA0908">
        <w:t>olicijo, Upravo za pomorstvo Republike Slovenije in medobčinskimi inšpektorati. Skupno delo je v veliko primerih prispevalo k hitrejši rešitvi težav.</w:t>
      </w:r>
    </w:p>
    <w:p w14:paraId="57B02339" w14:textId="77777777" w:rsidR="007D1EE9" w:rsidRPr="00EA0908" w:rsidRDefault="007D1EE9" w:rsidP="00565E9C">
      <w:pPr>
        <w:spacing w:line="288" w:lineRule="auto"/>
      </w:pPr>
    </w:p>
    <w:p w14:paraId="7584BC35" w14:textId="27D837A3" w:rsidR="00BB1BCB" w:rsidRPr="00EA0908" w:rsidRDefault="00BB1BCB" w:rsidP="00565E9C">
      <w:pPr>
        <w:spacing w:line="288" w:lineRule="auto"/>
      </w:pPr>
      <w:r w:rsidRPr="00EA0908">
        <w:t>Na področju čezmejnega pošiljanja odpadkov se je nadaljevalo ustaljeno sodelovanje vseh pristojnih organov: IRSO</w:t>
      </w:r>
      <w:r w:rsidR="00872C12" w:rsidRPr="00EA0908">
        <w:t>E</w:t>
      </w:r>
      <w:r w:rsidRPr="00EA0908">
        <w:t xml:space="preserve"> (IO in oddelka za čezmejno pošiljanje odpadkov), FURS in </w:t>
      </w:r>
      <w:r w:rsidR="007F7F20">
        <w:t>P</w:t>
      </w:r>
      <w:r w:rsidRPr="00EA0908">
        <w:t>olicije. Izvedene so bile naključne akcije nadzora s preverjanjem pošiljk odpadkov v tovornem prometu na mejnih prehodih in posameznih avtocestnih odsekih, v železniškem prometu in pomorskem prometu v Luki Koper. Občasno so bili izvedeni tudi skupni nadzori s predstavniki tujih nadzornih organov (Avstrija, Madžarska</w:t>
      </w:r>
      <w:r w:rsidR="00354683" w:rsidRPr="00EA0908">
        <w:t xml:space="preserve"> in Hrvaška</w:t>
      </w:r>
      <w:r w:rsidRPr="00EA0908">
        <w:t>).</w:t>
      </w:r>
    </w:p>
    <w:p w14:paraId="0F29CBE0" w14:textId="77777777" w:rsidR="00BB1BCB" w:rsidRPr="00EA0908" w:rsidRDefault="00BB1BCB" w:rsidP="00565E9C">
      <w:pPr>
        <w:spacing w:line="288" w:lineRule="auto"/>
      </w:pPr>
    </w:p>
    <w:p w14:paraId="517F11C5" w14:textId="7020802C" w:rsidR="00BB1BCB" w:rsidRPr="00EA0908" w:rsidRDefault="00BB1BCB" w:rsidP="00565E9C">
      <w:pPr>
        <w:spacing w:line="288" w:lineRule="auto"/>
      </w:pPr>
      <w:r w:rsidRPr="00EA0908">
        <w:t xml:space="preserve">Nadaljevalo se je tudi ustaljeno sodelovanje z ARSO pri nadzoru nad zavezanci, ki ARSO ne pošljejo poročila, predpisanega v zakonodaji, oziroma pri katerih </w:t>
      </w:r>
      <w:r w:rsidR="000E3EE4" w:rsidRPr="00EA0908">
        <w:t xml:space="preserve">ARSO </w:t>
      </w:r>
      <w:r w:rsidRPr="00EA0908">
        <w:t xml:space="preserve">iz poročil o obratovalnem monitoringu ugotovi, da so </w:t>
      </w:r>
      <w:r w:rsidR="000E3EE4" w:rsidRPr="00EA0908">
        <w:t xml:space="preserve">presežene </w:t>
      </w:r>
      <w:r w:rsidRPr="00EA0908">
        <w:t>predpisane emisijske vrednosti. ARSO v primeru odkritih nepravilnosti pošlje prijavo IO. Te prijave zajemajo zlasti zavezance, ki:</w:t>
      </w:r>
    </w:p>
    <w:p w14:paraId="12D983D9" w14:textId="77777777" w:rsidR="00BB1BCB" w:rsidRPr="00EA0908" w:rsidRDefault="00BB1BCB" w:rsidP="00565E9C">
      <w:pPr>
        <w:pStyle w:val="Natevanje"/>
        <w:spacing w:line="288" w:lineRule="auto"/>
      </w:pPr>
      <w:r w:rsidRPr="00EA0908">
        <w:t>ne poročajo o ozonu škodljivih snoveh in F-plinih;</w:t>
      </w:r>
    </w:p>
    <w:p w14:paraId="3DA3DA3F" w14:textId="77777777" w:rsidR="00BB1BCB" w:rsidRPr="00EA0908" w:rsidRDefault="00BB1BCB" w:rsidP="00565E9C">
      <w:pPr>
        <w:pStyle w:val="Natevanje"/>
        <w:spacing w:line="288" w:lineRule="auto"/>
      </w:pPr>
      <w:r w:rsidRPr="00EA0908">
        <w:t>ne poročajo o hlapnih organskih spojinah in halogeniranih hlapnih organskih spojinah;</w:t>
      </w:r>
    </w:p>
    <w:p w14:paraId="51F8887D" w14:textId="77777777" w:rsidR="00BB1BCB" w:rsidRPr="00EA0908" w:rsidRDefault="00BB1BCB" w:rsidP="00565E9C">
      <w:pPr>
        <w:pStyle w:val="Natevanje"/>
        <w:spacing w:line="288" w:lineRule="auto"/>
      </w:pPr>
      <w:r w:rsidRPr="00EA0908">
        <w:t>prekoračujejo mejne vrednosti emisij snovi v zrak;</w:t>
      </w:r>
    </w:p>
    <w:p w14:paraId="469908F0" w14:textId="77777777" w:rsidR="00BB1BCB" w:rsidRPr="00EA0908" w:rsidRDefault="00BB1BCB" w:rsidP="00565E9C">
      <w:pPr>
        <w:pStyle w:val="Natevanje"/>
        <w:spacing w:line="288" w:lineRule="auto"/>
      </w:pPr>
      <w:r w:rsidRPr="00EA0908">
        <w:t xml:space="preserve">prekoračujejo mejne vrednosti emisij snovi v vode; </w:t>
      </w:r>
    </w:p>
    <w:p w14:paraId="0110988E" w14:textId="4A854C98" w:rsidR="00BB1BCB" w:rsidRPr="00EA0908" w:rsidRDefault="00BB1BCB" w:rsidP="00565E9C">
      <w:pPr>
        <w:pStyle w:val="Natevanje"/>
        <w:spacing w:line="288" w:lineRule="auto"/>
      </w:pPr>
      <w:r w:rsidRPr="00EA0908">
        <w:t>ne poročajo o zbiranju in obdelavi odpadkov.</w:t>
      </w:r>
    </w:p>
    <w:p w14:paraId="2A199BF2" w14:textId="77777777" w:rsidR="008A0331" w:rsidRPr="00EA0908" w:rsidRDefault="008A0331" w:rsidP="00867B2E">
      <w:pPr>
        <w:pStyle w:val="Natevanje"/>
        <w:numPr>
          <w:ilvl w:val="0"/>
          <w:numId w:val="0"/>
        </w:numPr>
        <w:spacing w:line="288" w:lineRule="auto"/>
      </w:pPr>
    </w:p>
    <w:p w14:paraId="74B92BCA" w14:textId="2C277B67" w:rsidR="00BB1BCB" w:rsidRPr="00EA0908" w:rsidRDefault="00BB1BCB" w:rsidP="00BB1BCB">
      <w:pPr>
        <w:pStyle w:val="Naslov30"/>
        <w:spacing w:line="288" w:lineRule="auto"/>
        <w:rPr>
          <w:rStyle w:val="Intenzivenpoudarek"/>
          <w:color w:val="auto"/>
          <w:sz w:val="20"/>
        </w:rPr>
      </w:pPr>
      <w:bookmarkStart w:id="194" w:name="_Toc208593110"/>
      <w:r w:rsidRPr="00EA0908">
        <w:rPr>
          <w:rStyle w:val="Intenzivenpoudarek"/>
          <w:color w:val="auto"/>
          <w:sz w:val="20"/>
        </w:rPr>
        <w:t>MEDNARODNO SODELOVANJE</w:t>
      </w:r>
      <w:bookmarkEnd w:id="193"/>
      <w:bookmarkEnd w:id="194"/>
    </w:p>
    <w:p w14:paraId="7ED1EB07" w14:textId="680114FE" w:rsidR="00BB1BCB" w:rsidRPr="00EA0908" w:rsidRDefault="00BB1BCB" w:rsidP="00565E9C">
      <w:pPr>
        <w:spacing w:line="288" w:lineRule="auto"/>
      </w:pPr>
      <w:bookmarkStart w:id="195" w:name="_Toc39668190"/>
      <w:r w:rsidRPr="00EA0908">
        <w:t>Na področju mednarodnega sodelovanja so inšpektorji za okolje vključeni v delovanje mednarodne organizacije IMPEL (</w:t>
      </w:r>
      <w:r w:rsidR="002F00EB" w:rsidRPr="00EA0908">
        <w:t xml:space="preserve">angl. </w:t>
      </w:r>
      <w:proofErr w:type="spellStart"/>
      <w:r w:rsidRPr="00EA0908">
        <w:rPr>
          <w:i/>
        </w:rPr>
        <w:t>European</w:t>
      </w:r>
      <w:proofErr w:type="spellEnd"/>
      <w:r w:rsidRPr="00EA0908">
        <w:rPr>
          <w:i/>
        </w:rPr>
        <w:t xml:space="preserve"> Union </w:t>
      </w:r>
      <w:proofErr w:type="spellStart"/>
      <w:r w:rsidRPr="00EA0908">
        <w:rPr>
          <w:i/>
        </w:rPr>
        <w:t>Network</w:t>
      </w:r>
      <w:proofErr w:type="spellEnd"/>
      <w:r w:rsidRPr="00EA0908">
        <w:rPr>
          <w:i/>
        </w:rPr>
        <w:t xml:space="preserve"> </w:t>
      </w:r>
      <w:proofErr w:type="spellStart"/>
      <w:r w:rsidRPr="00EA0908">
        <w:rPr>
          <w:i/>
        </w:rPr>
        <w:t>for</w:t>
      </w:r>
      <w:proofErr w:type="spellEnd"/>
      <w:r w:rsidRPr="00EA0908">
        <w:rPr>
          <w:i/>
        </w:rPr>
        <w:t xml:space="preserve"> </w:t>
      </w:r>
      <w:proofErr w:type="spellStart"/>
      <w:r w:rsidRPr="00EA0908">
        <w:rPr>
          <w:i/>
        </w:rPr>
        <w:t>the</w:t>
      </w:r>
      <w:proofErr w:type="spellEnd"/>
      <w:r w:rsidRPr="00EA0908">
        <w:rPr>
          <w:i/>
        </w:rPr>
        <w:t xml:space="preserve"> </w:t>
      </w:r>
      <w:proofErr w:type="spellStart"/>
      <w:r w:rsidRPr="00EA0908">
        <w:rPr>
          <w:i/>
        </w:rPr>
        <w:t>Implementation</w:t>
      </w:r>
      <w:proofErr w:type="spellEnd"/>
      <w:r w:rsidRPr="00EA0908">
        <w:rPr>
          <w:i/>
        </w:rPr>
        <w:t xml:space="preserve"> </w:t>
      </w:r>
      <w:proofErr w:type="spellStart"/>
      <w:r w:rsidRPr="00EA0908">
        <w:rPr>
          <w:i/>
        </w:rPr>
        <w:t>and</w:t>
      </w:r>
      <w:proofErr w:type="spellEnd"/>
      <w:r w:rsidRPr="00EA0908">
        <w:rPr>
          <w:i/>
        </w:rPr>
        <w:t xml:space="preserve"> </w:t>
      </w:r>
      <w:proofErr w:type="spellStart"/>
      <w:r w:rsidRPr="00EA0908">
        <w:rPr>
          <w:i/>
        </w:rPr>
        <w:t>Enforcement</w:t>
      </w:r>
      <w:proofErr w:type="spellEnd"/>
      <w:r w:rsidRPr="00EA0908">
        <w:rPr>
          <w:i/>
        </w:rPr>
        <w:t xml:space="preserve"> </w:t>
      </w:r>
      <w:proofErr w:type="spellStart"/>
      <w:r w:rsidRPr="00EA0908">
        <w:rPr>
          <w:i/>
        </w:rPr>
        <w:t>of</w:t>
      </w:r>
      <w:proofErr w:type="spellEnd"/>
      <w:r w:rsidRPr="00EA0908">
        <w:rPr>
          <w:i/>
        </w:rPr>
        <w:t xml:space="preserve"> </w:t>
      </w:r>
      <w:proofErr w:type="spellStart"/>
      <w:r w:rsidRPr="00EA0908">
        <w:rPr>
          <w:i/>
        </w:rPr>
        <w:t>Environmental</w:t>
      </w:r>
      <w:proofErr w:type="spellEnd"/>
      <w:r w:rsidRPr="00EA0908">
        <w:rPr>
          <w:i/>
        </w:rPr>
        <w:t xml:space="preserve"> </w:t>
      </w:r>
      <w:proofErr w:type="spellStart"/>
      <w:r w:rsidRPr="00EA0908">
        <w:rPr>
          <w:i/>
        </w:rPr>
        <w:t>Law</w:t>
      </w:r>
      <w:proofErr w:type="spellEnd"/>
      <w:r w:rsidRPr="00EA0908">
        <w:rPr>
          <w:i/>
        </w:rPr>
        <w:t>)</w:t>
      </w:r>
      <w:r w:rsidR="000B4CFE" w:rsidRPr="00EA0908">
        <w:rPr>
          <w:i/>
        </w:rPr>
        <w:t>.</w:t>
      </w:r>
      <w:r w:rsidRPr="00EA0908">
        <w:t xml:space="preserve"> To je organizacija evropskih institucij, pristojnih za izvajanje in uveljavljanje okoljske zakonodaje, katere osnovni cilj sta širjenje uporabe uveljavljene dobre prakse s pomočjo izmenjave informacij ter promocija preizkušenih postopkov pri izvajanju zakonodaje in usposabljanju na področju nadzora. Nov organizacijski okvir je organizacija dobila v letu 2007, ko je iz neformalne organizacije postala formalna. V letu 2015 je organizacija prenovila delovanje. </w:t>
      </w:r>
    </w:p>
    <w:p w14:paraId="563260A8" w14:textId="77777777" w:rsidR="00BB1BCB" w:rsidRPr="00EA0908" w:rsidRDefault="00BB1BCB" w:rsidP="00565E9C">
      <w:pPr>
        <w:spacing w:line="288" w:lineRule="auto"/>
      </w:pPr>
    </w:p>
    <w:p w14:paraId="65B2E346" w14:textId="43898371" w:rsidR="00BB1BCB" w:rsidRPr="00EA0908" w:rsidRDefault="00BB1BCB" w:rsidP="00565E9C">
      <w:pPr>
        <w:spacing w:line="288" w:lineRule="auto"/>
      </w:pPr>
      <w:r w:rsidRPr="00EA0908">
        <w:t xml:space="preserve">Organizacijo v državi članici predstavljajo državni koordinatorji, ki se sestajajo enkrat ali dvakrat letno na generalni skupščini, ki jo organizira država, predsedujoča </w:t>
      </w:r>
      <w:r w:rsidR="000B4CFE" w:rsidRPr="00EA0908">
        <w:t xml:space="preserve">Svetu </w:t>
      </w:r>
      <w:r w:rsidRPr="00EA0908">
        <w:t xml:space="preserve">EU. V okviru organizacije se vsako leto izvedejo številni projekti, v katerih so sodelovali tudi inšpektorji za okolje. Več informacij o organizaciji IMPEL je na spletni strani: </w:t>
      </w:r>
      <w:hyperlink r:id="rId19" w:history="1">
        <w:r w:rsidRPr="00EA0908">
          <w:rPr>
            <w:rStyle w:val="Hiperpovezava"/>
          </w:rPr>
          <w:t>http://www.impel.eu/</w:t>
        </w:r>
      </w:hyperlink>
      <w:r w:rsidRPr="00EA0908">
        <w:t xml:space="preserve"> </w:t>
      </w:r>
    </w:p>
    <w:p w14:paraId="1AC5D0E5" w14:textId="77777777" w:rsidR="00BB1BCB" w:rsidRPr="00EA0908" w:rsidRDefault="00BB1BCB" w:rsidP="00565E9C">
      <w:pPr>
        <w:spacing w:line="288" w:lineRule="auto"/>
      </w:pPr>
    </w:p>
    <w:p w14:paraId="31EB9A37" w14:textId="0A6FDA76" w:rsidR="00BB1BCB" w:rsidRPr="00EA0908" w:rsidRDefault="00BB1BCB" w:rsidP="00565E9C">
      <w:pPr>
        <w:spacing w:line="288" w:lineRule="auto"/>
      </w:pPr>
      <w:r w:rsidRPr="00EA0908">
        <w:t xml:space="preserve">Na generalni skupščini organizacije IMPEL, ki je </w:t>
      </w:r>
      <w:r w:rsidR="00CD23C0">
        <w:t xml:space="preserve">na spletu </w:t>
      </w:r>
      <w:r w:rsidRPr="00EA0908">
        <w:t>potekala</w:t>
      </w:r>
      <w:r w:rsidR="000B4CFE" w:rsidRPr="00EA0908">
        <w:t xml:space="preserve"> </w:t>
      </w:r>
      <w:r w:rsidRPr="00EA0908">
        <w:t>konec novembra</w:t>
      </w:r>
      <w:r w:rsidR="00872C12" w:rsidRPr="00EA0908">
        <w:t xml:space="preserve"> pod španskim predsedovanjem</w:t>
      </w:r>
      <w:r w:rsidRPr="00EA0908">
        <w:t xml:space="preserve">, je bil Bojan Počkar, inšpektor </w:t>
      </w:r>
      <w:r w:rsidR="00CD23C0" w:rsidRPr="00EA0908">
        <w:t xml:space="preserve">svetnik </w:t>
      </w:r>
      <w:r w:rsidRPr="00EA0908">
        <w:t xml:space="preserve">za okolje, izvoljen za </w:t>
      </w:r>
      <w:r w:rsidR="00872C12" w:rsidRPr="00EA0908">
        <w:t xml:space="preserve">vodjo ekspertne skupine Odpadki </w:t>
      </w:r>
      <w:r w:rsidR="000B4CFE" w:rsidRPr="00EA0908">
        <w:t>in</w:t>
      </w:r>
      <w:r w:rsidR="00872C12" w:rsidRPr="00EA0908">
        <w:t xml:space="preserve"> čezmejno pošiljanje odpadkov za dve let</w:t>
      </w:r>
      <w:r w:rsidR="00CD23C0">
        <w:t>i</w:t>
      </w:r>
      <w:r w:rsidR="00872C12" w:rsidRPr="00EA0908">
        <w:t xml:space="preserve">, </w:t>
      </w:r>
      <w:r w:rsidR="000B4CFE" w:rsidRPr="00EA0908">
        <w:t xml:space="preserve">in sicer </w:t>
      </w:r>
      <w:r w:rsidR="00872C12" w:rsidRPr="00EA0908">
        <w:t>do konca leta 2025</w:t>
      </w:r>
      <w:r w:rsidRPr="00EA0908">
        <w:t>.</w:t>
      </w:r>
    </w:p>
    <w:p w14:paraId="3687EC39" w14:textId="77777777" w:rsidR="00BB1BCB" w:rsidRPr="00EA0908" w:rsidRDefault="00BB1BCB" w:rsidP="00565E9C">
      <w:pPr>
        <w:spacing w:line="288" w:lineRule="auto"/>
      </w:pPr>
    </w:p>
    <w:p w14:paraId="177E220C" w14:textId="001CA056" w:rsidR="00BB1BCB" w:rsidRPr="00EA0908" w:rsidRDefault="008A0331" w:rsidP="00565E9C">
      <w:pPr>
        <w:spacing w:line="288" w:lineRule="auto"/>
      </w:pPr>
      <w:r w:rsidRPr="00EA0908">
        <w:t>Inšpektorji IO so v letu 2024 sodelovali v projektih organizacije IMPEL na področju industrijskega onesnaževanja, ravnanja z odpadki, čezmejnega pošiljanja odpadkov</w:t>
      </w:r>
      <w:r w:rsidR="00CD23C0">
        <w:t xml:space="preserve"> in</w:t>
      </w:r>
      <w:r w:rsidRPr="00EA0908">
        <w:t xml:space="preserve"> uveljavljanja evropske zakonodaje</w:t>
      </w:r>
      <w:r w:rsidR="00BB1BCB" w:rsidRPr="00EA0908">
        <w:t xml:space="preserve">. </w:t>
      </w:r>
    </w:p>
    <w:p w14:paraId="5CECE9F1" w14:textId="77777777" w:rsidR="00BB1BCB" w:rsidRPr="00EA0908" w:rsidRDefault="00BB1BCB" w:rsidP="00565E9C">
      <w:pPr>
        <w:spacing w:line="288" w:lineRule="auto"/>
      </w:pPr>
    </w:p>
    <w:p w14:paraId="30D3F93F" w14:textId="154B2684" w:rsidR="00BB1BCB" w:rsidRPr="00EA0908" w:rsidRDefault="00BB1BCB" w:rsidP="00872C12">
      <w:pPr>
        <w:spacing w:line="288" w:lineRule="auto"/>
      </w:pPr>
      <w:r w:rsidRPr="00EA0908">
        <w:t xml:space="preserve">Sodelovanje inšpektorjev v mednarodnih projektih in na mednarodnih delavnicah pomeni poleg izmenjave izkušenj in pridobivanja znanj glede načina dela inšpekcij </w:t>
      </w:r>
      <w:r w:rsidR="00CD23C0">
        <w:t>ter</w:t>
      </w:r>
      <w:r w:rsidRPr="00EA0908">
        <w:t xml:space="preserve"> spoznavanja zakonodaje in ureditev v drugih evropskih državah tudi zagotavljanje pomembne dejavne vloge inšpektorjev za okolje pri dajanju pripomb in predlogov ob spremembah domačih predpisov </w:t>
      </w:r>
      <w:r w:rsidR="00CD23C0">
        <w:t>ter</w:t>
      </w:r>
      <w:r w:rsidRPr="00EA0908">
        <w:t xml:space="preserve"> s tem primerljivost državne zakonodaje z drugimi državami </w:t>
      </w:r>
      <w:r w:rsidR="00CD23C0">
        <w:t>in</w:t>
      </w:r>
      <w:r w:rsidRPr="00EA0908">
        <w:t xml:space="preserve"> njeno uspešno izvajanje, kar je tudi eden glavnih ciljev projektov, ki se nanašajo na delovanje inšpektorjev za okolje. Zato je treba tudi v prihodnje nadaljevati sodelovanje čim večjega števila inšpektorjev </w:t>
      </w:r>
      <w:r w:rsidR="00CD23C0">
        <w:t>pri</w:t>
      </w:r>
      <w:r w:rsidRPr="00EA0908">
        <w:t xml:space="preserve"> raz</w:t>
      </w:r>
      <w:r w:rsidR="00CD23C0">
        <w:t>lič</w:t>
      </w:r>
      <w:r w:rsidRPr="00EA0908">
        <w:t>nih mednarodnih projektih in izobraževanjih.</w:t>
      </w:r>
    </w:p>
    <w:p w14:paraId="7A9D8333" w14:textId="77777777" w:rsidR="008A0331" w:rsidRPr="00EA0908" w:rsidRDefault="008A0331" w:rsidP="00872C12">
      <w:pPr>
        <w:spacing w:line="288" w:lineRule="auto"/>
      </w:pPr>
    </w:p>
    <w:p w14:paraId="4F0DA0A1" w14:textId="77777777" w:rsidR="00BB1BCB" w:rsidRPr="00EA0908" w:rsidRDefault="00BB1BCB" w:rsidP="00BB1BCB">
      <w:pPr>
        <w:pStyle w:val="Naslov30"/>
        <w:spacing w:line="288" w:lineRule="auto"/>
        <w:rPr>
          <w:sz w:val="20"/>
        </w:rPr>
      </w:pPr>
      <w:bookmarkStart w:id="196" w:name="_Toc208593111"/>
      <w:r w:rsidRPr="00EA0908">
        <w:rPr>
          <w:rStyle w:val="Intenzivenpoudarek"/>
          <w:color w:val="auto"/>
          <w:sz w:val="20"/>
        </w:rPr>
        <w:lastRenderedPageBreak/>
        <w:t>KLJUČNE UGOTOVITVE IN SKLEPI</w:t>
      </w:r>
      <w:bookmarkEnd w:id="195"/>
      <w:bookmarkEnd w:id="196"/>
    </w:p>
    <w:p w14:paraId="58D829E9" w14:textId="77777777" w:rsidR="00BB1BCB" w:rsidRPr="00EA0908" w:rsidRDefault="00BB1BCB" w:rsidP="00E74FDF">
      <w:pPr>
        <w:pStyle w:val="Naslov4"/>
        <w:rPr>
          <w:szCs w:val="20"/>
        </w:rPr>
      </w:pPr>
      <w:r w:rsidRPr="00EA0908">
        <w:rPr>
          <w:szCs w:val="20"/>
        </w:rPr>
        <w:t>POMEN ZAKONODAJE</w:t>
      </w:r>
    </w:p>
    <w:p w14:paraId="77CCBF49" w14:textId="3E190586" w:rsidR="00BB1BCB" w:rsidRPr="00EA0908" w:rsidRDefault="00BB1BCB" w:rsidP="00565E9C">
      <w:pPr>
        <w:spacing w:line="288" w:lineRule="auto"/>
      </w:pPr>
      <w:r w:rsidRPr="00EA0908">
        <w:t xml:space="preserve">Na področju okolja so posegi in dejavnosti urejeni z več kot </w:t>
      </w:r>
      <w:r w:rsidR="009D41D8" w:rsidRPr="00EA0908">
        <w:t xml:space="preserve">250 </w:t>
      </w:r>
      <w:r w:rsidRPr="00EA0908">
        <w:t xml:space="preserve">predpisi in upravnimi akti, ki so med seboj kompleksno povezani. Pravilno razumevanje razpršeno določenih zahtev je zelo zahtevno za zavezance in inšpektorje. </w:t>
      </w:r>
    </w:p>
    <w:p w14:paraId="10584634" w14:textId="77777777" w:rsidR="00E447A3" w:rsidRPr="00EA0908" w:rsidRDefault="00E447A3" w:rsidP="00565E9C">
      <w:pPr>
        <w:spacing w:line="288" w:lineRule="auto"/>
      </w:pPr>
    </w:p>
    <w:p w14:paraId="04D34617" w14:textId="32F909CB" w:rsidR="00BB1BCB" w:rsidRPr="00EA0908" w:rsidRDefault="00BB1BCB" w:rsidP="00565E9C">
      <w:pPr>
        <w:spacing w:line="288" w:lineRule="auto"/>
      </w:pPr>
      <w:r w:rsidRPr="00EA0908">
        <w:t>V posameznem letu se običajno sprejme ali spremeni in dopolni več deset predpisov s področij, ki se nanašajo na delo IO. Pregled in sodelovanje IO pri pripravi tako velikega števila predlogov predpisov zahtevata precej časa. Kljub temu menimo, da je ključno, da je IO dejavno vključena v te postopke, saj je organ, ki predpise neposredno uporablja</w:t>
      </w:r>
      <w:r w:rsidR="00C44291">
        <w:t>,</w:t>
      </w:r>
      <w:r w:rsidRPr="00EA0908">
        <w:t xml:space="preserve"> zato zelo dobro pozna izvršljivost določb in učinkovitost predpisa ter </w:t>
      </w:r>
      <w:r w:rsidR="00A31DAB" w:rsidRPr="00EA0908">
        <w:t>navadno</w:t>
      </w:r>
      <w:r w:rsidRPr="00EA0908">
        <w:t xml:space="preserve"> lahko oceni stopnjo in obseg njegovega izvajanja. </w:t>
      </w:r>
      <w:r w:rsidRPr="00EA0908">
        <w:rPr>
          <w:color w:val="000000"/>
        </w:rPr>
        <w:t xml:space="preserve">Ob ugotovljenih kršitvah je pomembno, da imajo inšpektorji jasna pooblastila za ukrepanje. </w:t>
      </w:r>
      <w:r w:rsidRPr="00EA0908">
        <w:t xml:space="preserve">Nejasne ali nedorečene določbe poslabšujejo izvedljivost predpisov in/ali upravnih aktov. </w:t>
      </w:r>
    </w:p>
    <w:p w14:paraId="4B3F016D" w14:textId="77777777" w:rsidR="00E447A3" w:rsidRPr="00EA0908" w:rsidRDefault="00E447A3" w:rsidP="00565E9C">
      <w:pPr>
        <w:spacing w:line="288" w:lineRule="auto"/>
      </w:pPr>
    </w:p>
    <w:p w14:paraId="3834897E" w14:textId="3A00C980" w:rsidR="00BB1BCB" w:rsidRPr="00EA0908" w:rsidRDefault="00BB1BCB" w:rsidP="00565E9C">
      <w:pPr>
        <w:spacing w:line="288" w:lineRule="auto"/>
      </w:pPr>
      <w:r w:rsidRPr="00EA0908">
        <w:t xml:space="preserve">Doseganje </w:t>
      </w:r>
      <w:proofErr w:type="spellStart"/>
      <w:r w:rsidRPr="00EA0908">
        <w:t>okoljskih</w:t>
      </w:r>
      <w:proofErr w:type="spellEnd"/>
      <w:r w:rsidRPr="00EA0908">
        <w:t xml:space="preserve"> ciljev pogojujejo jasni in konkretni politični programi oziroma dolgoročni strateški okvir, ki zagotavlja učinkovito izvajanje tega zakonsko izjemno kompleksno urejenega področja, vključno z viri in orodji, ki bi zavezancem in upravi zagotavljali doseganje predpisanih </w:t>
      </w:r>
      <w:proofErr w:type="spellStart"/>
      <w:r w:rsidRPr="00EA0908">
        <w:t>okoljskih</w:t>
      </w:r>
      <w:proofErr w:type="spellEnd"/>
      <w:r w:rsidRPr="00EA0908">
        <w:t xml:space="preserve"> ciljev.</w:t>
      </w:r>
    </w:p>
    <w:p w14:paraId="528B75E6" w14:textId="77777777" w:rsidR="00BB1BCB" w:rsidRPr="00EA0908" w:rsidRDefault="00BB1BCB" w:rsidP="00565E9C">
      <w:pPr>
        <w:spacing w:line="288" w:lineRule="auto"/>
      </w:pPr>
    </w:p>
    <w:p w14:paraId="4B36CB33" w14:textId="6CAB3307" w:rsidR="00BB1BCB" w:rsidRPr="00EA0908" w:rsidRDefault="00BB1BCB" w:rsidP="00900917">
      <w:pPr>
        <w:pStyle w:val="Naslov4"/>
        <w:rPr>
          <w:szCs w:val="20"/>
        </w:rPr>
      </w:pPr>
      <w:bookmarkStart w:id="197" w:name="_Toc39668192"/>
      <w:r w:rsidRPr="00EA0908">
        <w:rPr>
          <w:szCs w:val="20"/>
        </w:rPr>
        <w:t>KLJUČNI PREDLOGI ZA IZBOLJŠANJE IZVAJANJA INŠPEKCIJSKEGA NADZORA</w:t>
      </w:r>
    </w:p>
    <w:bookmarkEnd w:id="197"/>
    <w:p w14:paraId="101E4AC8" w14:textId="77777777" w:rsidR="00BB1BCB" w:rsidRPr="00EA0908" w:rsidRDefault="00BB1BCB" w:rsidP="00900917">
      <w:pPr>
        <w:pStyle w:val="Naslov5"/>
        <w:rPr>
          <w:szCs w:val="20"/>
        </w:rPr>
      </w:pPr>
      <w:r w:rsidRPr="00EA0908">
        <w:rPr>
          <w:szCs w:val="20"/>
        </w:rPr>
        <w:t>PREDLOGI SPREMEMB V ZAKONODAJI</w:t>
      </w:r>
    </w:p>
    <w:p w14:paraId="752799AB" w14:textId="0380E08D" w:rsidR="00BB1BCB" w:rsidRPr="00EA0908" w:rsidRDefault="00BB1BCB" w:rsidP="00565E9C">
      <w:pPr>
        <w:spacing w:line="288" w:lineRule="auto"/>
      </w:pPr>
      <w:r w:rsidRPr="00EA0908">
        <w:t>Največkrat opozarjamo na nedorečenost in nedoslednost veljavnih predpisov ter na pomanjkanje jasnih opredelitev temeljnih izrazov, kar omogoča različne razlage posameznih določb. Nekatere pomanjkljivosti predpisov pomenijo, da ni mogoče učinkovito izvajati nadzora, kar v javnosti prevečkrat ustvarja vtis neprizadevnosti in ravnodušnosti inšpektorjev. Zaradi širokega nabora zakonodaje z navedenega področja se zmanjšuje preglednost, v določenih primerih se podobna materija ureja v več predpisih (na primer v zakonu, nato pa še v podzakonskem aktu), kar dodatno otežuje izvajanje (zakonitega in učinkovitega) nadzora, pri tem pa se zmanjšuje tudi pravna varnost za zavezance. V prihodnje je zato treba stremeti k zmanjševanju obsega zakonodaje, čim celovite</w:t>
      </w:r>
      <w:r w:rsidR="00CD7388">
        <w:t>jše</w:t>
      </w:r>
      <w:r w:rsidRPr="00EA0908">
        <w:t xml:space="preserve">mu urejanju (le) najpomembnejših vsebin </w:t>
      </w:r>
      <w:r w:rsidR="00CD7388">
        <w:t>in</w:t>
      </w:r>
      <w:r w:rsidRPr="00EA0908">
        <w:t xml:space="preserve"> jasnosti predpisov. </w:t>
      </w:r>
    </w:p>
    <w:p w14:paraId="0B3F2C1C" w14:textId="77777777" w:rsidR="00BB1BCB" w:rsidRPr="00EA0908" w:rsidRDefault="00BB1BCB" w:rsidP="00565E9C">
      <w:pPr>
        <w:spacing w:line="288" w:lineRule="auto"/>
      </w:pPr>
    </w:p>
    <w:p w14:paraId="118BF2BC" w14:textId="3C4F99D5" w:rsidR="00BB1BCB" w:rsidRPr="00EA0908" w:rsidRDefault="00BB1BCB" w:rsidP="00A71122">
      <w:pPr>
        <w:spacing w:line="288" w:lineRule="auto"/>
      </w:pPr>
      <w:r w:rsidRPr="00EA0908">
        <w:t xml:space="preserve">Drug večji sklop pripomb se nanaša na določitev pristojnosti inšpekcijskega nadzora. Učinkovitost IO bi lahko povečali, če bi se na druge inšpekcijske organe prenesel nadzor nad okoljskimi zahtevami, ki so neposredno predmet njihovega dela. Zakonodaja bi morala </w:t>
      </w:r>
      <w:r w:rsidR="007D203C">
        <w:t>stremeti k temu</w:t>
      </w:r>
      <w:r w:rsidRPr="00EA0908">
        <w:t>, da določila nadzorujejo le inšpektorji resornega področja, ne pa tudi inšpektorji drugih inšpekcij. Navedeno drobi nadzor, vnaša nedoslednost, povzroča prelaganje odgovornosti in ne nazadnje sproža tudi spore o pristojnosti. Tudi delitev pristojnosti med državno in lokalno ravnjo je na področju okolja zelo pomanjkljivo začrtana, kar prav tako opisujemo v nadaljevanju. Glede na obseg pristojnosti na lokalni ravni je IO v primerjavi z drugimi državami EU unikum.</w:t>
      </w:r>
      <w:r w:rsidR="00A71122" w:rsidRPr="00EA0908">
        <w:t xml:space="preserve"> Ob tem je z reorganizacijo inšpektorata v letu 2023 prišlo do dodatnih vprašanj v zvezi z določitvijo pristojnosti v okviru nekaterih veljavnih uredb (</w:t>
      </w:r>
      <w:r w:rsidR="000338CA" w:rsidRPr="00EA0908">
        <w:t>na primer</w:t>
      </w:r>
      <w:r w:rsidR="00A71122" w:rsidRPr="00EA0908">
        <w:t xml:space="preserve"> Uredbe o odvajanju in čiščenju komunalne odpadne vode </w:t>
      </w:r>
      <w:r w:rsidR="00CD7388">
        <w:t>ter</w:t>
      </w:r>
      <w:r w:rsidR="00A71122" w:rsidRPr="00EA0908">
        <w:t xml:space="preserve"> Uredbe o emisiji snovi in toplote pri odvajanju odpadnih voda v vode in javno kanalizacijo). Tako glede na Uredbo o organih v sestavi IO ni več v celoti pristojna za nadzor, v uredbah pa pristojnost glede nadzora še vedno ni spremenjena, na kar je IO že večkrat opozorila resorna ministrstva.</w:t>
      </w:r>
      <w:r w:rsidR="005132D8" w:rsidRPr="00EA0908">
        <w:t xml:space="preserve"> </w:t>
      </w:r>
    </w:p>
    <w:p w14:paraId="40EBD17E" w14:textId="77777777" w:rsidR="00BB1BCB" w:rsidRPr="00EA0908" w:rsidRDefault="00BB1BCB" w:rsidP="00565E9C">
      <w:pPr>
        <w:spacing w:line="288" w:lineRule="auto"/>
      </w:pPr>
    </w:p>
    <w:p w14:paraId="31D09548" w14:textId="54CD5A7B" w:rsidR="00BB1BCB" w:rsidRPr="00EA0908" w:rsidRDefault="00BB1BCB" w:rsidP="00565E9C">
      <w:pPr>
        <w:spacing w:line="288" w:lineRule="auto"/>
      </w:pPr>
      <w:r w:rsidRPr="00EA0908">
        <w:t>Tretji sklop pripomb IO se nanaša na opozarjanje, da nimamo dovolj inšpektorjev za obseg zahtev, pogojev in omejitev, ki naj bi jih nadzorovali.</w:t>
      </w:r>
    </w:p>
    <w:p w14:paraId="29FBC213" w14:textId="77777777" w:rsidR="00BB1BCB" w:rsidRPr="00EA0908" w:rsidRDefault="00BB1BCB" w:rsidP="00565E9C">
      <w:pPr>
        <w:spacing w:line="288" w:lineRule="auto"/>
      </w:pPr>
    </w:p>
    <w:p w14:paraId="00344DDE" w14:textId="77209875" w:rsidR="009A230E" w:rsidRPr="00EA0908" w:rsidRDefault="00BB1BCB" w:rsidP="00565E9C">
      <w:pPr>
        <w:spacing w:line="288" w:lineRule="auto"/>
      </w:pPr>
      <w:r w:rsidRPr="00EA0908">
        <w:lastRenderedPageBreak/>
        <w:t>V letu 202</w:t>
      </w:r>
      <w:r w:rsidR="009F0CD0" w:rsidRPr="00EA0908">
        <w:t>4</w:t>
      </w:r>
      <w:r w:rsidR="00A42C56" w:rsidRPr="00EA0908">
        <w:t xml:space="preserve"> </w:t>
      </w:r>
      <w:r w:rsidRPr="00EA0908">
        <w:t>je IO dajala pripombe in sodelovala pri pripravi novega Zakona o varstvu okolja (ZVO-</w:t>
      </w:r>
      <w:r w:rsidR="009A230E" w:rsidRPr="00EA0908">
        <w:t>3</w:t>
      </w:r>
      <w:r w:rsidRPr="00EA0908">
        <w:t xml:space="preserve">), </w:t>
      </w:r>
      <w:r w:rsidR="009F0CD0" w:rsidRPr="00EA0908">
        <w:t>Podnebnega zakona (POZA), da</w:t>
      </w:r>
      <w:r w:rsidR="007D203C">
        <w:t>ja</w:t>
      </w:r>
      <w:r w:rsidR="009F0CD0" w:rsidRPr="00EA0908">
        <w:t>la pripombe na osnutek Zakona o gospodarskih javnih službah s področja oskrbe s pitno vodo in odvajanja in čiščenja komunalne in padavinske odpadne vode, osnutek Uredbe o načinu uporabe zvočnih naprav na shodih in prireditvah</w:t>
      </w:r>
      <w:r w:rsidR="00821D26" w:rsidRPr="00EA0908">
        <w:t xml:space="preserve">, osnutek Uredbe </w:t>
      </w:r>
      <w:r w:rsidR="009F0CD0" w:rsidRPr="00EA0908">
        <w:t>o gradbenih odpadkih, odpadkih iz odstranitve objektov in drugih odpadkih mineralnega izvora, o določitvi meril za stranske proizvode in prenehanje statusa odpadka za predelane odpadke ter o njihovi uporabi</w:t>
      </w:r>
      <w:r w:rsidR="00821D26" w:rsidRPr="00EA0908">
        <w:t>, osnutek Uredbe</w:t>
      </w:r>
      <w:r w:rsidR="009F0CD0" w:rsidRPr="00EA0908">
        <w:t xml:space="preserve"> o izvajanju Uredbe (EU) o baterijah in odpadnih baterijah</w:t>
      </w:r>
      <w:r w:rsidR="00821D26" w:rsidRPr="00EA0908">
        <w:t>, osnutek U</w:t>
      </w:r>
      <w:r w:rsidR="009F0CD0" w:rsidRPr="00EA0908">
        <w:t>redb</w:t>
      </w:r>
      <w:r w:rsidR="00821D26" w:rsidRPr="00EA0908">
        <w:t>e</w:t>
      </w:r>
      <w:r w:rsidR="009F0CD0" w:rsidRPr="00EA0908">
        <w:t xml:space="preserve"> o spremembah in dopolnitvi Uredbe o pregledih, čiščenju in meritvah na malih kurilnih napravah</w:t>
      </w:r>
      <w:r w:rsidR="00821D26" w:rsidRPr="00EA0908">
        <w:t xml:space="preserve">, osnutek </w:t>
      </w:r>
      <w:r w:rsidR="009F0CD0" w:rsidRPr="00EA0908">
        <w:t>Uredb</w:t>
      </w:r>
      <w:r w:rsidR="00821D26" w:rsidRPr="00EA0908">
        <w:t>e</w:t>
      </w:r>
      <w:r w:rsidR="009F0CD0" w:rsidRPr="00EA0908">
        <w:t xml:space="preserve"> o spremembah Uredbe o odpadkih</w:t>
      </w:r>
      <w:r w:rsidR="00821D26" w:rsidRPr="00EA0908">
        <w:t xml:space="preserve"> </w:t>
      </w:r>
      <w:r w:rsidR="009A230E" w:rsidRPr="00EA0908">
        <w:t>predloga sprememb</w:t>
      </w:r>
      <w:r w:rsidR="00821D26" w:rsidRPr="00EA0908">
        <w:t xml:space="preserve"> in dopolnitev</w:t>
      </w:r>
      <w:r w:rsidR="009A230E" w:rsidRPr="00EA0908">
        <w:t xml:space="preserve"> Zakona o prekrških i</w:t>
      </w:r>
      <w:r w:rsidR="00087741" w:rsidRPr="00EA0908">
        <w:t>n podobno</w:t>
      </w:r>
      <w:r w:rsidR="009A230E" w:rsidRPr="00EA0908">
        <w:t xml:space="preserve">. </w:t>
      </w:r>
    </w:p>
    <w:p w14:paraId="592327B5" w14:textId="77777777" w:rsidR="00821D26" w:rsidRPr="00EA0908" w:rsidRDefault="00821D26" w:rsidP="00565E9C">
      <w:pPr>
        <w:spacing w:line="288" w:lineRule="auto"/>
      </w:pPr>
    </w:p>
    <w:p w14:paraId="2B8C14AD" w14:textId="4E2AC900" w:rsidR="00BB1BCB" w:rsidRPr="00EA0908" w:rsidRDefault="00BB1BCB" w:rsidP="00565E9C">
      <w:pPr>
        <w:spacing w:line="288" w:lineRule="auto"/>
      </w:pPr>
      <w:r w:rsidRPr="00EA0908">
        <w:t>Nekateri ključni predlogi zakonodajnih rešitev za izboljšanje izvajanja inšpekcijskega nadzora na področju okolja, ki smo jih v preteklosti že večkrat predlagali</w:t>
      </w:r>
      <w:r w:rsidR="00821D26" w:rsidRPr="00EA0908">
        <w:t xml:space="preserve"> in so še vedno aktualni</w:t>
      </w:r>
      <w:r w:rsidRPr="00EA0908">
        <w:t>:</w:t>
      </w:r>
    </w:p>
    <w:p w14:paraId="3801EC7E" w14:textId="77777777" w:rsidR="00BB1BCB" w:rsidRPr="00EA0908" w:rsidRDefault="00BB1BCB" w:rsidP="00565E9C">
      <w:pPr>
        <w:spacing w:line="288" w:lineRule="auto"/>
      </w:pPr>
    </w:p>
    <w:p w14:paraId="3CDA67BA" w14:textId="069D69DB" w:rsidR="00BB1BCB" w:rsidRPr="00EA0908" w:rsidRDefault="00BB1BCB" w:rsidP="009F4E2C">
      <w:pPr>
        <w:pStyle w:val="Natevanje"/>
        <w:numPr>
          <w:ilvl w:val="0"/>
          <w:numId w:val="43"/>
        </w:numPr>
        <w:spacing w:line="288" w:lineRule="auto"/>
        <w:ind w:left="709" w:hanging="425"/>
      </w:pPr>
      <w:r w:rsidRPr="00EA0908">
        <w:t>prenos pristojnosti nadzora glede ravnanja z odpadki, ki nastajajo v gospodinjstvu, vključno z gradbenimi, na občinsko raven;</w:t>
      </w:r>
    </w:p>
    <w:p w14:paraId="21CA2F20" w14:textId="5F703503" w:rsidR="00BB1BCB" w:rsidRPr="00EA0908" w:rsidRDefault="00BB1BCB" w:rsidP="00E435CE">
      <w:pPr>
        <w:pStyle w:val="Natevanje"/>
        <w:spacing w:line="288" w:lineRule="auto"/>
      </w:pPr>
      <w:r w:rsidRPr="00EA0908">
        <w:t xml:space="preserve">v Zakonu o varstvu okolja </w:t>
      </w:r>
      <w:r w:rsidR="00930724" w:rsidRPr="00EA0908">
        <w:t xml:space="preserve">(nov ZVO-3) </w:t>
      </w:r>
      <w:r w:rsidRPr="00EA0908">
        <w:t>še jasneje opredeliti in nedvoumno razmejiti pristojnosti</w:t>
      </w:r>
      <w:r w:rsidR="007D203C">
        <w:t xml:space="preserve"> </w:t>
      </w:r>
      <w:r w:rsidRPr="00EA0908">
        <w:t>med državnimi in občinskimi nadzornimi organi;</w:t>
      </w:r>
    </w:p>
    <w:p w14:paraId="3AD80896" w14:textId="3885B086" w:rsidR="00E435CE" w:rsidRPr="00EA0908" w:rsidRDefault="00E435CE" w:rsidP="00E435CE">
      <w:pPr>
        <w:pStyle w:val="Natevanje"/>
        <w:spacing w:line="288" w:lineRule="auto"/>
      </w:pPr>
      <w:r w:rsidRPr="00EA0908">
        <w:t xml:space="preserve">v Zakonu o varstvu okolja je smiselno urediti možnost inšpekcijskega ukrepanja v primeru izdanega (okoljevarstvenega) dovoljenja (ki je individualni oblastni akt), ki ni usklajen s spremembo zakonodaje, </w:t>
      </w:r>
      <w:r w:rsidR="00665CBA">
        <w:t>in</w:t>
      </w:r>
      <w:r w:rsidRPr="00EA0908">
        <w:t xml:space="preserve"> možnost prehodnega obratovanja zavezanca, ko je npr. z novo investicijo uskladil obratovanje z mejnimi vrednosti po predpisih, navedeno pa (še) ni usklajeno z OVD, ki je v (dologotrajnem) postopku spremembe;</w:t>
      </w:r>
    </w:p>
    <w:p w14:paraId="6422200D" w14:textId="3AC3037A" w:rsidR="009A230E" w:rsidRPr="00EA0908" w:rsidRDefault="009A230E" w:rsidP="00565E9C">
      <w:pPr>
        <w:pStyle w:val="Natevanje"/>
        <w:spacing w:line="288" w:lineRule="auto"/>
      </w:pPr>
      <w:r w:rsidRPr="00EA0908">
        <w:t xml:space="preserve">v Uredbi o odvajanju in čiščenju komunalne odpadne vode </w:t>
      </w:r>
      <w:r w:rsidR="00665CBA">
        <w:t>ter</w:t>
      </w:r>
      <w:r w:rsidRPr="00EA0908">
        <w:t xml:space="preserve"> Uredbi o emisiji snovi in toplote pri odvajanju odpadnih voda v vode in javno kanalizacijo pristojnost nadzora uskladiti glede na spremembo Zakona o državni upravi in Uredbo o organih v sestavi, kjer bo pristojnost usklajena tudi z drugimi pristojnimi organi;</w:t>
      </w:r>
    </w:p>
    <w:p w14:paraId="6B18CEAE" w14:textId="543C70BD" w:rsidR="00BB1BCB" w:rsidRPr="00EA0908" w:rsidRDefault="00BB1BCB" w:rsidP="00565E9C">
      <w:pPr>
        <w:pStyle w:val="Natevanje"/>
        <w:spacing w:line="288" w:lineRule="auto"/>
      </w:pPr>
      <w:r w:rsidRPr="00EA0908">
        <w:t>v podzakonskih predpisih na podlagi Gradbenega zakona natančno opredeliti vsebine gradbenega dovoljenja, ki jih bo nadzirala IO;</w:t>
      </w:r>
    </w:p>
    <w:p w14:paraId="31BDC6A6" w14:textId="66692560" w:rsidR="00BB1BCB" w:rsidRPr="00EA0908" w:rsidRDefault="00BB1BCB" w:rsidP="00565E9C">
      <w:pPr>
        <w:pStyle w:val="Natevanje"/>
        <w:spacing w:line="288" w:lineRule="auto"/>
      </w:pPr>
      <w:r w:rsidRPr="00EA0908">
        <w:t xml:space="preserve">v področnih zakonih zagotoviti nadzor nad posameznimi proizvodi od »začetka do konca«, da po končani uporabi proizvodi, ki so do takrat v evidencah in pod nadzorom drugih resorjev, ne postanejo okoljska težava (na primer kemikalije, vozila, plovila, živalski odpadki). </w:t>
      </w:r>
      <w:r w:rsidR="00665CBA">
        <w:t>Z</w:t>
      </w:r>
      <w:r w:rsidRPr="00EA0908">
        <w:t xml:space="preserve">akonodaja, ki ureja skladiščenje nevarnih kemikalij, naj se </w:t>
      </w:r>
      <w:r w:rsidR="00665CBA">
        <w:t xml:space="preserve">na primer </w:t>
      </w:r>
      <w:r w:rsidRPr="00EA0908">
        <w:t>uporablja tudi za skladiščenje odpadnih kemikalij;</w:t>
      </w:r>
    </w:p>
    <w:p w14:paraId="587A9543" w14:textId="3A1EFEC5" w:rsidR="00BB1BCB" w:rsidRPr="00EA0908" w:rsidRDefault="00BB1BCB" w:rsidP="00565E9C">
      <w:pPr>
        <w:pStyle w:val="Natevanje"/>
        <w:spacing w:line="288" w:lineRule="auto"/>
      </w:pPr>
      <w:r w:rsidRPr="00EA0908">
        <w:t>vzpostavitev instrumentov (na primer bančne garancije), s katerimi bi preprečili finančno breme države v primeru zlorabe predpisov ali stečaja, prisilnih poravnav, likvidacij, denacionalizacij, lastninjenj idr.;</w:t>
      </w:r>
    </w:p>
    <w:p w14:paraId="71BD05B3" w14:textId="279F7FEF" w:rsidR="00BB1BCB" w:rsidRPr="00EA0908" w:rsidRDefault="00BB1BCB" w:rsidP="00565E9C">
      <w:pPr>
        <w:pStyle w:val="Natevanje"/>
        <w:spacing w:line="288" w:lineRule="auto"/>
      </w:pPr>
      <w:r w:rsidRPr="00EA0908">
        <w:t>spremembe zakonodaje, kjer se zaznajo večje težave pri njenem izvajanju. Če se ugotovi, da inšpekcijski nadzor ni učinkovit, je treba preveriti celot</w:t>
      </w:r>
      <w:r w:rsidR="00665CBA">
        <w:t>e</w:t>
      </w:r>
      <w:r w:rsidRPr="00EA0908">
        <w:t>n zakonodajni postopek. Na to smo v preteklosti opozarjali zlasti na področjih odpadne embalaže, odlagališč, izrabljenih motornih vozil, izpolnjevanja zahtev v izvirni pristojnosti občin, dimnikarskih storitev, živalskih odpadkov, odpadkov iz gospodinjstev, vključno z manjšimi količinami gradbenih odpadkov iz obnov in odpadkov, ki vsebujejo azbest, odpadnih sveč idr. V teh primerih je treba predpisati učinkovitejše sistemske ureditve;</w:t>
      </w:r>
    </w:p>
    <w:p w14:paraId="7B90A679" w14:textId="04E9AC31" w:rsidR="00BB1BCB" w:rsidRPr="00EA0908" w:rsidRDefault="00BB1BCB" w:rsidP="00565E9C">
      <w:pPr>
        <w:pStyle w:val="Natevanje"/>
        <w:spacing w:line="288" w:lineRule="auto"/>
      </w:pPr>
      <w:r w:rsidRPr="00EA0908">
        <w:t>zakonodajo, ki določa izvajanje nadzora nad obrati SEVESO, je treba spremeniti tako, da bo omogočala usklajeni nadzor z drugimi inšpekcijami, vsebinsko povezanimi s preprečevanjem večjih nesreč in zmanjševanjem njihovih posledic;</w:t>
      </w:r>
    </w:p>
    <w:p w14:paraId="774F794C" w14:textId="1EBE14AE" w:rsidR="00BB1BCB" w:rsidRPr="00EA0908" w:rsidRDefault="00BB1BCB" w:rsidP="00565E9C">
      <w:pPr>
        <w:pStyle w:val="Natevanje"/>
        <w:spacing w:line="288" w:lineRule="auto"/>
      </w:pPr>
      <w:r w:rsidRPr="00EA0908">
        <w:t xml:space="preserve">smiselno je treba uskladiti višine glob. Višine predpisanih glob so v posameznih primerih še vedno nesorazmerne glede na težo prekrška oziroma škodo, ki nastane v okolju zaradi nezakonitega ravnanja, oziroma prenizke, kadar gre za ravnanja, ki povzročijo očitno </w:t>
      </w:r>
      <w:r w:rsidRPr="00EA0908">
        <w:lastRenderedPageBreak/>
        <w:t xml:space="preserve">in nepopravljivo škodo v naravnem okolju. </w:t>
      </w:r>
      <w:r w:rsidR="001C6D57">
        <w:t>Hkrati</w:t>
      </w:r>
      <w:r w:rsidRPr="00EA0908">
        <w:t xml:space="preserve"> je iz nekaterih v preteklosti izvedenih projektov </w:t>
      </w:r>
      <w:r w:rsidR="001C6D57">
        <w:t>v organizaciji</w:t>
      </w:r>
      <w:r w:rsidRPr="00EA0908">
        <w:t xml:space="preserve"> IMPEL, ki so delno zajeli nekatere primerjave višin zagroženih kazenskih sankcij za kršenje okoljskih predpisov, mogoče ugotoviti, da so predpisane sankcije na tem področju med najvišjimi v EU. Posebej visoke so najnižje zagrožene sankcije za manjše kršitve. IO predlaga, </w:t>
      </w:r>
      <w:r w:rsidR="001C6D57">
        <w:t>naj</w:t>
      </w:r>
      <w:r w:rsidRPr="00EA0908">
        <w:t xml:space="preserve"> se pri spremembah zakonov s področja okolja višina glob preveri </w:t>
      </w:r>
      <w:r w:rsidR="00A31DAB" w:rsidRPr="00EA0908">
        <w:t>in primerja</w:t>
      </w:r>
      <w:r w:rsidRPr="00EA0908">
        <w:t xml:space="preserve"> tudi z drugimi državami EU;</w:t>
      </w:r>
    </w:p>
    <w:p w14:paraId="3EED56DD" w14:textId="61E90E3C" w:rsidR="00BB1BCB" w:rsidRPr="00EA0908" w:rsidRDefault="00BB1BCB" w:rsidP="00565E9C">
      <w:pPr>
        <w:pStyle w:val="Natevanje"/>
        <w:spacing w:line="288" w:lineRule="auto"/>
      </w:pPr>
      <w:r w:rsidRPr="00EA0908">
        <w:t xml:space="preserve">pri vseh prekrškovnih določilih predpisov </w:t>
      </w:r>
      <w:r w:rsidR="001C6D57">
        <w:t xml:space="preserve">je treba </w:t>
      </w:r>
      <w:r w:rsidRPr="00EA0908">
        <w:t>uvesti sankcioniranje tudi za odgovorne osebe občine;</w:t>
      </w:r>
    </w:p>
    <w:p w14:paraId="322A38AC" w14:textId="7D2C0896" w:rsidR="00BB1BCB" w:rsidRPr="00EA0908" w:rsidRDefault="00BB1BCB" w:rsidP="00565E9C">
      <w:pPr>
        <w:pStyle w:val="Natevanje"/>
        <w:spacing w:line="288" w:lineRule="auto"/>
      </w:pPr>
      <w:r w:rsidRPr="00EA0908">
        <w:t xml:space="preserve">v zakonodaji predvideti in pozneje </w:t>
      </w:r>
      <w:r w:rsidR="000B4CFE" w:rsidRPr="00EA0908">
        <w:t>s</w:t>
      </w:r>
      <w:r w:rsidRPr="00EA0908">
        <w:t xml:space="preserve"> podzakonskimi akti </w:t>
      </w:r>
      <w:r w:rsidR="001C6D57">
        <w:t xml:space="preserve">je treba </w:t>
      </w:r>
      <w:r w:rsidRPr="00EA0908">
        <w:t>določiti izvajalca javne službe, ki bi na območju celotne države (ali na ravni občine) skrbel za izvrševanje odločb IO (predvsem za odstranjevanje nezakonito odloženih odpadkov, starih bremen in podobno). Vsakokratni postopki za izbiro izvajalca so lahko zelo dolgotrajni in ne</w:t>
      </w:r>
      <w:r w:rsidR="001C6D57">
        <w:t>gospodarni</w:t>
      </w:r>
      <w:r w:rsidRPr="00EA0908">
        <w:t>;</w:t>
      </w:r>
    </w:p>
    <w:p w14:paraId="18CCF6E7" w14:textId="6E531DBC" w:rsidR="00BB1BCB" w:rsidRPr="00EA0908" w:rsidRDefault="00BB1BCB" w:rsidP="00565E9C">
      <w:pPr>
        <w:pStyle w:val="Natevanje"/>
        <w:spacing w:line="288" w:lineRule="auto"/>
      </w:pPr>
      <w:r w:rsidRPr="00EA0908">
        <w:t xml:space="preserve">v zakonodaji </w:t>
      </w:r>
      <w:r w:rsidR="001C6D57">
        <w:t xml:space="preserve">je treba </w:t>
      </w:r>
      <w:r w:rsidRPr="00EA0908">
        <w:t xml:space="preserve">pravno urediti vzpostavitev evidenc (čistopisov) </w:t>
      </w:r>
      <w:r w:rsidR="00930724" w:rsidRPr="00EA0908">
        <w:t xml:space="preserve">vseh </w:t>
      </w:r>
      <w:r w:rsidRPr="00EA0908">
        <w:t xml:space="preserve">izdanih upravnih aktov, predvsem s področja </w:t>
      </w:r>
      <w:r w:rsidR="000B4CFE" w:rsidRPr="00EA0908">
        <w:t>m</w:t>
      </w:r>
      <w:r w:rsidR="00F61F3C" w:rsidRPr="00EA0908">
        <w:t xml:space="preserve">inistrstva in </w:t>
      </w:r>
      <w:r w:rsidRPr="00EA0908">
        <w:t>ARSO, z možnostjo vpogleda za določene upravičene osebe;</w:t>
      </w:r>
    </w:p>
    <w:p w14:paraId="0A28BC49" w14:textId="77777777" w:rsidR="00BB1BCB" w:rsidRPr="00EA0908" w:rsidRDefault="00BB1BCB" w:rsidP="00565E9C">
      <w:pPr>
        <w:pStyle w:val="Natevanje"/>
        <w:spacing w:line="288" w:lineRule="auto"/>
      </w:pPr>
      <w:r w:rsidRPr="00EA0908">
        <w:t>uskladiti je treba predpise s področja okolja in kmetijstva, predvsem v delu, ki opredeljuje vnos zemeljskega izkopa v tla, intenziviranje ekstenzivnih travnikov, čiščenje zaraščanja (ponekod je ta ukrep ugoden tudi za naravo, drugod pa pomeni poškodovanje ali uničenje habitata);</w:t>
      </w:r>
    </w:p>
    <w:p w14:paraId="45EDF95E" w14:textId="77777777" w:rsidR="00BB1BCB" w:rsidRPr="00EA0908" w:rsidRDefault="00BB1BCB" w:rsidP="00565E9C">
      <w:pPr>
        <w:pStyle w:val="Natevanje"/>
        <w:spacing w:line="288" w:lineRule="auto"/>
      </w:pPr>
      <w:bookmarkStart w:id="198" w:name="_Hlk43711103"/>
      <w:r w:rsidRPr="00EA0908">
        <w:t>predlagamo spremembo zakonodaje na dimnikarskem področju (ZDimS, uredba), zlasti da se nadzor nad zagotavljanjem dimnikarskih storitev fizičnih oseb prenese na lokalno raven;</w:t>
      </w:r>
    </w:p>
    <w:bookmarkEnd w:id="198"/>
    <w:p w14:paraId="55847373" w14:textId="55936C83" w:rsidR="00BB1BCB" w:rsidRPr="00EA0908" w:rsidRDefault="00BB1BCB" w:rsidP="00565E9C">
      <w:pPr>
        <w:pStyle w:val="Natevanje"/>
        <w:spacing w:line="288" w:lineRule="auto"/>
      </w:pPr>
      <w:r w:rsidRPr="00EA0908">
        <w:t>v Uredbi o predelavi biološko razgradljivih odpadkov in uporabi komposta ali digestata predlagamo opredelitev ustreznega skladiščenja komposta in digestata, ki ga veljavni predpisi ne opredeljujejo;</w:t>
      </w:r>
    </w:p>
    <w:p w14:paraId="554DD69F" w14:textId="1D52573C" w:rsidR="00BB1BCB" w:rsidRPr="00EA0908" w:rsidRDefault="00BB1BCB" w:rsidP="00565E9C">
      <w:pPr>
        <w:pStyle w:val="Natevanje"/>
        <w:spacing w:line="288" w:lineRule="auto"/>
      </w:pPr>
      <w:r w:rsidRPr="00EA0908">
        <w:t xml:space="preserve">v Pravilniku o skladiščenju izrabljenih gum je treba spremeniti 8. člen. V praksi ni mogoče preprečiti izliva tekočin, ki nastanejo ob gašenju, v podzemne vode in kanalizacijo, če je površina pod kupi peščena, česar pravilnik ne prepoveduje, ali </w:t>
      </w:r>
      <w:r w:rsidR="001C6D57">
        <w:t>če</w:t>
      </w:r>
      <w:r w:rsidRPr="00EA0908">
        <w:t xml:space="preserve"> je površina pod kupi betonska, odvajanje padavinske vode in zajem požarne vode pa nista urejena. Ker je precejšnji del vsebine pravilnika namenjen varstvu pred požarom v objektih, ki so namenjeni skladiščenju izrabljenih gum, menimo, da je treba za nadzor nad zahtevami v zvezi z varstvom pred požarom kot pristojne dodati inšpektorje za varstvo pred naravnimi in drugimi nesrečami;</w:t>
      </w:r>
    </w:p>
    <w:p w14:paraId="262F756B" w14:textId="03764E72" w:rsidR="00BB1BCB" w:rsidRPr="00EA0908" w:rsidRDefault="00BB1BCB" w:rsidP="002761F9">
      <w:pPr>
        <w:pStyle w:val="Natevanje"/>
        <w:spacing w:line="288" w:lineRule="auto"/>
        <w:ind w:left="709" w:hanging="283"/>
      </w:pPr>
      <w:r w:rsidRPr="00EA0908">
        <w:t xml:space="preserve">pri izvajanju nadzorov se ugotavlja, da je Uredba o mejnih vrednostih svetlobnega onesnaževanja okolja že zastarela in da je tehnika svetilk oziroma svetil v zadnjih letih močno napredovala. Veljavna uredba je v nekaterih določbah tudi nejasna. Kot primer navajamo nasprotje med določbami 4. člena in petega odstavka 16. člena </w:t>
      </w:r>
      <w:r w:rsidR="001C6D57">
        <w:t xml:space="preserve">te </w:t>
      </w:r>
      <w:r w:rsidRPr="00EA0908">
        <w:t>uredbe;</w:t>
      </w:r>
    </w:p>
    <w:p w14:paraId="5347E751" w14:textId="169B95FE" w:rsidR="00BB1BCB" w:rsidRPr="00EA0908" w:rsidRDefault="00BB1BCB" w:rsidP="00565E9C">
      <w:pPr>
        <w:pStyle w:val="Natevanje"/>
        <w:spacing w:line="288" w:lineRule="auto"/>
        <w:rPr>
          <w:rStyle w:val="Hiperpovezava"/>
          <w:color w:val="auto"/>
          <w:u w:val="none"/>
        </w:rPr>
      </w:pPr>
      <w:r w:rsidRPr="00EA0908">
        <w:t xml:space="preserve">v </w:t>
      </w:r>
      <w:hyperlink r:id="rId20" w:history="1">
        <w:r w:rsidRPr="00EA0908">
          <w:rPr>
            <w:rStyle w:val="Hiperpovezava"/>
            <w:color w:val="auto"/>
            <w:u w:val="none"/>
          </w:rPr>
          <w:t>Uredbi o skladiščenju nevarnih tekočin v nepremičnih skladiščnih posodah</w:t>
        </w:r>
      </w:hyperlink>
      <w:r w:rsidRPr="00EA0908">
        <w:rPr>
          <w:rStyle w:val="Hiperpovezava"/>
          <w:color w:val="auto"/>
          <w:u w:val="none"/>
        </w:rPr>
        <w:t xml:space="preserve"> je treba pomensko natančno opredeliti izraz nepremična skladiščna posoda.</w:t>
      </w:r>
    </w:p>
    <w:p w14:paraId="0BA8DF72" w14:textId="77777777" w:rsidR="007428C0" w:rsidRPr="00EA0908" w:rsidRDefault="007428C0" w:rsidP="007428C0">
      <w:pPr>
        <w:pStyle w:val="Natevanje"/>
        <w:numPr>
          <w:ilvl w:val="0"/>
          <w:numId w:val="0"/>
        </w:numPr>
        <w:spacing w:line="288" w:lineRule="auto"/>
      </w:pPr>
    </w:p>
    <w:p w14:paraId="0881FE99" w14:textId="77777777" w:rsidR="00BB1BCB" w:rsidRPr="00EA0908" w:rsidRDefault="00BB1BCB" w:rsidP="00900917">
      <w:pPr>
        <w:pStyle w:val="Naslov5"/>
        <w:rPr>
          <w:szCs w:val="20"/>
        </w:rPr>
      </w:pPr>
      <w:r w:rsidRPr="00EA0908">
        <w:rPr>
          <w:szCs w:val="20"/>
        </w:rPr>
        <w:t>POVEČANJE ŠTEVILA INŠPEKTORJEV</w:t>
      </w:r>
    </w:p>
    <w:p w14:paraId="7E10E3D5" w14:textId="7AE94C45" w:rsidR="00BB1BCB" w:rsidRPr="00EA0908" w:rsidRDefault="00BB1BCB" w:rsidP="00565E9C">
      <w:pPr>
        <w:spacing w:line="288" w:lineRule="auto"/>
      </w:pPr>
      <w:r w:rsidRPr="00EA0908">
        <w:t xml:space="preserve">Podatki kažejo, da je skladnost obstoječih zavezancev z zakonodajnimi zahtevami na večini področij dela IO </w:t>
      </w:r>
      <w:r w:rsidR="00E435CE" w:rsidRPr="00EA0908">
        <w:t xml:space="preserve">relativno </w:t>
      </w:r>
      <w:r w:rsidRPr="00EA0908">
        <w:t xml:space="preserve">slaba, zato bi bilo treba povečati obseg nadzora IO in izvajanja akcij za ugotavljanje morebitnih nezakonitih ravnanj zavezancev, česar IO z zdajšnjim številom inšpektorjev ne more zagotoviti. Z zdajšnjim številom inšpektorjev ni več mogoče zagotoviti niti inšpekcijskega nadzora na vseh področjih, ki nam ga nalaga več kot </w:t>
      </w:r>
      <w:r w:rsidR="00F61F3C" w:rsidRPr="00EA0908">
        <w:t>250</w:t>
      </w:r>
      <w:r w:rsidRPr="00EA0908">
        <w:t xml:space="preserve"> zakonov in podzakonskih predpisov, </w:t>
      </w:r>
      <w:r w:rsidR="001C6D57">
        <w:t>niti</w:t>
      </w:r>
      <w:r w:rsidRPr="00EA0908">
        <w:t xml:space="preserve"> obravnavanja prijav v razumnem roku.</w:t>
      </w:r>
    </w:p>
    <w:p w14:paraId="40901038" w14:textId="77777777" w:rsidR="00C14625" w:rsidRPr="00EA0908" w:rsidRDefault="00C14625" w:rsidP="00565E9C">
      <w:pPr>
        <w:spacing w:line="288" w:lineRule="auto"/>
      </w:pPr>
    </w:p>
    <w:p w14:paraId="690161AE" w14:textId="607768D1" w:rsidR="00BB1BCB" w:rsidRPr="00EA0908" w:rsidRDefault="00BB1BCB" w:rsidP="00565E9C">
      <w:pPr>
        <w:spacing w:line="288" w:lineRule="auto"/>
      </w:pPr>
      <w:r w:rsidRPr="00EA0908">
        <w:t>Na nujno kadrovsko okrepitev IRSO</w:t>
      </w:r>
      <w:r w:rsidR="00F61F3C" w:rsidRPr="00EA0908">
        <w:t>E</w:t>
      </w:r>
      <w:r w:rsidRPr="00EA0908">
        <w:t xml:space="preserve"> v svojih letnih poročilih že več let opozarja tudi varuh človekovih pravic.</w:t>
      </w:r>
    </w:p>
    <w:p w14:paraId="750D416D" w14:textId="77777777" w:rsidR="00BB1BCB" w:rsidRPr="00EA0908" w:rsidRDefault="00BB1BCB" w:rsidP="00565E9C">
      <w:pPr>
        <w:spacing w:line="288" w:lineRule="auto"/>
      </w:pPr>
    </w:p>
    <w:p w14:paraId="1893DE0C" w14:textId="0E8B074B" w:rsidR="00BB1BCB" w:rsidRPr="00EA0908" w:rsidRDefault="00BB1BCB" w:rsidP="00900917">
      <w:pPr>
        <w:pStyle w:val="Naslov5"/>
        <w:rPr>
          <w:szCs w:val="20"/>
        </w:rPr>
      </w:pPr>
      <w:r w:rsidRPr="00EA0908">
        <w:rPr>
          <w:szCs w:val="20"/>
        </w:rPr>
        <w:lastRenderedPageBreak/>
        <w:t>DOVOLJENJA, SOGLASJA, STROKOVNA MNENJA IN ZDRUŽEVANJE POSTOPKOV</w:t>
      </w:r>
    </w:p>
    <w:p w14:paraId="7BBA381D" w14:textId="260A28B6" w:rsidR="00BB1BCB" w:rsidRPr="00EA0908" w:rsidRDefault="00BB1BCB" w:rsidP="00565E9C">
      <w:pPr>
        <w:spacing w:line="288" w:lineRule="auto"/>
        <w:rPr>
          <w:lang w:bidi="sa-IN"/>
        </w:rPr>
      </w:pPr>
      <w:r w:rsidRPr="00EA0908">
        <w:t xml:space="preserve">Na podlagi določb področnih zakonov IO izvaja nadzor tudi nad skladnostjo delovanja zavezancev z upravnimi akti, izdanimi na njihovi podlagi, kot so okoljevarstvena dovoljenja in soglasja, dovoljenja za ravnanje z GSO idr. </w:t>
      </w:r>
      <w:r w:rsidRPr="00EA0908">
        <w:rPr>
          <w:lang w:bidi="sa-IN"/>
        </w:rPr>
        <w:t xml:space="preserve">Konkretni upravni akti (na primer OVD) se večkrat dopolnjujejo in spreminjajo, pri čemer se jasnost zahtev izgubi, kar je težava za nosilca dovoljenja </w:t>
      </w:r>
      <w:r w:rsidR="001C6D57">
        <w:rPr>
          <w:lang w:bidi="sa-IN"/>
        </w:rPr>
        <w:t>in</w:t>
      </w:r>
      <w:r w:rsidRPr="00EA0908">
        <w:rPr>
          <w:lang w:bidi="sa-IN"/>
        </w:rPr>
        <w:t xml:space="preserve"> inšpekcijski nadzor, zato je zelo dobrodošla sprememba v novem ZVO-2, ki </w:t>
      </w:r>
      <w:r w:rsidR="00E435CE" w:rsidRPr="00EA0908">
        <w:rPr>
          <w:lang w:bidi="sa-IN"/>
        </w:rPr>
        <w:t xml:space="preserve">določa </w:t>
      </w:r>
      <w:r w:rsidRPr="00EA0908">
        <w:rPr>
          <w:lang w:bidi="sa-IN"/>
        </w:rPr>
        <w:t>tudi čistopis izreka okoljevarstvenega dovoljenja.</w:t>
      </w:r>
    </w:p>
    <w:p w14:paraId="2FF6200E" w14:textId="77777777" w:rsidR="002C7963" w:rsidRPr="00EA0908" w:rsidRDefault="002C7963" w:rsidP="00565E9C">
      <w:pPr>
        <w:spacing w:line="288" w:lineRule="auto"/>
        <w:rPr>
          <w:lang w:bidi="sa-IN"/>
        </w:rPr>
      </w:pPr>
    </w:p>
    <w:p w14:paraId="3207B4DC" w14:textId="1DA35397" w:rsidR="00BB1BCB" w:rsidRPr="00EA0908" w:rsidRDefault="00BB1BCB" w:rsidP="00900917">
      <w:pPr>
        <w:pStyle w:val="Naslov5"/>
        <w:rPr>
          <w:szCs w:val="20"/>
        </w:rPr>
      </w:pPr>
      <w:r w:rsidRPr="00EA0908">
        <w:rPr>
          <w:rStyle w:val="Intenzivenpoudarek"/>
          <w:i w:val="0"/>
          <w:iCs/>
          <w:color w:val="auto"/>
          <w:szCs w:val="20"/>
        </w:rPr>
        <w:t>NAJPOMEMBNEJŠA SODNA PRAKSA NA PODROČJU DELA IO</w:t>
      </w:r>
    </w:p>
    <w:p w14:paraId="5BFD94C8" w14:textId="1AFC9DC2" w:rsidR="00242458" w:rsidRPr="00EA0908" w:rsidRDefault="00BB1BCB" w:rsidP="00F61F3C">
      <w:pPr>
        <w:pStyle w:val="Brezrazmikov"/>
        <w:spacing w:line="288" w:lineRule="auto"/>
        <w:jc w:val="both"/>
        <w:rPr>
          <w:rFonts w:ascii="Arial" w:hAnsi="Arial" w:cs="Arial"/>
          <w:sz w:val="20"/>
          <w:szCs w:val="20"/>
        </w:rPr>
      </w:pPr>
      <w:r w:rsidRPr="00EA0908">
        <w:rPr>
          <w:rFonts w:ascii="Arial" w:hAnsi="Arial" w:cs="Arial"/>
          <w:sz w:val="20"/>
          <w:szCs w:val="20"/>
        </w:rPr>
        <w:t>V letu 202</w:t>
      </w:r>
      <w:r w:rsidR="00E435CE" w:rsidRPr="00EA0908">
        <w:rPr>
          <w:rFonts w:ascii="Arial" w:hAnsi="Arial" w:cs="Arial"/>
          <w:sz w:val="20"/>
          <w:szCs w:val="20"/>
        </w:rPr>
        <w:t>4</w:t>
      </w:r>
      <w:r w:rsidRPr="00EA0908">
        <w:rPr>
          <w:rFonts w:ascii="Arial" w:hAnsi="Arial" w:cs="Arial"/>
          <w:sz w:val="20"/>
          <w:szCs w:val="20"/>
        </w:rPr>
        <w:t xml:space="preserve"> je bilo na področju dela IO </w:t>
      </w:r>
      <w:r w:rsidR="00F61F3C" w:rsidRPr="00EA0908">
        <w:rPr>
          <w:rFonts w:ascii="Arial" w:hAnsi="Arial" w:cs="Arial"/>
          <w:sz w:val="20"/>
          <w:szCs w:val="20"/>
        </w:rPr>
        <w:t xml:space="preserve">sprejetih </w:t>
      </w:r>
      <w:r w:rsidRPr="00EA0908">
        <w:rPr>
          <w:rFonts w:ascii="Arial" w:hAnsi="Arial" w:cs="Arial"/>
          <w:sz w:val="20"/>
          <w:szCs w:val="20"/>
        </w:rPr>
        <w:t xml:space="preserve">več odločitev </w:t>
      </w:r>
      <w:r w:rsidR="003C51D6" w:rsidRPr="00EA0908">
        <w:rPr>
          <w:rFonts w:ascii="Arial" w:hAnsi="Arial" w:cs="Arial"/>
          <w:sz w:val="20"/>
          <w:szCs w:val="20"/>
        </w:rPr>
        <w:t xml:space="preserve">upravnega </w:t>
      </w:r>
      <w:r w:rsidRPr="00EA0908">
        <w:rPr>
          <w:rFonts w:ascii="Arial" w:hAnsi="Arial" w:cs="Arial"/>
          <w:sz w:val="20"/>
          <w:szCs w:val="20"/>
        </w:rPr>
        <w:t>sodišča</w:t>
      </w:r>
      <w:r w:rsidR="00F61F3C" w:rsidRPr="00EA0908">
        <w:rPr>
          <w:rFonts w:ascii="Arial" w:hAnsi="Arial" w:cs="Arial"/>
          <w:sz w:val="20"/>
          <w:szCs w:val="20"/>
        </w:rPr>
        <w:t xml:space="preserve"> glede prevzemanja odpadne embalaže</w:t>
      </w:r>
      <w:r w:rsidR="0098094B" w:rsidRPr="00EA0908">
        <w:rPr>
          <w:rFonts w:ascii="Arial" w:hAnsi="Arial" w:cs="Arial"/>
          <w:sz w:val="20"/>
          <w:szCs w:val="20"/>
        </w:rPr>
        <w:t>, ki so večin</w:t>
      </w:r>
      <w:r w:rsidR="001C6D57">
        <w:rPr>
          <w:rFonts w:ascii="Arial" w:hAnsi="Arial" w:cs="Arial"/>
          <w:sz w:val="20"/>
          <w:szCs w:val="20"/>
        </w:rPr>
        <w:t>oma</w:t>
      </w:r>
      <w:r w:rsidR="0098094B" w:rsidRPr="00EA0908">
        <w:rPr>
          <w:rFonts w:ascii="Arial" w:hAnsi="Arial" w:cs="Arial"/>
          <w:sz w:val="20"/>
          <w:szCs w:val="20"/>
        </w:rPr>
        <w:t xml:space="preserve"> posledica inšpekcijskih odločitev </w:t>
      </w:r>
      <w:r w:rsidR="001C6D57">
        <w:rPr>
          <w:rFonts w:ascii="Arial" w:hAnsi="Arial" w:cs="Arial"/>
          <w:sz w:val="20"/>
          <w:szCs w:val="20"/>
        </w:rPr>
        <w:t xml:space="preserve">iz </w:t>
      </w:r>
      <w:r w:rsidR="0098094B" w:rsidRPr="00EA0908">
        <w:rPr>
          <w:rFonts w:ascii="Arial" w:hAnsi="Arial" w:cs="Arial"/>
          <w:sz w:val="20"/>
          <w:szCs w:val="20"/>
        </w:rPr>
        <w:t>let</w:t>
      </w:r>
      <w:r w:rsidR="001C6D57">
        <w:rPr>
          <w:rFonts w:ascii="Arial" w:hAnsi="Arial" w:cs="Arial"/>
          <w:sz w:val="20"/>
          <w:szCs w:val="20"/>
        </w:rPr>
        <w:t>a</w:t>
      </w:r>
      <w:r w:rsidR="0098094B" w:rsidRPr="00EA0908">
        <w:rPr>
          <w:rFonts w:ascii="Arial" w:hAnsi="Arial" w:cs="Arial"/>
          <w:sz w:val="20"/>
          <w:szCs w:val="20"/>
        </w:rPr>
        <w:t xml:space="preserve"> 2021 in 2022 </w:t>
      </w:r>
      <w:r w:rsidR="00242458" w:rsidRPr="00EA0908">
        <w:rPr>
          <w:rFonts w:ascii="Arial" w:hAnsi="Arial" w:cs="Arial"/>
          <w:sz w:val="20"/>
          <w:szCs w:val="20"/>
        </w:rPr>
        <w:t>(</w:t>
      </w:r>
      <w:r w:rsidR="000338CA" w:rsidRPr="00EA0908">
        <w:rPr>
          <w:rFonts w:ascii="Arial" w:hAnsi="Arial" w:cs="Arial"/>
          <w:sz w:val="20"/>
          <w:szCs w:val="20"/>
        </w:rPr>
        <w:t>na primer</w:t>
      </w:r>
      <w:r w:rsidR="00242458" w:rsidRPr="00EA0908">
        <w:rPr>
          <w:rFonts w:ascii="Arial" w:hAnsi="Arial" w:cs="Arial"/>
          <w:sz w:val="20"/>
          <w:szCs w:val="20"/>
        </w:rPr>
        <w:t xml:space="preserve"> sodba I U </w:t>
      </w:r>
      <w:r w:rsidR="0098094B" w:rsidRPr="00EA0908">
        <w:rPr>
          <w:rFonts w:ascii="Arial" w:hAnsi="Arial" w:cs="Arial"/>
          <w:sz w:val="20"/>
          <w:szCs w:val="20"/>
        </w:rPr>
        <w:t>418/2022-10 z dne 20. 3. 2024</w:t>
      </w:r>
      <w:r w:rsidR="00242458" w:rsidRPr="00EA0908">
        <w:rPr>
          <w:rFonts w:ascii="Arial" w:hAnsi="Arial" w:cs="Arial"/>
          <w:sz w:val="20"/>
          <w:szCs w:val="20"/>
        </w:rPr>
        <w:t xml:space="preserve">), </w:t>
      </w:r>
      <w:r w:rsidR="001C6D57">
        <w:rPr>
          <w:rFonts w:ascii="Arial" w:hAnsi="Arial" w:cs="Arial"/>
          <w:sz w:val="20"/>
          <w:szCs w:val="20"/>
        </w:rPr>
        <w:t>v katerih</w:t>
      </w:r>
      <w:r w:rsidR="00242458" w:rsidRPr="00EA0908">
        <w:rPr>
          <w:rFonts w:ascii="Arial" w:hAnsi="Arial" w:cs="Arial"/>
          <w:sz w:val="20"/>
          <w:szCs w:val="20"/>
        </w:rPr>
        <w:t xml:space="preserve"> je sodišče odpravilo inšpekcijske odločbe, </w:t>
      </w:r>
      <w:r w:rsidR="001C6D57">
        <w:rPr>
          <w:rFonts w:ascii="Arial" w:hAnsi="Arial" w:cs="Arial"/>
          <w:sz w:val="20"/>
          <w:szCs w:val="20"/>
        </w:rPr>
        <w:t>v katerih</w:t>
      </w:r>
      <w:r w:rsidR="00242458" w:rsidRPr="00EA0908">
        <w:rPr>
          <w:rFonts w:ascii="Arial" w:hAnsi="Arial" w:cs="Arial"/>
          <w:sz w:val="20"/>
          <w:szCs w:val="20"/>
        </w:rPr>
        <w:t xml:space="preserve"> je bilo zavezancem DROE odrejeno, da morajo pri določenih IJS prevzeti še </w:t>
      </w:r>
      <w:proofErr w:type="spellStart"/>
      <w:r w:rsidR="00242458" w:rsidRPr="00EA0908">
        <w:rPr>
          <w:rFonts w:ascii="Arial" w:hAnsi="Arial" w:cs="Arial"/>
          <w:sz w:val="20"/>
          <w:szCs w:val="20"/>
        </w:rPr>
        <w:t>neprevzeto</w:t>
      </w:r>
      <w:proofErr w:type="spellEnd"/>
      <w:r w:rsidR="00242458" w:rsidRPr="00EA0908">
        <w:rPr>
          <w:rFonts w:ascii="Arial" w:hAnsi="Arial" w:cs="Arial"/>
          <w:sz w:val="20"/>
          <w:szCs w:val="20"/>
        </w:rPr>
        <w:t xml:space="preserve"> odpadno embalažo, </w:t>
      </w:r>
      <w:r w:rsidR="001C6D57">
        <w:rPr>
          <w:rFonts w:ascii="Arial" w:hAnsi="Arial" w:cs="Arial"/>
          <w:sz w:val="20"/>
          <w:szCs w:val="20"/>
        </w:rPr>
        <w:t>in</w:t>
      </w:r>
      <w:r w:rsidR="00242458" w:rsidRPr="00EA0908">
        <w:rPr>
          <w:rFonts w:ascii="Arial" w:hAnsi="Arial" w:cs="Arial"/>
          <w:sz w:val="20"/>
          <w:szCs w:val="20"/>
        </w:rPr>
        <w:t xml:space="preserve"> zadeve vrnilo v ponovno odločanje. Sodišče je </w:t>
      </w:r>
      <w:r w:rsidR="0050045B" w:rsidRPr="00EA0908">
        <w:rPr>
          <w:rFonts w:ascii="Arial" w:hAnsi="Arial" w:cs="Arial"/>
          <w:sz w:val="20"/>
          <w:szCs w:val="20"/>
        </w:rPr>
        <w:t xml:space="preserve">med drugim </w:t>
      </w:r>
      <w:r w:rsidR="001C6D57">
        <w:rPr>
          <w:rFonts w:ascii="Arial" w:hAnsi="Arial" w:cs="Arial"/>
          <w:sz w:val="20"/>
          <w:szCs w:val="20"/>
        </w:rPr>
        <w:t>poudarilo</w:t>
      </w:r>
      <w:r w:rsidR="00242458" w:rsidRPr="00EA0908">
        <w:rPr>
          <w:rFonts w:ascii="Arial" w:hAnsi="Arial" w:cs="Arial"/>
          <w:sz w:val="20"/>
          <w:szCs w:val="20"/>
        </w:rPr>
        <w:t>, da je pri presoji pomembno</w:t>
      </w:r>
      <w:r w:rsidR="002600D1" w:rsidRPr="00EA0908">
        <w:rPr>
          <w:rFonts w:ascii="Arial" w:hAnsi="Arial" w:cs="Arial"/>
          <w:sz w:val="20"/>
          <w:szCs w:val="20"/>
        </w:rPr>
        <w:t>,</w:t>
      </w:r>
      <w:r w:rsidR="00242458" w:rsidRPr="00EA0908">
        <w:rPr>
          <w:rFonts w:ascii="Arial" w:hAnsi="Arial" w:cs="Arial"/>
          <w:sz w:val="20"/>
          <w:szCs w:val="20"/>
        </w:rPr>
        <w:t xml:space="preserve"> ali je</w:t>
      </w:r>
      <w:r w:rsidR="003C51D6" w:rsidRPr="00EA0908">
        <w:rPr>
          <w:rFonts w:ascii="Arial" w:hAnsi="Arial" w:cs="Arial"/>
          <w:sz w:val="20"/>
          <w:szCs w:val="20"/>
        </w:rPr>
        <w:t xml:space="preserve"> bila pri mešani odpadni embalaži, za katero velja skupno izpolnjevanje obveznosti PRO, izključena mešana odpadna embalaža, ki izvira iz embalaže tistih proizvajalcev, za katere je obveznost PRO z uredbo izključena</w:t>
      </w:r>
      <w:r w:rsidR="001C6D57">
        <w:rPr>
          <w:rFonts w:ascii="Arial" w:hAnsi="Arial" w:cs="Arial"/>
          <w:sz w:val="20"/>
          <w:szCs w:val="20"/>
        </w:rPr>
        <w:t>,</w:t>
      </w:r>
      <w:r w:rsidR="003C51D6" w:rsidRPr="00EA0908">
        <w:rPr>
          <w:rFonts w:ascii="Arial" w:hAnsi="Arial" w:cs="Arial"/>
          <w:sz w:val="20"/>
          <w:szCs w:val="20"/>
        </w:rPr>
        <w:t xml:space="preserve"> zato </w:t>
      </w:r>
      <w:r w:rsidR="001C6D57">
        <w:rPr>
          <w:rFonts w:ascii="Arial" w:hAnsi="Arial" w:cs="Arial"/>
          <w:sz w:val="20"/>
          <w:szCs w:val="20"/>
        </w:rPr>
        <w:t xml:space="preserve">je </w:t>
      </w:r>
      <w:r w:rsidR="003C51D6" w:rsidRPr="00EA0908">
        <w:rPr>
          <w:rFonts w:ascii="Arial" w:hAnsi="Arial" w:cs="Arial"/>
          <w:sz w:val="20"/>
          <w:szCs w:val="20"/>
        </w:rPr>
        <w:t xml:space="preserve">niso prenesli na DROE. </w:t>
      </w:r>
    </w:p>
    <w:p w14:paraId="67973B45" w14:textId="28E1D037" w:rsidR="00854318" w:rsidRPr="00EA0908" w:rsidRDefault="00854318" w:rsidP="00F61F3C">
      <w:pPr>
        <w:pStyle w:val="Brezrazmikov"/>
        <w:spacing w:line="288" w:lineRule="auto"/>
        <w:jc w:val="both"/>
        <w:rPr>
          <w:rFonts w:ascii="Arial" w:hAnsi="Arial" w:cs="Arial"/>
          <w:sz w:val="20"/>
          <w:szCs w:val="20"/>
        </w:rPr>
      </w:pPr>
      <w:r w:rsidRPr="00EA0908">
        <w:rPr>
          <w:rFonts w:ascii="Arial" w:hAnsi="Arial" w:cs="Arial"/>
          <w:sz w:val="20"/>
          <w:szCs w:val="20"/>
        </w:rPr>
        <w:t>Sodna praksa, ki je presojala inšpekcijske odločbe po izdani spremembi zakonodaje (sprememba Uredbe o embalaži in odpadni embalaži, ki velja od 24.</w:t>
      </w:r>
      <w:r w:rsidR="001C6D57">
        <w:rPr>
          <w:rFonts w:ascii="Arial" w:hAnsi="Arial" w:cs="Arial"/>
          <w:sz w:val="20"/>
          <w:szCs w:val="20"/>
        </w:rPr>
        <w:t xml:space="preserve"> aprila </w:t>
      </w:r>
      <w:r w:rsidRPr="00EA0908">
        <w:rPr>
          <w:rFonts w:ascii="Arial" w:hAnsi="Arial" w:cs="Arial"/>
          <w:sz w:val="20"/>
          <w:szCs w:val="20"/>
        </w:rPr>
        <w:t>2021)</w:t>
      </w:r>
      <w:r w:rsidR="001C6D57">
        <w:rPr>
          <w:rFonts w:ascii="Arial" w:hAnsi="Arial" w:cs="Arial"/>
          <w:sz w:val="20"/>
          <w:szCs w:val="20"/>
        </w:rPr>
        <w:t>,</w:t>
      </w:r>
      <w:r w:rsidRPr="00EA0908">
        <w:rPr>
          <w:rFonts w:ascii="Arial" w:hAnsi="Arial" w:cs="Arial"/>
          <w:sz w:val="20"/>
          <w:szCs w:val="20"/>
        </w:rPr>
        <w:t xml:space="preserve"> pa je </w:t>
      </w:r>
      <w:r w:rsidR="00765A4C" w:rsidRPr="00EA0908">
        <w:rPr>
          <w:rFonts w:ascii="Arial" w:hAnsi="Arial" w:cs="Arial"/>
          <w:sz w:val="20"/>
          <w:szCs w:val="20"/>
        </w:rPr>
        <w:t xml:space="preserve">že potrjevala </w:t>
      </w:r>
      <w:r w:rsidRPr="00EA0908">
        <w:rPr>
          <w:rFonts w:ascii="Arial" w:hAnsi="Arial" w:cs="Arial"/>
          <w:sz w:val="20"/>
          <w:szCs w:val="20"/>
        </w:rPr>
        <w:t xml:space="preserve">odločitve za zagotovitev prevzema odpadne embalaže (npr. sodba I U 886/2022-37 z dne 10. 6. 2024). </w:t>
      </w:r>
    </w:p>
    <w:p w14:paraId="18AE8A16" w14:textId="77777777" w:rsidR="00B5191D" w:rsidRPr="00EA0908" w:rsidRDefault="00B5191D" w:rsidP="00F61F3C">
      <w:pPr>
        <w:pStyle w:val="Brezrazmikov"/>
        <w:spacing w:line="288" w:lineRule="auto"/>
        <w:jc w:val="both"/>
        <w:rPr>
          <w:rFonts w:ascii="Arial" w:hAnsi="Arial" w:cs="Arial"/>
          <w:sz w:val="20"/>
          <w:szCs w:val="20"/>
        </w:rPr>
      </w:pPr>
    </w:p>
    <w:p w14:paraId="64D39030" w14:textId="1F61F632" w:rsidR="0098094B" w:rsidRPr="00EA0908" w:rsidRDefault="0098094B" w:rsidP="009F4E2C">
      <w:pPr>
        <w:pStyle w:val="Brezrazmikov"/>
        <w:spacing w:line="288" w:lineRule="auto"/>
        <w:jc w:val="both"/>
        <w:rPr>
          <w:rFonts w:ascii="Arial" w:hAnsi="Arial" w:cs="Arial"/>
          <w:sz w:val="20"/>
          <w:szCs w:val="20"/>
        </w:rPr>
      </w:pPr>
      <w:r w:rsidRPr="00EA0908">
        <w:rPr>
          <w:rFonts w:ascii="Arial" w:hAnsi="Arial" w:cs="Arial"/>
          <w:sz w:val="20"/>
          <w:szCs w:val="20"/>
        </w:rPr>
        <w:t xml:space="preserve">Pomembna je tudi odločitev sodišča v zadevi zahteve zavezanca za ustavitev postopka izvršbe (I U 503/2022-17 z dne 22. 2. 2024), </w:t>
      </w:r>
      <w:r w:rsidR="001C6D57">
        <w:rPr>
          <w:rFonts w:ascii="Arial" w:hAnsi="Arial" w:cs="Arial"/>
          <w:sz w:val="20"/>
          <w:szCs w:val="20"/>
        </w:rPr>
        <w:t>v kateri</w:t>
      </w:r>
      <w:r w:rsidRPr="00EA0908">
        <w:rPr>
          <w:rFonts w:ascii="Arial" w:hAnsi="Arial" w:cs="Arial"/>
          <w:sz w:val="20"/>
          <w:szCs w:val="20"/>
        </w:rPr>
        <w:t xml:space="preserve"> je sodišče </w:t>
      </w:r>
      <w:r w:rsidR="001C6D57">
        <w:rPr>
          <w:rFonts w:ascii="Arial" w:hAnsi="Arial" w:cs="Arial"/>
          <w:sz w:val="20"/>
          <w:szCs w:val="20"/>
        </w:rPr>
        <w:t>poudarilo</w:t>
      </w:r>
      <w:r w:rsidRPr="00EA0908">
        <w:rPr>
          <w:rFonts w:ascii="Arial" w:hAnsi="Arial" w:cs="Arial"/>
          <w:sz w:val="20"/>
          <w:szCs w:val="20"/>
        </w:rPr>
        <w:t>, da mora upravni organ</w:t>
      </w:r>
      <w:r w:rsidR="001C6D57">
        <w:rPr>
          <w:rFonts w:ascii="Arial" w:hAnsi="Arial" w:cs="Arial"/>
          <w:sz w:val="20"/>
          <w:szCs w:val="20"/>
        </w:rPr>
        <w:t>, če</w:t>
      </w:r>
      <w:r w:rsidRPr="00EA0908">
        <w:rPr>
          <w:rFonts w:ascii="Arial" w:hAnsi="Arial" w:cs="Arial"/>
          <w:sz w:val="20"/>
          <w:szCs w:val="20"/>
        </w:rPr>
        <w:t xml:space="preserve"> zavezanec delno iz</w:t>
      </w:r>
      <w:r w:rsidR="001C6D57">
        <w:rPr>
          <w:rFonts w:ascii="Arial" w:hAnsi="Arial" w:cs="Arial"/>
          <w:sz w:val="20"/>
          <w:szCs w:val="20"/>
        </w:rPr>
        <w:t>polni</w:t>
      </w:r>
      <w:r w:rsidR="00854318" w:rsidRPr="00EA0908">
        <w:rPr>
          <w:rFonts w:ascii="Arial" w:hAnsi="Arial" w:cs="Arial"/>
          <w:sz w:val="20"/>
          <w:szCs w:val="20"/>
        </w:rPr>
        <w:t xml:space="preserve"> </w:t>
      </w:r>
      <w:r w:rsidRPr="00EA0908">
        <w:rPr>
          <w:rFonts w:ascii="Arial" w:hAnsi="Arial" w:cs="Arial"/>
          <w:sz w:val="20"/>
          <w:szCs w:val="20"/>
        </w:rPr>
        <w:t>svojo obveznost, to upoštevati zaradi morebitne delne ustavitve izvršbe (sploh</w:t>
      </w:r>
      <w:r w:rsidR="001C6D57">
        <w:rPr>
          <w:rFonts w:ascii="Arial" w:hAnsi="Arial" w:cs="Arial"/>
          <w:sz w:val="20"/>
          <w:szCs w:val="20"/>
        </w:rPr>
        <w:t xml:space="preserve"> če</w:t>
      </w:r>
      <w:r w:rsidRPr="00EA0908">
        <w:rPr>
          <w:rFonts w:ascii="Arial" w:hAnsi="Arial" w:cs="Arial"/>
          <w:sz w:val="20"/>
          <w:szCs w:val="20"/>
        </w:rPr>
        <w:t xml:space="preserve"> je izdan sklep o založitvi sredstev, </w:t>
      </w:r>
      <w:r w:rsidR="001C6D57">
        <w:rPr>
          <w:rFonts w:ascii="Arial" w:hAnsi="Arial" w:cs="Arial"/>
          <w:sz w:val="20"/>
          <w:szCs w:val="20"/>
        </w:rPr>
        <w:t>v katerem</w:t>
      </w:r>
      <w:r w:rsidRPr="00EA0908">
        <w:rPr>
          <w:rFonts w:ascii="Arial" w:hAnsi="Arial" w:cs="Arial"/>
          <w:sz w:val="20"/>
          <w:szCs w:val="20"/>
        </w:rPr>
        <w:t xml:space="preserve"> se višina zneska za založitev lahko pomembno zmanjša). </w:t>
      </w:r>
    </w:p>
    <w:p w14:paraId="7E1F0F21" w14:textId="77777777" w:rsidR="0098094B" w:rsidRPr="00EA0908" w:rsidRDefault="0098094B" w:rsidP="009F4E2C">
      <w:pPr>
        <w:pStyle w:val="Brezrazmikov"/>
        <w:spacing w:line="288" w:lineRule="auto"/>
        <w:jc w:val="both"/>
        <w:rPr>
          <w:rFonts w:ascii="Arial" w:hAnsi="Arial" w:cs="Arial"/>
          <w:sz w:val="20"/>
          <w:szCs w:val="20"/>
        </w:rPr>
      </w:pPr>
    </w:p>
    <w:p w14:paraId="0A6FED6C" w14:textId="570B45BB" w:rsidR="0098094B" w:rsidRPr="00EA0908" w:rsidRDefault="0098094B" w:rsidP="009F4E2C">
      <w:pPr>
        <w:pStyle w:val="Brezrazmikov"/>
        <w:spacing w:line="288" w:lineRule="auto"/>
        <w:jc w:val="both"/>
        <w:rPr>
          <w:rFonts w:ascii="Arial" w:hAnsi="Arial" w:cs="Arial"/>
          <w:sz w:val="20"/>
          <w:szCs w:val="20"/>
        </w:rPr>
      </w:pPr>
      <w:r w:rsidRPr="00EA0908">
        <w:rPr>
          <w:rFonts w:ascii="Arial" w:hAnsi="Arial" w:cs="Arial"/>
          <w:sz w:val="20"/>
          <w:szCs w:val="20"/>
        </w:rPr>
        <w:t xml:space="preserve">IO je bila seznanjena tudi s sodbo upravnega sodišča III U 15/2023-24 z dne 13. 9. 2024, </w:t>
      </w:r>
      <w:r w:rsidR="00D82241">
        <w:rPr>
          <w:rFonts w:ascii="Arial" w:hAnsi="Arial" w:cs="Arial"/>
          <w:sz w:val="20"/>
          <w:szCs w:val="20"/>
        </w:rPr>
        <w:t>v kateri</w:t>
      </w:r>
      <w:r w:rsidRPr="00EA0908">
        <w:rPr>
          <w:rFonts w:ascii="Arial" w:hAnsi="Arial" w:cs="Arial"/>
          <w:sz w:val="20"/>
          <w:szCs w:val="20"/>
        </w:rPr>
        <w:t xml:space="preserve"> je sodišče sicer presojalo </w:t>
      </w:r>
      <w:r w:rsidR="00D82241">
        <w:rPr>
          <w:rFonts w:ascii="Arial" w:hAnsi="Arial" w:cs="Arial"/>
          <w:sz w:val="20"/>
          <w:szCs w:val="20"/>
        </w:rPr>
        <w:t xml:space="preserve">o </w:t>
      </w:r>
      <w:r w:rsidRPr="00EA0908">
        <w:rPr>
          <w:rFonts w:ascii="Arial" w:hAnsi="Arial" w:cs="Arial"/>
          <w:sz w:val="20"/>
          <w:szCs w:val="20"/>
        </w:rPr>
        <w:t>odločitv</w:t>
      </w:r>
      <w:r w:rsidR="00D82241">
        <w:rPr>
          <w:rFonts w:ascii="Arial" w:hAnsi="Arial" w:cs="Arial"/>
          <w:sz w:val="20"/>
          <w:szCs w:val="20"/>
        </w:rPr>
        <w:t>i</w:t>
      </w:r>
      <w:r w:rsidRPr="00EA0908">
        <w:rPr>
          <w:rFonts w:ascii="Arial" w:hAnsi="Arial" w:cs="Arial"/>
          <w:sz w:val="20"/>
          <w:szCs w:val="20"/>
        </w:rPr>
        <w:t xml:space="preserve"> ministrstva v zvezi z dokončnim prenehanjem obratovanja naprave, ki povzroča </w:t>
      </w:r>
      <w:r w:rsidR="00B957A5" w:rsidRPr="00EA0908">
        <w:rPr>
          <w:rFonts w:ascii="Arial" w:hAnsi="Arial" w:cs="Arial"/>
          <w:sz w:val="20"/>
          <w:szCs w:val="20"/>
        </w:rPr>
        <w:t>industrijske emisije.</w:t>
      </w:r>
      <w:r w:rsidR="004278E2" w:rsidRPr="00EA0908">
        <w:rPr>
          <w:rFonts w:ascii="Arial" w:hAnsi="Arial" w:cs="Arial"/>
          <w:sz w:val="20"/>
          <w:szCs w:val="20"/>
        </w:rPr>
        <w:t xml:space="preserve"> Ministrstvo je zaradi dokončnega prenehanja obratovanja naprave z odločbo upravljavki naprave med drugim naložilo, da mora odstraniti tudi določene odpadke. V inšpekcijskem postopku je bila zavezancu predhodno že izdana odločba za odstranitev odpadkov, </w:t>
      </w:r>
      <w:r w:rsidR="00D82241">
        <w:rPr>
          <w:rFonts w:ascii="Arial" w:hAnsi="Arial" w:cs="Arial"/>
          <w:sz w:val="20"/>
          <w:szCs w:val="20"/>
        </w:rPr>
        <w:t>kljub temu</w:t>
      </w:r>
      <w:r w:rsidR="004278E2" w:rsidRPr="00EA0908">
        <w:rPr>
          <w:rFonts w:ascii="Arial" w:hAnsi="Arial" w:cs="Arial"/>
          <w:sz w:val="20"/>
          <w:szCs w:val="20"/>
        </w:rPr>
        <w:t xml:space="preserve"> pa je sodišče potrdilo tudi odločitev ministrstva, ki je to obveznost pripoznalo tudi v drugem upravnem postopku (zaradi prenehanja naprave, ki ima izdano okoljevarstveno dovoljenje). </w:t>
      </w:r>
    </w:p>
    <w:p w14:paraId="6C20665F" w14:textId="0FB65A96" w:rsidR="00BB1BCB" w:rsidRPr="00EA0908" w:rsidRDefault="00BB1BCB" w:rsidP="00F61F3C">
      <w:pPr>
        <w:pStyle w:val="Brezrazmikov"/>
        <w:spacing w:line="288" w:lineRule="auto"/>
        <w:jc w:val="both"/>
        <w:rPr>
          <w:rFonts w:ascii="Arial" w:hAnsi="Arial" w:cs="Arial"/>
          <w:sz w:val="20"/>
          <w:szCs w:val="20"/>
        </w:rPr>
      </w:pPr>
    </w:p>
    <w:p w14:paraId="32044971" w14:textId="35C51DEC" w:rsidR="00BB1BCB" w:rsidRPr="00EA0908" w:rsidRDefault="0050045B" w:rsidP="00565E9C">
      <w:pPr>
        <w:pStyle w:val="Brezrazmikov"/>
        <w:spacing w:line="288" w:lineRule="auto"/>
        <w:jc w:val="both"/>
        <w:rPr>
          <w:rFonts w:ascii="Arial" w:hAnsi="Arial" w:cs="Arial"/>
          <w:sz w:val="20"/>
          <w:szCs w:val="20"/>
        </w:rPr>
      </w:pPr>
      <w:r w:rsidRPr="00EA0908">
        <w:rPr>
          <w:rFonts w:ascii="Arial" w:hAnsi="Arial" w:cs="Arial"/>
          <w:sz w:val="20"/>
          <w:szCs w:val="20"/>
        </w:rPr>
        <w:t>Za</w:t>
      </w:r>
      <w:r w:rsidR="00BB1BCB" w:rsidRPr="00EA0908">
        <w:rPr>
          <w:rFonts w:ascii="Arial" w:hAnsi="Arial" w:cs="Arial"/>
          <w:sz w:val="20"/>
          <w:szCs w:val="20"/>
        </w:rPr>
        <w:t xml:space="preserve"> vse prekrškovne organe</w:t>
      </w:r>
      <w:r w:rsidRPr="00EA0908">
        <w:rPr>
          <w:rFonts w:ascii="Arial" w:hAnsi="Arial" w:cs="Arial"/>
          <w:sz w:val="20"/>
          <w:szCs w:val="20"/>
        </w:rPr>
        <w:t xml:space="preserve"> je</w:t>
      </w:r>
      <w:r w:rsidR="00BB1BCB" w:rsidRPr="00EA0908">
        <w:rPr>
          <w:rFonts w:ascii="Arial" w:hAnsi="Arial" w:cs="Arial"/>
          <w:sz w:val="20"/>
          <w:szCs w:val="20"/>
        </w:rPr>
        <w:t xml:space="preserve"> </w:t>
      </w:r>
      <w:r w:rsidRPr="00EA0908">
        <w:rPr>
          <w:rFonts w:ascii="Arial" w:hAnsi="Arial" w:cs="Arial"/>
          <w:sz w:val="20"/>
          <w:szCs w:val="20"/>
        </w:rPr>
        <w:t xml:space="preserve">bila </w:t>
      </w:r>
      <w:r w:rsidR="00BB1BCB" w:rsidRPr="00EA0908">
        <w:rPr>
          <w:rFonts w:ascii="Arial" w:hAnsi="Arial" w:cs="Arial"/>
          <w:sz w:val="20"/>
          <w:szCs w:val="20"/>
        </w:rPr>
        <w:t>pomembna odločitev ustavnega sodišča v zadevi P-5/21-6 z dne 20.</w:t>
      </w:r>
      <w:r w:rsidR="00D82241">
        <w:rPr>
          <w:rFonts w:ascii="Arial" w:hAnsi="Arial" w:cs="Arial"/>
          <w:sz w:val="20"/>
          <w:szCs w:val="20"/>
        </w:rPr>
        <w:t> 1.</w:t>
      </w:r>
      <w:r w:rsidR="00BB1BCB" w:rsidRPr="00EA0908">
        <w:rPr>
          <w:rFonts w:ascii="Arial" w:hAnsi="Arial" w:cs="Arial"/>
          <w:sz w:val="20"/>
          <w:szCs w:val="20"/>
        </w:rPr>
        <w:t xml:space="preserve"> 2022, da so v primeru zahteve za sodno varstvo za odločanje o zahtevkih za povrnitev stroškov postopka o prekrških pristojna sodišča (in ne prekrškovni organi). </w:t>
      </w:r>
      <w:r w:rsidRPr="00EA0908">
        <w:rPr>
          <w:rFonts w:ascii="Arial" w:hAnsi="Arial" w:cs="Arial"/>
          <w:sz w:val="20"/>
          <w:szCs w:val="20"/>
        </w:rPr>
        <w:t xml:space="preserve">V letu 2023 pa je </w:t>
      </w:r>
      <w:r w:rsidR="002600D1" w:rsidRPr="00EA0908">
        <w:rPr>
          <w:rFonts w:ascii="Arial" w:hAnsi="Arial" w:cs="Arial"/>
          <w:sz w:val="20"/>
          <w:szCs w:val="20"/>
        </w:rPr>
        <w:t>v</w:t>
      </w:r>
      <w:r w:rsidRPr="00EA0908">
        <w:rPr>
          <w:rFonts w:ascii="Arial" w:hAnsi="Arial" w:cs="Arial"/>
          <w:sz w:val="20"/>
          <w:szCs w:val="20"/>
        </w:rPr>
        <w:t xml:space="preserve">rhovno sodišče sprejelo še sodbo IV </w:t>
      </w:r>
      <w:proofErr w:type="spellStart"/>
      <w:r w:rsidRPr="00EA0908">
        <w:rPr>
          <w:rFonts w:ascii="Arial" w:hAnsi="Arial" w:cs="Arial"/>
          <w:sz w:val="20"/>
          <w:szCs w:val="20"/>
        </w:rPr>
        <w:t>Ips</w:t>
      </w:r>
      <w:proofErr w:type="spellEnd"/>
      <w:r w:rsidRPr="00EA0908">
        <w:rPr>
          <w:rFonts w:ascii="Arial" w:hAnsi="Arial" w:cs="Arial"/>
          <w:sz w:val="20"/>
          <w:szCs w:val="20"/>
        </w:rPr>
        <w:t xml:space="preserve"> 2/2023 z dne 20.</w:t>
      </w:r>
      <w:r w:rsidR="002F00EB" w:rsidRPr="00EA0908">
        <w:rPr>
          <w:rFonts w:ascii="Arial" w:hAnsi="Arial" w:cs="Arial"/>
          <w:sz w:val="20"/>
          <w:szCs w:val="20"/>
        </w:rPr>
        <w:t> </w:t>
      </w:r>
      <w:r w:rsidRPr="00EA0908">
        <w:rPr>
          <w:rFonts w:ascii="Arial" w:hAnsi="Arial" w:cs="Arial"/>
          <w:sz w:val="20"/>
          <w:szCs w:val="20"/>
        </w:rPr>
        <w:t>4.</w:t>
      </w:r>
      <w:r w:rsidR="002F00EB" w:rsidRPr="00EA0908">
        <w:rPr>
          <w:rFonts w:ascii="Arial" w:hAnsi="Arial" w:cs="Arial"/>
          <w:sz w:val="20"/>
          <w:szCs w:val="20"/>
        </w:rPr>
        <w:t> </w:t>
      </w:r>
      <w:r w:rsidRPr="00EA0908">
        <w:rPr>
          <w:rFonts w:ascii="Arial" w:hAnsi="Arial" w:cs="Arial"/>
          <w:sz w:val="20"/>
          <w:szCs w:val="20"/>
        </w:rPr>
        <w:t>2023, da se plačilo (morebitnih) priznanih stroškov</w:t>
      </w:r>
      <w:r w:rsidR="00183481" w:rsidRPr="00EA0908">
        <w:rPr>
          <w:rFonts w:ascii="Arial" w:hAnsi="Arial" w:cs="Arial"/>
          <w:sz w:val="20"/>
          <w:szCs w:val="20"/>
        </w:rPr>
        <w:t xml:space="preserve"> zaradi ustavitve postopka </w:t>
      </w:r>
      <w:r w:rsidR="00024E4B" w:rsidRPr="00EA0908">
        <w:rPr>
          <w:rFonts w:ascii="Arial" w:hAnsi="Arial" w:cs="Arial"/>
          <w:sz w:val="20"/>
          <w:szCs w:val="20"/>
        </w:rPr>
        <w:t xml:space="preserve">v okviru zahteve za sodno varstvo </w:t>
      </w:r>
      <w:r w:rsidR="00183481" w:rsidRPr="00EA0908">
        <w:rPr>
          <w:rFonts w:ascii="Arial" w:hAnsi="Arial" w:cs="Arial"/>
          <w:sz w:val="20"/>
          <w:szCs w:val="20"/>
        </w:rPr>
        <w:t>izv</w:t>
      </w:r>
      <w:r w:rsidR="00D82241">
        <w:rPr>
          <w:rFonts w:ascii="Arial" w:hAnsi="Arial" w:cs="Arial"/>
          <w:sz w:val="20"/>
          <w:szCs w:val="20"/>
        </w:rPr>
        <w:t xml:space="preserve">ede </w:t>
      </w:r>
      <w:r w:rsidR="00183481" w:rsidRPr="00EA0908">
        <w:rPr>
          <w:rFonts w:ascii="Arial" w:hAnsi="Arial" w:cs="Arial"/>
          <w:sz w:val="20"/>
          <w:szCs w:val="20"/>
        </w:rPr>
        <w:t xml:space="preserve">iz sredstev proračuna prekrškovnega organa (in ne sodišča). </w:t>
      </w:r>
      <w:r w:rsidR="00854318" w:rsidRPr="00EA0908">
        <w:rPr>
          <w:rFonts w:ascii="Arial" w:hAnsi="Arial" w:cs="Arial"/>
          <w:sz w:val="20"/>
          <w:szCs w:val="20"/>
        </w:rPr>
        <w:t xml:space="preserve">IO tako odločitve sodišč, </w:t>
      </w:r>
      <w:r w:rsidR="00D82241">
        <w:rPr>
          <w:rFonts w:ascii="Arial" w:hAnsi="Arial" w:cs="Arial"/>
          <w:sz w:val="20"/>
          <w:szCs w:val="20"/>
        </w:rPr>
        <w:t>v katerih</w:t>
      </w:r>
      <w:r w:rsidR="00854318" w:rsidRPr="00EA0908">
        <w:rPr>
          <w:rFonts w:ascii="Arial" w:hAnsi="Arial" w:cs="Arial"/>
          <w:sz w:val="20"/>
          <w:szCs w:val="20"/>
        </w:rPr>
        <w:t xml:space="preserve"> ni bilo odločeno</w:t>
      </w:r>
      <w:r w:rsidR="00D82241" w:rsidRPr="00D82241">
        <w:rPr>
          <w:rFonts w:ascii="Arial" w:hAnsi="Arial" w:cs="Arial"/>
          <w:sz w:val="20"/>
          <w:szCs w:val="20"/>
        </w:rPr>
        <w:t xml:space="preserve"> </w:t>
      </w:r>
      <w:r w:rsidR="00D82241" w:rsidRPr="00EA0908">
        <w:rPr>
          <w:rFonts w:ascii="Arial" w:hAnsi="Arial" w:cs="Arial"/>
          <w:sz w:val="20"/>
          <w:szCs w:val="20"/>
        </w:rPr>
        <w:t>o stroških</w:t>
      </w:r>
      <w:r w:rsidR="00854318" w:rsidRPr="00EA0908">
        <w:rPr>
          <w:rFonts w:ascii="Arial" w:hAnsi="Arial" w:cs="Arial"/>
          <w:sz w:val="20"/>
          <w:szCs w:val="20"/>
        </w:rPr>
        <w:t xml:space="preserve">, vrača v odločanje na pristojna sodišča. </w:t>
      </w:r>
    </w:p>
    <w:sectPr w:rsidR="00BB1BCB" w:rsidRPr="00EA0908" w:rsidSect="00D74772">
      <w:headerReference w:type="default" r:id="rId21"/>
      <w:foot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4974" w14:textId="77777777" w:rsidR="00AB083C" w:rsidRDefault="00AB083C" w:rsidP="00234121">
      <w:r>
        <w:separator/>
      </w:r>
    </w:p>
  </w:endnote>
  <w:endnote w:type="continuationSeparator" w:id="0">
    <w:p w14:paraId="3F1A417B" w14:textId="77777777" w:rsidR="00AB083C" w:rsidRDefault="00AB083C"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EE"/>
    <w:family w:val="swiss"/>
    <w:pitch w:val="variable"/>
    <w:sig w:usb0="A00002EF" w:usb1="4000A44B" w:usb2="00000000" w:usb3="00000000" w:csb0="0000019F" w:csb1="00000000"/>
  </w:font>
  <w:font w:name="Batang;바탕">
    <w:panose1 w:val="00000000000000000000"/>
    <w:charset w:val="8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4C63" w14:textId="77777777" w:rsidR="00592F60" w:rsidRDefault="00592F60" w:rsidP="00234121">
    <w:pPr>
      <w:pStyle w:val="Noga"/>
    </w:pPr>
  </w:p>
  <w:p w14:paraId="2D2E5B51" w14:textId="77777777" w:rsidR="00592F60" w:rsidRPr="00FB065D" w:rsidRDefault="00592F60"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D9AA" w14:textId="77777777" w:rsidR="00592F60" w:rsidRDefault="00592F60" w:rsidP="00234121">
    <w:pPr>
      <w:pStyle w:val="Noga"/>
    </w:pPr>
  </w:p>
  <w:p w14:paraId="1CD93317" w14:textId="77777777" w:rsidR="00592F60" w:rsidRPr="00284F07" w:rsidRDefault="00592F60" w:rsidP="00234121">
    <w:pPr>
      <w:pStyle w:val="Noga"/>
    </w:pPr>
    <w:r w:rsidRPr="00B95C70">
      <w:tab/>
    </w:r>
    <w:r w:rsidRPr="00284F07">
      <w:fldChar w:fldCharType="begin"/>
    </w:r>
    <w:r w:rsidRPr="00284F07">
      <w:instrText xml:space="preserve"> PAGE </w:instrText>
    </w:r>
    <w:r w:rsidRPr="00284F07">
      <w:fldChar w:fldCharType="separate"/>
    </w:r>
    <w:r w:rsidR="00FD2B5A">
      <w:rPr>
        <w:noProof/>
      </w:rPr>
      <w:t>3</w:t>
    </w:r>
    <w:r w:rsidR="00FD2B5A">
      <w:rPr>
        <w:noProof/>
      </w:rPr>
      <w:t>7</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D3F2" w14:textId="77777777" w:rsidR="00AB083C" w:rsidRDefault="00AB083C" w:rsidP="00234121">
      <w:r>
        <w:separator/>
      </w:r>
    </w:p>
  </w:footnote>
  <w:footnote w:type="continuationSeparator" w:id="0">
    <w:p w14:paraId="3B5DA609" w14:textId="77777777" w:rsidR="00AB083C" w:rsidRDefault="00AB083C" w:rsidP="0023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124A" w14:textId="77777777" w:rsidR="00592F60" w:rsidRPr="00B95C70" w:rsidRDefault="00592F60" w:rsidP="00234121">
    <w:pPr>
      <w:pStyle w:val="Glava"/>
    </w:pPr>
  </w:p>
  <w:p w14:paraId="5E71521C" w14:textId="77777777" w:rsidR="00592F60" w:rsidRPr="00B95C70" w:rsidRDefault="00592F60"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86BA" w14:textId="77777777" w:rsidR="00592F60" w:rsidRPr="0051216F" w:rsidRDefault="00592F60"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EF0282"/>
    <w:multiLevelType w:val="multilevel"/>
    <w:tmpl w:val="603E9970"/>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81175"/>
    <w:multiLevelType w:val="hybridMultilevel"/>
    <w:tmpl w:val="CFA0AC96"/>
    <w:lvl w:ilvl="0" w:tplc="2030372A">
      <w:start w:val="1"/>
      <w:numFmt w:val="decimal"/>
      <w:lvlText w:val="4.2.%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7BA0DDB"/>
    <w:multiLevelType w:val="hybridMultilevel"/>
    <w:tmpl w:val="6D028594"/>
    <w:lvl w:ilvl="0" w:tplc="21900B6C">
      <w:start w:val="1"/>
      <w:numFmt w:val="decimal"/>
      <w:lvlText w:val="%1."/>
      <w:lvlJc w:val="left"/>
      <w:pPr>
        <w:ind w:left="371" w:hanging="360"/>
      </w:pPr>
      <w:rPr>
        <w:rFonts w:hint="default"/>
      </w:rPr>
    </w:lvl>
    <w:lvl w:ilvl="1" w:tplc="04240019" w:tentative="1">
      <w:start w:val="1"/>
      <w:numFmt w:val="lowerLetter"/>
      <w:lvlText w:val="%2."/>
      <w:lvlJc w:val="left"/>
      <w:pPr>
        <w:ind w:left="1091" w:hanging="360"/>
      </w:pPr>
    </w:lvl>
    <w:lvl w:ilvl="2" w:tplc="0424001B" w:tentative="1">
      <w:start w:val="1"/>
      <w:numFmt w:val="lowerRoman"/>
      <w:lvlText w:val="%3."/>
      <w:lvlJc w:val="right"/>
      <w:pPr>
        <w:ind w:left="1811" w:hanging="180"/>
      </w:pPr>
    </w:lvl>
    <w:lvl w:ilvl="3" w:tplc="0424000F" w:tentative="1">
      <w:start w:val="1"/>
      <w:numFmt w:val="decimal"/>
      <w:lvlText w:val="%4."/>
      <w:lvlJc w:val="left"/>
      <w:pPr>
        <w:ind w:left="2531" w:hanging="360"/>
      </w:pPr>
    </w:lvl>
    <w:lvl w:ilvl="4" w:tplc="04240019" w:tentative="1">
      <w:start w:val="1"/>
      <w:numFmt w:val="lowerLetter"/>
      <w:lvlText w:val="%5."/>
      <w:lvlJc w:val="left"/>
      <w:pPr>
        <w:ind w:left="3251" w:hanging="360"/>
      </w:pPr>
    </w:lvl>
    <w:lvl w:ilvl="5" w:tplc="0424001B" w:tentative="1">
      <w:start w:val="1"/>
      <w:numFmt w:val="lowerRoman"/>
      <w:lvlText w:val="%6."/>
      <w:lvlJc w:val="right"/>
      <w:pPr>
        <w:ind w:left="3971" w:hanging="180"/>
      </w:pPr>
    </w:lvl>
    <w:lvl w:ilvl="6" w:tplc="0424000F" w:tentative="1">
      <w:start w:val="1"/>
      <w:numFmt w:val="decimal"/>
      <w:lvlText w:val="%7."/>
      <w:lvlJc w:val="left"/>
      <w:pPr>
        <w:ind w:left="4691" w:hanging="360"/>
      </w:pPr>
    </w:lvl>
    <w:lvl w:ilvl="7" w:tplc="04240019" w:tentative="1">
      <w:start w:val="1"/>
      <w:numFmt w:val="lowerLetter"/>
      <w:lvlText w:val="%8."/>
      <w:lvlJc w:val="left"/>
      <w:pPr>
        <w:ind w:left="5411" w:hanging="360"/>
      </w:pPr>
    </w:lvl>
    <w:lvl w:ilvl="8" w:tplc="0424001B" w:tentative="1">
      <w:start w:val="1"/>
      <w:numFmt w:val="lowerRoman"/>
      <w:lvlText w:val="%9."/>
      <w:lvlJc w:val="right"/>
      <w:pPr>
        <w:ind w:left="6131" w:hanging="180"/>
      </w:pPr>
    </w:lvl>
  </w:abstractNum>
  <w:abstractNum w:abstractNumId="6"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260B0F"/>
    <w:multiLevelType w:val="hybridMultilevel"/>
    <w:tmpl w:val="04D49E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D676D9E"/>
    <w:multiLevelType w:val="hybridMultilevel"/>
    <w:tmpl w:val="25DCD0AA"/>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EF03440"/>
    <w:multiLevelType w:val="hybridMultilevel"/>
    <w:tmpl w:val="959866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9719AB"/>
    <w:multiLevelType w:val="hybridMultilevel"/>
    <w:tmpl w:val="0C4C094A"/>
    <w:lvl w:ilvl="0" w:tplc="B436EEFA">
      <w:start w:val="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14" w15:restartNumberingAfterBreak="0">
    <w:nsid w:val="1D52782C"/>
    <w:multiLevelType w:val="hybridMultilevel"/>
    <w:tmpl w:val="0DA0F33E"/>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15" w15:restartNumberingAfterBreak="0">
    <w:nsid w:val="205100C2"/>
    <w:multiLevelType w:val="hybridMultilevel"/>
    <w:tmpl w:val="720C93A2"/>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253C3836"/>
    <w:multiLevelType w:val="multilevel"/>
    <w:tmpl w:val="497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D7ED2"/>
    <w:multiLevelType w:val="hybridMultilevel"/>
    <w:tmpl w:val="466C1294"/>
    <w:lvl w:ilvl="0" w:tplc="022A44AE">
      <w:start w:val="7"/>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E7B69DF"/>
    <w:multiLevelType w:val="hybridMultilevel"/>
    <w:tmpl w:val="B218CD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314F57E5"/>
    <w:multiLevelType w:val="hybridMultilevel"/>
    <w:tmpl w:val="A4B2F3DE"/>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1FB20FE"/>
    <w:multiLevelType w:val="multilevel"/>
    <w:tmpl w:val="C60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37CC3C6D"/>
    <w:multiLevelType w:val="hybridMultilevel"/>
    <w:tmpl w:val="895AA1EA"/>
    <w:lvl w:ilvl="0" w:tplc="01C682EA">
      <w:start w:val="1"/>
      <w:numFmt w:val="decimal"/>
      <w:lvlText w:val="%1."/>
      <w:lvlJc w:val="left"/>
      <w:pPr>
        <w:ind w:left="11" w:hanging="360"/>
      </w:pPr>
      <w:rPr>
        <w:rFonts w:ascii="Arial" w:eastAsiaTheme="minorHAnsi" w:hAnsi="Arial" w:cs="Arial"/>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30" w15:restartNumberingAfterBreak="0">
    <w:nsid w:val="39106A9E"/>
    <w:multiLevelType w:val="hybridMultilevel"/>
    <w:tmpl w:val="51F48980"/>
    <w:lvl w:ilvl="0" w:tplc="B436EEF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24041E0"/>
    <w:multiLevelType w:val="multilevel"/>
    <w:tmpl w:val="D0B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35"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0"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2"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D514435"/>
    <w:multiLevelType w:val="multilevel"/>
    <w:tmpl w:val="12988FEC"/>
    <w:lvl w:ilvl="0">
      <w:start w:val="1"/>
      <w:numFmt w:val="decimal"/>
      <w:lvlText w:val="%1."/>
      <w:lvlJc w:val="left"/>
      <w:pPr>
        <w:tabs>
          <w:tab w:val="num" w:pos="360"/>
        </w:tabs>
        <w:ind w:left="360" w:hanging="360"/>
      </w:pPr>
      <w:rPr>
        <w:rFonts w:ascii="Times New Roman" w:eastAsia="Times New Roman" w:hAnsi="Times New Roman" w:cs="Arial"/>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FC0696"/>
    <w:multiLevelType w:val="hybridMultilevel"/>
    <w:tmpl w:val="BA8C2348"/>
    <w:lvl w:ilvl="0" w:tplc="02B66ED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50" w15:restartNumberingAfterBreak="0">
    <w:nsid w:val="6CED1389"/>
    <w:multiLevelType w:val="multilevel"/>
    <w:tmpl w:val="2C1C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393238200">
    <w:abstractNumId w:val="35"/>
  </w:num>
  <w:num w:numId="2" w16cid:durableId="1888487135">
    <w:abstractNumId w:val="54"/>
  </w:num>
  <w:num w:numId="3" w16cid:durableId="1615946026">
    <w:abstractNumId w:val="16"/>
  </w:num>
  <w:num w:numId="4" w16cid:durableId="1315841854">
    <w:abstractNumId w:val="57"/>
  </w:num>
  <w:num w:numId="5" w16cid:durableId="59991779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1004"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 w16cid:durableId="1276324013">
    <w:abstractNumId w:val="32"/>
  </w:num>
  <w:num w:numId="7" w16cid:durableId="1699626382">
    <w:abstractNumId w:val="1"/>
  </w:num>
  <w:num w:numId="8" w16cid:durableId="193269301">
    <w:abstractNumId w:val="49"/>
  </w:num>
  <w:num w:numId="9" w16cid:durableId="2129273191">
    <w:abstractNumId w:val="12"/>
  </w:num>
  <w:num w:numId="10" w16cid:durableId="1543440769">
    <w:abstractNumId w:val="36"/>
  </w:num>
  <w:num w:numId="11" w16cid:durableId="2056998257">
    <w:abstractNumId w:val="13"/>
  </w:num>
  <w:num w:numId="12" w16cid:durableId="543374790">
    <w:abstractNumId w:val="28"/>
  </w:num>
  <w:num w:numId="13" w16cid:durableId="611285421">
    <w:abstractNumId w:val="39"/>
  </w:num>
  <w:num w:numId="14" w16cid:durableId="295261586">
    <w:abstractNumId w:val="51"/>
  </w:num>
  <w:num w:numId="15" w16cid:durableId="93283581">
    <w:abstractNumId w:val="11"/>
  </w:num>
  <w:num w:numId="16" w16cid:durableId="531267411">
    <w:abstractNumId w:val="55"/>
  </w:num>
  <w:num w:numId="17" w16cid:durableId="1611157939">
    <w:abstractNumId w:val="41"/>
  </w:num>
  <w:num w:numId="18" w16cid:durableId="150604245">
    <w:abstractNumId w:val="20"/>
  </w:num>
  <w:num w:numId="19" w16cid:durableId="1840340706">
    <w:abstractNumId w:val="23"/>
  </w:num>
  <w:num w:numId="20" w16cid:durableId="582763703">
    <w:abstractNumId w:val="48"/>
  </w:num>
  <w:num w:numId="21" w16cid:durableId="1208222225">
    <w:abstractNumId w:val="56"/>
  </w:num>
  <w:num w:numId="22" w16cid:durableId="772747755">
    <w:abstractNumId w:val="44"/>
  </w:num>
  <w:num w:numId="23" w16cid:durableId="1900704246">
    <w:abstractNumId w:val="31"/>
  </w:num>
  <w:num w:numId="24" w16cid:durableId="1436050966">
    <w:abstractNumId w:val="34"/>
  </w:num>
  <w:num w:numId="25" w16cid:durableId="86586365">
    <w:abstractNumId w:val="27"/>
  </w:num>
  <w:num w:numId="26" w16cid:durableId="1016734357">
    <w:abstractNumId w:val="42"/>
  </w:num>
  <w:num w:numId="27" w16cid:durableId="1778061767">
    <w:abstractNumId w:val="38"/>
  </w:num>
  <w:num w:numId="28" w16cid:durableId="817379637">
    <w:abstractNumId w:val="3"/>
  </w:num>
  <w:num w:numId="29" w16cid:durableId="1126002612">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2277" w:hanging="576"/>
        </w:pPr>
        <w:rPr>
          <w:rFonts w:hint="default"/>
          <w:b/>
          <w:i w:val="0"/>
          <w:sz w:val="24"/>
          <w:szCs w:val="24"/>
        </w:rPr>
      </w:lvl>
    </w:lvlOverride>
    <w:lvlOverride w:ilvl="2">
      <w:lvl w:ilvl="2">
        <w:start w:val="1"/>
        <w:numFmt w:val="decimal"/>
        <w:pStyle w:val="Naslov30"/>
        <w:lvlText w:val="%1.%2.%3"/>
        <w:lvlJc w:val="left"/>
        <w:pPr>
          <w:ind w:left="862"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0" w16cid:durableId="547307097">
    <w:abstractNumId w:val="47"/>
  </w:num>
  <w:num w:numId="31" w16cid:durableId="651755971">
    <w:abstractNumId w:val="2"/>
  </w:num>
  <w:num w:numId="32" w16cid:durableId="317156611">
    <w:abstractNumId w:val="46"/>
  </w:num>
  <w:num w:numId="33" w16cid:durableId="1162968528">
    <w:abstractNumId w:val="43"/>
  </w:num>
  <w:num w:numId="34" w16cid:durableId="1994065885">
    <w:abstractNumId w:val="52"/>
  </w:num>
  <w:num w:numId="35" w16cid:durableId="1780489999">
    <w:abstractNumId w:val="15"/>
  </w:num>
  <w:num w:numId="36" w16cid:durableId="1328556563">
    <w:abstractNumId w:val="45"/>
  </w:num>
  <w:num w:numId="37" w16cid:durableId="835075890">
    <w:abstractNumId w:val="40"/>
  </w:num>
  <w:num w:numId="38" w16cid:durableId="1050373716">
    <w:abstractNumId w:val="17"/>
  </w:num>
  <w:num w:numId="39" w16cid:durableId="1493369878">
    <w:abstractNumId w:val="7"/>
  </w:num>
  <w:num w:numId="40" w16cid:durableId="1468275119">
    <w:abstractNumId w:val="53"/>
  </w:num>
  <w:num w:numId="41" w16cid:durableId="1750497683">
    <w:abstractNumId w:val="0"/>
  </w:num>
  <w:num w:numId="42" w16cid:durableId="892278504">
    <w:abstractNumId w:val="21"/>
  </w:num>
  <w:num w:numId="43" w16cid:durableId="982347101">
    <w:abstractNumId w:val="14"/>
  </w:num>
  <w:num w:numId="44" w16cid:durableId="1768039610">
    <w:abstractNumId w:val="6"/>
  </w:num>
  <w:num w:numId="45" w16cid:durableId="406071957">
    <w:abstractNumId w:val="8"/>
  </w:num>
  <w:num w:numId="46" w16cid:durableId="1643853600">
    <w:abstractNumId w:val="26"/>
  </w:num>
  <w:num w:numId="47" w16cid:durableId="575629006">
    <w:abstractNumId w:val="18"/>
  </w:num>
  <w:num w:numId="48" w16cid:durableId="636954600">
    <w:abstractNumId w:val="33"/>
  </w:num>
  <w:num w:numId="49" w16cid:durableId="1742872927">
    <w:abstractNumId w:val="50"/>
  </w:num>
  <w:num w:numId="50" w16cid:durableId="1351832625">
    <w:abstractNumId w:val="5"/>
  </w:num>
  <w:num w:numId="51" w16cid:durableId="1211262163">
    <w:abstractNumId w:val="25"/>
  </w:num>
  <w:num w:numId="52" w16cid:durableId="1288508870">
    <w:abstractNumId w:val="37"/>
  </w:num>
  <w:num w:numId="53" w16cid:durableId="532614404">
    <w:abstractNumId w:val="30"/>
  </w:num>
  <w:num w:numId="54" w16cid:durableId="1509639125">
    <w:abstractNumId w:val="24"/>
  </w:num>
  <w:num w:numId="55" w16cid:durableId="362291427">
    <w:abstractNumId w:val="22"/>
  </w:num>
  <w:num w:numId="56" w16cid:durableId="391855949">
    <w:abstractNumId w:val="10"/>
  </w:num>
  <w:num w:numId="57" w16cid:durableId="720637189">
    <w:abstractNumId w:val="19"/>
  </w:num>
  <w:num w:numId="58" w16cid:durableId="499581738">
    <w:abstractNumId w:val="29"/>
  </w:num>
  <w:num w:numId="59" w16cid:durableId="614337936">
    <w:abstractNumId w:val="9"/>
  </w:num>
  <w:num w:numId="60" w16cid:durableId="11090212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1" w16cid:durableId="1782989375">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2" w16cid:durableId="180134235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3" w16cid:durableId="410389611">
    <w:abstractNumId w:val="4"/>
  </w:num>
  <w:num w:numId="64" w16cid:durableId="5137682">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1004"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ana Omerzu">
    <w15:presenceInfo w15:providerId="AD" w15:userId="S::Mirana.Omerzu@gov.si::77e89646-7169-4af0-8ff4-3344b1f53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83A"/>
    <w:rsid w:val="00002467"/>
    <w:rsid w:val="0000301B"/>
    <w:rsid w:val="00003AB7"/>
    <w:rsid w:val="00010EEB"/>
    <w:rsid w:val="0001234E"/>
    <w:rsid w:val="000130BC"/>
    <w:rsid w:val="0001363A"/>
    <w:rsid w:val="00014A69"/>
    <w:rsid w:val="00014C12"/>
    <w:rsid w:val="00014C38"/>
    <w:rsid w:val="00014F97"/>
    <w:rsid w:val="00015453"/>
    <w:rsid w:val="000166FB"/>
    <w:rsid w:val="00017FF2"/>
    <w:rsid w:val="00020D52"/>
    <w:rsid w:val="0002130B"/>
    <w:rsid w:val="000215D3"/>
    <w:rsid w:val="000225FC"/>
    <w:rsid w:val="0002266B"/>
    <w:rsid w:val="0002279E"/>
    <w:rsid w:val="00022F9E"/>
    <w:rsid w:val="00024322"/>
    <w:rsid w:val="00024886"/>
    <w:rsid w:val="00024C8E"/>
    <w:rsid w:val="00024E4B"/>
    <w:rsid w:val="00025763"/>
    <w:rsid w:val="0002780E"/>
    <w:rsid w:val="000301FF"/>
    <w:rsid w:val="00030E86"/>
    <w:rsid w:val="00030F4A"/>
    <w:rsid w:val="000322D5"/>
    <w:rsid w:val="000324AA"/>
    <w:rsid w:val="000327DF"/>
    <w:rsid w:val="00032EE1"/>
    <w:rsid w:val="000338CA"/>
    <w:rsid w:val="0003535E"/>
    <w:rsid w:val="00036D76"/>
    <w:rsid w:val="00037F20"/>
    <w:rsid w:val="00041241"/>
    <w:rsid w:val="0004209F"/>
    <w:rsid w:val="000429D0"/>
    <w:rsid w:val="00044D36"/>
    <w:rsid w:val="0004534B"/>
    <w:rsid w:val="000453ED"/>
    <w:rsid w:val="00046295"/>
    <w:rsid w:val="0004647E"/>
    <w:rsid w:val="000501A4"/>
    <w:rsid w:val="0005062E"/>
    <w:rsid w:val="00050C53"/>
    <w:rsid w:val="00051009"/>
    <w:rsid w:val="00052AAB"/>
    <w:rsid w:val="00053010"/>
    <w:rsid w:val="00053402"/>
    <w:rsid w:val="0005484A"/>
    <w:rsid w:val="00054E02"/>
    <w:rsid w:val="00054E22"/>
    <w:rsid w:val="00054F51"/>
    <w:rsid w:val="00055B68"/>
    <w:rsid w:val="00056AB6"/>
    <w:rsid w:val="00060289"/>
    <w:rsid w:val="000632CC"/>
    <w:rsid w:val="0006358F"/>
    <w:rsid w:val="00063D3D"/>
    <w:rsid w:val="00063F74"/>
    <w:rsid w:val="00064003"/>
    <w:rsid w:val="000643A5"/>
    <w:rsid w:val="00064812"/>
    <w:rsid w:val="00064896"/>
    <w:rsid w:val="000650B3"/>
    <w:rsid w:val="000657A7"/>
    <w:rsid w:val="00065EAC"/>
    <w:rsid w:val="000676ED"/>
    <w:rsid w:val="000678C1"/>
    <w:rsid w:val="000678C2"/>
    <w:rsid w:val="000703A5"/>
    <w:rsid w:val="000709CA"/>
    <w:rsid w:val="00071720"/>
    <w:rsid w:val="00072339"/>
    <w:rsid w:val="00073321"/>
    <w:rsid w:val="00074314"/>
    <w:rsid w:val="000743BD"/>
    <w:rsid w:val="00075405"/>
    <w:rsid w:val="00075810"/>
    <w:rsid w:val="00075BA9"/>
    <w:rsid w:val="000771B3"/>
    <w:rsid w:val="00080D62"/>
    <w:rsid w:val="00081325"/>
    <w:rsid w:val="00081D5F"/>
    <w:rsid w:val="00081EFD"/>
    <w:rsid w:val="000829F8"/>
    <w:rsid w:val="00082B88"/>
    <w:rsid w:val="00083E8C"/>
    <w:rsid w:val="000840CC"/>
    <w:rsid w:val="00085AC2"/>
    <w:rsid w:val="00085E64"/>
    <w:rsid w:val="00086068"/>
    <w:rsid w:val="00086560"/>
    <w:rsid w:val="00086790"/>
    <w:rsid w:val="00086843"/>
    <w:rsid w:val="00086E78"/>
    <w:rsid w:val="00087116"/>
    <w:rsid w:val="00087741"/>
    <w:rsid w:val="00090040"/>
    <w:rsid w:val="0009076F"/>
    <w:rsid w:val="0009118B"/>
    <w:rsid w:val="0009128C"/>
    <w:rsid w:val="00092146"/>
    <w:rsid w:val="0009228B"/>
    <w:rsid w:val="00092F27"/>
    <w:rsid w:val="00093389"/>
    <w:rsid w:val="00094B84"/>
    <w:rsid w:val="00095C3A"/>
    <w:rsid w:val="000963D5"/>
    <w:rsid w:val="00096F55"/>
    <w:rsid w:val="00097272"/>
    <w:rsid w:val="00097438"/>
    <w:rsid w:val="00097C0A"/>
    <w:rsid w:val="00097D0E"/>
    <w:rsid w:val="00097DBF"/>
    <w:rsid w:val="000A088F"/>
    <w:rsid w:val="000A0892"/>
    <w:rsid w:val="000A09AD"/>
    <w:rsid w:val="000A09D2"/>
    <w:rsid w:val="000A1D97"/>
    <w:rsid w:val="000A268B"/>
    <w:rsid w:val="000A2833"/>
    <w:rsid w:val="000A3851"/>
    <w:rsid w:val="000A3C2E"/>
    <w:rsid w:val="000A4C1E"/>
    <w:rsid w:val="000A5C8C"/>
    <w:rsid w:val="000B2DC0"/>
    <w:rsid w:val="000B3411"/>
    <w:rsid w:val="000B38DD"/>
    <w:rsid w:val="000B4083"/>
    <w:rsid w:val="000B4CFE"/>
    <w:rsid w:val="000B5213"/>
    <w:rsid w:val="000B54B4"/>
    <w:rsid w:val="000B7F22"/>
    <w:rsid w:val="000C0721"/>
    <w:rsid w:val="000C0991"/>
    <w:rsid w:val="000C2610"/>
    <w:rsid w:val="000C26E2"/>
    <w:rsid w:val="000C27A0"/>
    <w:rsid w:val="000C4125"/>
    <w:rsid w:val="000C41D5"/>
    <w:rsid w:val="000C4273"/>
    <w:rsid w:val="000C42E3"/>
    <w:rsid w:val="000C446E"/>
    <w:rsid w:val="000C4F7C"/>
    <w:rsid w:val="000C4FD6"/>
    <w:rsid w:val="000C67BA"/>
    <w:rsid w:val="000C690C"/>
    <w:rsid w:val="000C75D1"/>
    <w:rsid w:val="000C7DF1"/>
    <w:rsid w:val="000D07FE"/>
    <w:rsid w:val="000D3713"/>
    <w:rsid w:val="000D40E5"/>
    <w:rsid w:val="000D41D5"/>
    <w:rsid w:val="000D5522"/>
    <w:rsid w:val="000D68DD"/>
    <w:rsid w:val="000D7E2E"/>
    <w:rsid w:val="000E0C26"/>
    <w:rsid w:val="000E36AE"/>
    <w:rsid w:val="000E3EE4"/>
    <w:rsid w:val="000E4DDB"/>
    <w:rsid w:val="000E54DB"/>
    <w:rsid w:val="000E5552"/>
    <w:rsid w:val="000E5F69"/>
    <w:rsid w:val="000E6A65"/>
    <w:rsid w:val="000E772C"/>
    <w:rsid w:val="000E7BE0"/>
    <w:rsid w:val="000F0913"/>
    <w:rsid w:val="000F343B"/>
    <w:rsid w:val="000F5924"/>
    <w:rsid w:val="000F5CB2"/>
    <w:rsid w:val="000F5FDC"/>
    <w:rsid w:val="000F64DE"/>
    <w:rsid w:val="000F7659"/>
    <w:rsid w:val="000F7735"/>
    <w:rsid w:val="000F7AE5"/>
    <w:rsid w:val="00100BF1"/>
    <w:rsid w:val="00100E34"/>
    <w:rsid w:val="00101F63"/>
    <w:rsid w:val="001021C2"/>
    <w:rsid w:val="00102967"/>
    <w:rsid w:val="001029BF"/>
    <w:rsid w:val="00102DEE"/>
    <w:rsid w:val="00102F7C"/>
    <w:rsid w:val="0010320C"/>
    <w:rsid w:val="001033FC"/>
    <w:rsid w:val="00105415"/>
    <w:rsid w:val="001067FC"/>
    <w:rsid w:val="0010770A"/>
    <w:rsid w:val="00107A84"/>
    <w:rsid w:val="00110113"/>
    <w:rsid w:val="0011023E"/>
    <w:rsid w:val="00110A36"/>
    <w:rsid w:val="00112476"/>
    <w:rsid w:val="00112633"/>
    <w:rsid w:val="0011313B"/>
    <w:rsid w:val="001142E4"/>
    <w:rsid w:val="001143F0"/>
    <w:rsid w:val="0011455D"/>
    <w:rsid w:val="00115A3D"/>
    <w:rsid w:val="00115B05"/>
    <w:rsid w:val="00116794"/>
    <w:rsid w:val="00117E3A"/>
    <w:rsid w:val="00120167"/>
    <w:rsid w:val="0012095C"/>
    <w:rsid w:val="00120D95"/>
    <w:rsid w:val="00122619"/>
    <w:rsid w:val="001239F5"/>
    <w:rsid w:val="001243B3"/>
    <w:rsid w:val="00125E54"/>
    <w:rsid w:val="00126575"/>
    <w:rsid w:val="00127777"/>
    <w:rsid w:val="00127A8C"/>
    <w:rsid w:val="00127AFB"/>
    <w:rsid w:val="00127CD9"/>
    <w:rsid w:val="00131171"/>
    <w:rsid w:val="001319F7"/>
    <w:rsid w:val="0013251D"/>
    <w:rsid w:val="00132B80"/>
    <w:rsid w:val="0013300E"/>
    <w:rsid w:val="0013313F"/>
    <w:rsid w:val="001349AD"/>
    <w:rsid w:val="00135A3E"/>
    <w:rsid w:val="00135D32"/>
    <w:rsid w:val="00136915"/>
    <w:rsid w:val="001415A2"/>
    <w:rsid w:val="0014199B"/>
    <w:rsid w:val="001433F3"/>
    <w:rsid w:val="00143E34"/>
    <w:rsid w:val="00144624"/>
    <w:rsid w:val="001460A7"/>
    <w:rsid w:val="00146483"/>
    <w:rsid w:val="00146792"/>
    <w:rsid w:val="00150887"/>
    <w:rsid w:val="00150CF2"/>
    <w:rsid w:val="00153792"/>
    <w:rsid w:val="00154022"/>
    <w:rsid w:val="00154A51"/>
    <w:rsid w:val="00155052"/>
    <w:rsid w:val="0015535D"/>
    <w:rsid w:val="00156139"/>
    <w:rsid w:val="00156701"/>
    <w:rsid w:val="0015689C"/>
    <w:rsid w:val="001578D8"/>
    <w:rsid w:val="00160CAF"/>
    <w:rsid w:val="0016125A"/>
    <w:rsid w:val="00161CC6"/>
    <w:rsid w:val="0016351D"/>
    <w:rsid w:val="001640A2"/>
    <w:rsid w:val="001647A9"/>
    <w:rsid w:val="00164D77"/>
    <w:rsid w:val="00164D8F"/>
    <w:rsid w:val="001663CE"/>
    <w:rsid w:val="001669FE"/>
    <w:rsid w:val="00166E3A"/>
    <w:rsid w:val="0016750B"/>
    <w:rsid w:val="00170EB5"/>
    <w:rsid w:val="0017242A"/>
    <w:rsid w:val="0017258C"/>
    <w:rsid w:val="00172835"/>
    <w:rsid w:val="001737AD"/>
    <w:rsid w:val="00174483"/>
    <w:rsid w:val="001754D5"/>
    <w:rsid w:val="00175B5B"/>
    <w:rsid w:val="00177CFD"/>
    <w:rsid w:val="00180832"/>
    <w:rsid w:val="001808A4"/>
    <w:rsid w:val="0018247E"/>
    <w:rsid w:val="00183481"/>
    <w:rsid w:val="001860C1"/>
    <w:rsid w:val="00186229"/>
    <w:rsid w:val="001877D7"/>
    <w:rsid w:val="00190F78"/>
    <w:rsid w:val="001921BF"/>
    <w:rsid w:val="00193308"/>
    <w:rsid w:val="0019483B"/>
    <w:rsid w:val="001948C3"/>
    <w:rsid w:val="00194A60"/>
    <w:rsid w:val="00194F91"/>
    <w:rsid w:val="00196F5B"/>
    <w:rsid w:val="00196FE7"/>
    <w:rsid w:val="001A0207"/>
    <w:rsid w:val="001A1391"/>
    <w:rsid w:val="001A2891"/>
    <w:rsid w:val="001A3406"/>
    <w:rsid w:val="001A373B"/>
    <w:rsid w:val="001A3AA9"/>
    <w:rsid w:val="001A3FC5"/>
    <w:rsid w:val="001A4B4E"/>
    <w:rsid w:val="001A60B3"/>
    <w:rsid w:val="001A7416"/>
    <w:rsid w:val="001A787B"/>
    <w:rsid w:val="001A79CE"/>
    <w:rsid w:val="001A7DA5"/>
    <w:rsid w:val="001B0334"/>
    <w:rsid w:val="001B116D"/>
    <w:rsid w:val="001B1D8A"/>
    <w:rsid w:val="001B262C"/>
    <w:rsid w:val="001B2CE8"/>
    <w:rsid w:val="001B32E8"/>
    <w:rsid w:val="001B3749"/>
    <w:rsid w:val="001B3BF4"/>
    <w:rsid w:val="001B5017"/>
    <w:rsid w:val="001B5A83"/>
    <w:rsid w:val="001B5C7A"/>
    <w:rsid w:val="001B610F"/>
    <w:rsid w:val="001B749F"/>
    <w:rsid w:val="001B78AC"/>
    <w:rsid w:val="001B7EE9"/>
    <w:rsid w:val="001C0570"/>
    <w:rsid w:val="001C08E9"/>
    <w:rsid w:val="001C11A6"/>
    <w:rsid w:val="001C146E"/>
    <w:rsid w:val="001C2081"/>
    <w:rsid w:val="001C27AC"/>
    <w:rsid w:val="001C440D"/>
    <w:rsid w:val="001C6A16"/>
    <w:rsid w:val="001C6D57"/>
    <w:rsid w:val="001C79AD"/>
    <w:rsid w:val="001C7C6C"/>
    <w:rsid w:val="001D0C4C"/>
    <w:rsid w:val="001D4FDC"/>
    <w:rsid w:val="001D50A7"/>
    <w:rsid w:val="001D5926"/>
    <w:rsid w:val="001D601E"/>
    <w:rsid w:val="001D64CA"/>
    <w:rsid w:val="001D6780"/>
    <w:rsid w:val="001D791D"/>
    <w:rsid w:val="001E060F"/>
    <w:rsid w:val="001E2EF2"/>
    <w:rsid w:val="001E3E79"/>
    <w:rsid w:val="001E53E9"/>
    <w:rsid w:val="001E649D"/>
    <w:rsid w:val="001E67C9"/>
    <w:rsid w:val="001E7440"/>
    <w:rsid w:val="001E756A"/>
    <w:rsid w:val="001E795D"/>
    <w:rsid w:val="001E7C5A"/>
    <w:rsid w:val="001E7E7E"/>
    <w:rsid w:val="001F014C"/>
    <w:rsid w:val="001F07A7"/>
    <w:rsid w:val="001F0897"/>
    <w:rsid w:val="001F1086"/>
    <w:rsid w:val="001F2042"/>
    <w:rsid w:val="001F2FEE"/>
    <w:rsid w:val="001F42DB"/>
    <w:rsid w:val="001F70B2"/>
    <w:rsid w:val="001F7CFE"/>
    <w:rsid w:val="002004F1"/>
    <w:rsid w:val="00200654"/>
    <w:rsid w:val="002020D6"/>
    <w:rsid w:val="002023CD"/>
    <w:rsid w:val="00202BBA"/>
    <w:rsid w:val="00202C78"/>
    <w:rsid w:val="00202E49"/>
    <w:rsid w:val="00203361"/>
    <w:rsid w:val="00204BDC"/>
    <w:rsid w:val="00205A6A"/>
    <w:rsid w:val="00205DD8"/>
    <w:rsid w:val="00206054"/>
    <w:rsid w:val="002072C7"/>
    <w:rsid w:val="00207B88"/>
    <w:rsid w:val="00210266"/>
    <w:rsid w:val="00211B87"/>
    <w:rsid w:val="00212D66"/>
    <w:rsid w:val="00213EEE"/>
    <w:rsid w:val="00215B92"/>
    <w:rsid w:val="00216AA4"/>
    <w:rsid w:val="00216ADF"/>
    <w:rsid w:val="00217375"/>
    <w:rsid w:val="00217A40"/>
    <w:rsid w:val="002206F8"/>
    <w:rsid w:val="00222B08"/>
    <w:rsid w:val="00222CD5"/>
    <w:rsid w:val="0022436A"/>
    <w:rsid w:val="00224710"/>
    <w:rsid w:val="00225708"/>
    <w:rsid w:val="0022618D"/>
    <w:rsid w:val="002268F9"/>
    <w:rsid w:val="002276A5"/>
    <w:rsid w:val="00230E20"/>
    <w:rsid w:val="00231A35"/>
    <w:rsid w:val="00231BFD"/>
    <w:rsid w:val="00232A06"/>
    <w:rsid w:val="00232D86"/>
    <w:rsid w:val="0023341F"/>
    <w:rsid w:val="002334B3"/>
    <w:rsid w:val="00233D25"/>
    <w:rsid w:val="00234121"/>
    <w:rsid w:val="00235F63"/>
    <w:rsid w:val="00236702"/>
    <w:rsid w:val="0024014A"/>
    <w:rsid w:val="0024036F"/>
    <w:rsid w:val="002406EA"/>
    <w:rsid w:val="002406EE"/>
    <w:rsid w:val="00241598"/>
    <w:rsid w:val="00241B0F"/>
    <w:rsid w:val="00242458"/>
    <w:rsid w:val="00242A13"/>
    <w:rsid w:val="00242CD3"/>
    <w:rsid w:val="002432AD"/>
    <w:rsid w:val="002436D4"/>
    <w:rsid w:val="00243EA4"/>
    <w:rsid w:val="00244151"/>
    <w:rsid w:val="002460D5"/>
    <w:rsid w:val="0025157C"/>
    <w:rsid w:val="002516D4"/>
    <w:rsid w:val="00251932"/>
    <w:rsid w:val="002519DE"/>
    <w:rsid w:val="00254E3C"/>
    <w:rsid w:val="00254F42"/>
    <w:rsid w:val="00254FD4"/>
    <w:rsid w:val="00255620"/>
    <w:rsid w:val="00255AEB"/>
    <w:rsid w:val="00255E7E"/>
    <w:rsid w:val="00256241"/>
    <w:rsid w:val="0025639E"/>
    <w:rsid w:val="002563DD"/>
    <w:rsid w:val="002574D2"/>
    <w:rsid w:val="00257627"/>
    <w:rsid w:val="002600D1"/>
    <w:rsid w:val="00260F33"/>
    <w:rsid w:val="00261D5B"/>
    <w:rsid w:val="00262DD3"/>
    <w:rsid w:val="002635A4"/>
    <w:rsid w:val="002645AB"/>
    <w:rsid w:val="00264AF9"/>
    <w:rsid w:val="002650FF"/>
    <w:rsid w:val="002667BB"/>
    <w:rsid w:val="0026736C"/>
    <w:rsid w:val="002677C5"/>
    <w:rsid w:val="00267E25"/>
    <w:rsid w:val="00270673"/>
    <w:rsid w:val="00270E38"/>
    <w:rsid w:val="00270F38"/>
    <w:rsid w:val="00271257"/>
    <w:rsid w:val="0027170B"/>
    <w:rsid w:val="00271C4B"/>
    <w:rsid w:val="00271D26"/>
    <w:rsid w:val="00272152"/>
    <w:rsid w:val="00272342"/>
    <w:rsid w:val="002740BF"/>
    <w:rsid w:val="002751D7"/>
    <w:rsid w:val="0027566C"/>
    <w:rsid w:val="00275FAF"/>
    <w:rsid w:val="002761F9"/>
    <w:rsid w:val="00277540"/>
    <w:rsid w:val="002819B4"/>
    <w:rsid w:val="002825F7"/>
    <w:rsid w:val="002829D1"/>
    <w:rsid w:val="0028369A"/>
    <w:rsid w:val="00283CCF"/>
    <w:rsid w:val="00286183"/>
    <w:rsid w:val="00286DCF"/>
    <w:rsid w:val="00287CCA"/>
    <w:rsid w:val="00290DA8"/>
    <w:rsid w:val="002910B6"/>
    <w:rsid w:val="00291E7A"/>
    <w:rsid w:val="00291F0A"/>
    <w:rsid w:val="0029250C"/>
    <w:rsid w:val="002927E6"/>
    <w:rsid w:val="00293EC0"/>
    <w:rsid w:val="002946E0"/>
    <w:rsid w:val="00294BCF"/>
    <w:rsid w:val="00294C9B"/>
    <w:rsid w:val="00295101"/>
    <w:rsid w:val="0029539F"/>
    <w:rsid w:val="00295726"/>
    <w:rsid w:val="002959A2"/>
    <w:rsid w:val="00296154"/>
    <w:rsid w:val="00296F97"/>
    <w:rsid w:val="00297134"/>
    <w:rsid w:val="00297CBA"/>
    <w:rsid w:val="00297E6B"/>
    <w:rsid w:val="002A03EF"/>
    <w:rsid w:val="002A08C0"/>
    <w:rsid w:val="002A1599"/>
    <w:rsid w:val="002A3FA4"/>
    <w:rsid w:val="002A4454"/>
    <w:rsid w:val="002A4FFA"/>
    <w:rsid w:val="002A570C"/>
    <w:rsid w:val="002A6EC3"/>
    <w:rsid w:val="002A756B"/>
    <w:rsid w:val="002A769E"/>
    <w:rsid w:val="002B0D39"/>
    <w:rsid w:val="002B181E"/>
    <w:rsid w:val="002B2E23"/>
    <w:rsid w:val="002B31AA"/>
    <w:rsid w:val="002B3BAE"/>
    <w:rsid w:val="002B4349"/>
    <w:rsid w:val="002B46C8"/>
    <w:rsid w:val="002B6401"/>
    <w:rsid w:val="002B66EF"/>
    <w:rsid w:val="002B734C"/>
    <w:rsid w:val="002B7ECE"/>
    <w:rsid w:val="002C0712"/>
    <w:rsid w:val="002C1A88"/>
    <w:rsid w:val="002C2114"/>
    <w:rsid w:val="002C283E"/>
    <w:rsid w:val="002C29BC"/>
    <w:rsid w:val="002C2C93"/>
    <w:rsid w:val="002C3DA3"/>
    <w:rsid w:val="002C3EDE"/>
    <w:rsid w:val="002C4AF3"/>
    <w:rsid w:val="002C4B5E"/>
    <w:rsid w:val="002C5FC2"/>
    <w:rsid w:val="002C68DC"/>
    <w:rsid w:val="002C7963"/>
    <w:rsid w:val="002C7D54"/>
    <w:rsid w:val="002D0E8D"/>
    <w:rsid w:val="002D1D4F"/>
    <w:rsid w:val="002D3CB0"/>
    <w:rsid w:val="002D3CDB"/>
    <w:rsid w:val="002D4E72"/>
    <w:rsid w:val="002D5432"/>
    <w:rsid w:val="002D5CBE"/>
    <w:rsid w:val="002D65C8"/>
    <w:rsid w:val="002D6817"/>
    <w:rsid w:val="002D6AB1"/>
    <w:rsid w:val="002D6D99"/>
    <w:rsid w:val="002D7FDA"/>
    <w:rsid w:val="002E012B"/>
    <w:rsid w:val="002E076D"/>
    <w:rsid w:val="002E0EC1"/>
    <w:rsid w:val="002E1389"/>
    <w:rsid w:val="002E1BB8"/>
    <w:rsid w:val="002E211D"/>
    <w:rsid w:val="002E40B6"/>
    <w:rsid w:val="002E4387"/>
    <w:rsid w:val="002E4963"/>
    <w:rsid w:val="002E4E42"/>
    <w:rsid w:val="002E4F58"/>
    <w:rsid w:val="002E5081"/>
    <w:rsid w:val="002E6C71"/>
    <w:rsid w:val="002E743D"/>
    <w:rsid w:val="002E7633"/>
    <w:rsid w:val="002E76AD"/>
    <w:rsid w:val="002F00EB"/>
    <w:rsid w:val="002F0DC2"/>
    <w:rsid w:val="002F0F39"/>
    <w:rsid w:val="002F1369"/>
    <w:rsid w:val="002F1FA7"/>
    <w:rsid w:val="002F2702"/>
    <w:rsid w:val="002F2DD3"/>
    <w:rsid w:val="002F36EF"/>
    <w:rsid w:val="002F3A2B"/>
    <w:rsid w:val="002F3B3E"/>
    <w:rsid w:val="002F3DEA"/>
    <w:rsid w:val="002F4A87"/>
    <w:rsid w:val="002F5018"/>
    <w:rsid w:val="002F5E68"/>
    <w:rsid w:val="002F5F89"/>
    <w:rsid w:val="002F6E82"/>
    <w:rsid w:val="00301085"/>
    <w:rsid w:val="00301F96"/>
    <w:rsid w:val="00302301"/>
    <w:rsid w:val="00303020"/>
    <w:rsid w:val="003056EB"/>
    <w:rsid w:val="00305956"/>
    <w:rsid w:val="003078B8"/>
    <w:rsid w:val="00310644"/>
    <w:rsid w:val="003109FA"/>
    <w:rsid w:val="00310C00"/>
    <w:rsid w:val="00310C5E"/>
    <w:rsid w:val="00312517"/>
    <w:rsid w:val="00312CC7"/>
    <w:rsid w:val="003133AD"/>
    <w:rsid w:val="0031481D"/>
    <w:rsid w:val="00316780"/>
    <w:rsid w:val="00316969"/>
    <w:rsid w:val="00316CBA"/>
    <w:rsid w:val="00316D31"/>
    <w:rsid w:val="00317099"/>
    <w:rsid w:val="0032134B"/>
    <w:rsid w:val="00321BAB"/>
    <w:rsid w:val="00322C29"/>
    <w:rsid w:val="00322E2D"/>
    <w:rsid w:val="00322E9E"/>
    <w:rsid w:val="003239DC"/>
    <w:rsid w:val="00324732"/>
    <w:rsid w:val="00324A79"/>
    <w:rsid w:val="00324BEC"/>
    <w:rsid w:val="00326219"/>
    <w:rsid w:val="00326502"/>
    <w:rsid w:val="00326FFA"/>
    <w:rsid w:val="00327E30"/>
    <w:rsid w:val="003308F2"/>
    <w:rsid w:val="00330DCE"/>
    <w:rsid w:val="00330E95"/>
    <w:rsid w:val="00330F8B"/>
    <w:rsid w:val="003311FE"/>
    <w:rsid w:val="00334135"/>
    <w:rsid w:val="00335176"/>
    <w:rsid w:val="0033565D"/>
    <w:rsid w:val="00335C9A"/>
    <w:rsid w:val="00335E23"/>
    <w:rsid w:val="00337FDB"/>
    <w:rsid w:val="0034032A"/>
    <w:rsid w:val="00341D62"/>
    <w:rsid w:val="003425D4"/>
    <w:rsid w:val="00343101"/>
    <w:rsid w:val="003431C0"/>
    <w:rsid w:val="0034372D"/>
    <w:rsid w:val="00343756"/>
    <w:rsid w:val="00346088"/>
    <w:rsid w:val="00346333"/>
    <w:rsid w:val="003503CD"/>
    <w:rsid w:val="003505DD"/>
    <w:rsid w:val="00351888"/>
    <w:rsid w:val="003520EE"/>
    <w:rsid w:val="00352154"/>
    <w:rsid w:val="00354308"/>
    <w:rsid w:val="00354683"/>
    <w:rsid w:val="00355A75"/>
    <w:rsid w:val="003569A3"/>
    <w:rsid w:val="00357D06"/>
    <w:rsid w:val="003601AC"/>
    <w:rsid w:val="003611D0"/>
    <w:rsid w:val="003618DD"/>
    <w:rsid w:val="00361FCE"/>
    <w:rsid w:val="00362856"/>
    <w:rsid w:val="00363CA1"/>
    <w:rsid w:val="00364FF6"/>
    <w:rsid w:val="00365310"/>
    <w:rsid w:val="003661C3"/>
    <w:rsid w:val="003671F9"/>
    <w:rsid w:val="00370C7D"/>
    <w:rsid w:val="003711ED"/>
    <w:rsid w:val="00371276"/>
    <w:rsid w:val="0037215D"/>
    <w:rsid w:val="00373288"/>
    <w:rsid w:val="00374266"/>
    <w:rsid w:val="003743BF"/>
    <w:rsid w:val="00375C92"/>
    <w:rsid w:val="00375DDC"/>
    <w:rsid w:val="00376303"/>
    <w:rsid w:val="00376360"/>
    <w:rsid w:val="00376659"/>
    <w:rsid w:val="00376931"/>
    <w:rsid w:val="003776AA"/>
    <w:rsid w:val="003802C6"/>
    <w:rsid w:val="00382E68"/>
    <w:rsid w:val="0038338D"/>
    <w:rsid w:val="0038360C"/>
    <w:rsid w:val="00384713"/>
    <w:rsid w:val="00384935"/>
    <w:rsid w:val="00384DFC"/>
    <w:rsid w:val="003856CF"/>
    <w:rsid w:val="00386297"/>
    <w:rsid w:val="00386528"/>
    <w:rsid w:val="00386710"/>
    <w:rsid w:val="003868CC"/>
    <w:rsid w:val="00387517"/>
    <w:rsid w:val="003908BA"/>
    <w:rsid w:val="003928FB"/>
    <w:rsid w:val="00392A6F"/>
    <w:rsid w:val="0039429A"/>
    <w:rsid w:val="003953F1"/>
    <w:rsid w:val="0039586E"/>
    <w:rsid w:val="00395968"/>
    <w:rsid w:val="00395DE4"/>
    <w:rsid w:val="0039604C"/>
    <w:rsid w:val="00397978"/>
    <w:rsid w:val="003A051D"/>
    <w:rsid w:val="003A0BFB"/>
    <w:rsid w:val="003A1C4E"/>
    <w:rsid w:val="003A1F93"/>
    <w:rsid w:val="003A1F9A"/>
    <w:rsid w:val="003A253F"/>
    <w:rsid w:val="003A263B"/>
    <w:rsid w:val="003A3078"/>
    <w:rsid w:val="003A3164"/>
    <w:rsid w:val="003A33CE"/>
    <w:rsid w:val="003A3A97"/>
    <w:rsid w:val="003A3E5D"/>
    <w:rsid w:val="003A485D"/>
    <w:rsid w:val="003A48E9"/>
    <w:rsid w:val="003A50ED"/>
    <w:rsid w:val="003A5616"/>
    <w:rsid w:val="003A602F"/>
    <w:rsid w:val="003A776B"/>
    <w:rsid w:val="003A7D1E"/>
    <w:rsid w:val="003B4340"/>
    <w:rsid w:val="003B460D"/>
    <w:rsid w:val="003B541F"/>
    <w:rsid w:val="003B7B79"/>
    <w:rsid w:val="003B7D8F"/>
    <w:rsid w:val="003C0C90"/>
    <w:rsid w:val="003C1048"/>
    <w:rsid w:val="003C1286"/>
    <w:rsid w:val="003C130C"/>
    <w:rsid w:val="003C1AE5"/>
    <w:rsid w:val="003C1D15"/>
    <w:rsid w:val="003C1EFA"/>
    <w:rsid w:val="003C20B1"/>
    <w:rsid w:val="003C236C"/>
    <w:rsid w:val="003C2E36"/>
    <w:rsid w:val="003C3193"/>
    <w:rsid w:val="003C3502"/>
    <w:rsid w:val="003C406F"/>
    <w:rsid w:val="003C4355"/>
    <w:rsid w:val="003C4413"/>
    <w:rsid w:val="003C51D6"/>
    <w:rsid w:val="003C6F7A"/>
    <w:rsid w:val="003C7430"/>
    <w:rsid w:val="003D11CA"/>
    <w:rsid w:val="003D215E"/>
    <w:rsid w:val="003D3379"/>
    <w:rsid w:val="003D44B9"/>
    <w:rsid w:val="003D45B7"/>
    <w:rsid w:val="003D4B99"/>
    <w:rsid w:val="003D5120"/>
    <w:rsid w:val="003D5796"/>
    <w:rsid w:val="003D5E34"/>
    <w:rsid w:val="003D5F23"/>
    <w:rsid w:val="003D7796"/>
    <w:rsid w:val="003D79B5"/>
    <w:rsid w:val="003E19CF"/>
    <w:rsid w:val="003E252C"/>
    <w:rsid w:val="003E3B51"/>
    <w:rsid w:val="003E3C5D"/>
    <w:rsid w:val="003E3CB6"/>
    <w:rsid w:val="003E4D3C"/>
    <w:rsid w:val="003E5237"/>
    <w:rsid w:val="003E5B65"/>
    <w:rsid w:val="003E5D83"/>
    <w:rsid w:val="003E6FC7"/>
    <w:rsid w:val="003E7319"/>
    <w:rsid w:val="003E7F63"/>
    <w:rsid w:val="003F0245"/>
    <w:rsid w:val="003F0F69"/>
    <w:rsid w:val="003F1904"/>
    <w:rsid w:val="003F209F"/>
    <w:rsid w:val="003F23AF"/>
    <w:rsid w:val="003F2465"/>
    <w:rsid w:val="003F323B"/>
    <w:rsid w:val="003F39DA"/>
    <w:rsid w:val="003F4280"/>
    <w:rsid w:val="003F4A98"/>
    <w:rsid w:val="003F53AE"/>
    <w:rsid w:val="003F6917"/>
    <w:rsid w:val="003F7041"/>
    <w:rsid w:val="003F7612"/>
    <w:rsid w:val="003F79F5"/>
    <w:rsid w:val="00400AC2"/>
    <w:rsid w:val="004011AC"/>
    <w:rsid w:val="00401252"/>
    <w:rsid w:val="0040129B"/>
    <w:rsid w:val="0040164A"/>
    <w:rsid w:val="00401A28"/>
    <w:rsid w:val="00401FC1"/>
    <w:rsid w:val="00402EB3"/>
    <w:rsid w:val="004039C3"/>
    <w:rsid w:val="00404F90"/>
    <w:rsid w:val="004055CD"/>
    <w:rsid w:val="004061D3"/>
    <w:rsid w:val="004072DD"/>
    <w:rsid w:val="00410127"/>
    <w:rsid w:val="00412195"/>
    <w:rsid w:val="004121A7"/>
    <w:rsid w:val="004126FF"/>
    <w:rsid w:val="004130F8"/>
    <w:rsid w:val="00413D80"/>
    <w:rsid w:val="00415AA1"/>
    <w:rsid w:val="00415BE8"/>
    <w:rsid w:val="00416579"/>
    <w:rsid w:val="00416CB0"/>
    <w:rsid w:val="00420E8D"/>
    <w:rsid w:val="004216CB"/>
    <w:rsid w:val="004217BF"/>
    <w:rsid w:val="00421FA1"/>
    <w:rsid w:val="00422276"/>
    <w:rsid w:val="00422874"/>
    <w:rsid w:val="00422D5A"/>
    <w:rsid w:val="00423673"/>
    <w:rsid w:val="004247C1"/>
    <w:rsid w:val="00425DDC"/>
    <w:rsid w:val="0042630C"/>
    <w:rsid w:val="00426463"/>
    <w:rsid w:val="004277A5"/>
    <w:rsid w:val="004278E2"/>
    <w:rsid w:val="00427D01"/>
    <w:rsid w:val="00427FE9"/>
    <w:rsid w:val="004300C7"/>
    <w:rsid w:val="004317BC"/>
    <w:rsid w:val="00435212"/>
    <w:rsid w:val="00436E18"/>
    <w:rsid w:val="00437961"/>
    <w:rsid w:val="00437D82"/>
    <w:rsid w:val="00440D98"/>
    <w:rsid w:val="00441871"/>
    <w:rsid w:val="00442884"/>
    <w:rsid w:val="00442D4A"/>
    <w:rsid w:val="004443C5"/>
    <w:rsid w:val="00444CE4"/>
    <w:rsid w:val="00445337"/>
    <w:rsid w:val="00446704"/>
    <w:rsid w:val="00446D44"/>
    <w:rsid w:val="0045003F"/>
    <w:rsid w:val="00450076"/>
    <w:rsid w:val="00450BDF"/>
    <w:rsid w:val="00450EA6"/>
    <w:rsid w:val="00451C6F"/>
    <w:rsid w:val="004523A9"/>
    <w:rsid w:val="0045297A"/>
    <w:rsid w:val="00452DF1"/>
    <w:rsid w:val="0045548C"/>
    <w:rsid w:val="00456706"/>
    <w:rsid w:val="00457BD5"/>
    <w:rsid w:val="00457D2D"/>
    <w:rsid w:val="004601CB"/>
    <w:rsid w:val="00461D4D"/>
    <w:rsid w:val="00462658"/>
    <w:rsid w:val="00462716"/>
    <w:rsid w:val="00462C1A"/>
    <w:rsid w:val="00463469"/>
    <w:rsid w:val="00464361"/>
    <w:rsid w:val="0046442C"/>
    <w:rsid w:val="00465A00"/>
    <w:rsid w:val="004661E0"/>
    <w:rsid w:val="004679F5"/>
    <w:rsid w:val="00467E59"/>
    <w:rsid w:val="004719D1"/>
    <w:rsid w:val="00471A5D"/>
    <w:rsid w:val="00471A62"/>
    <w:rsid w:val="00471BA8"/>
    <w:rsid w:val="00471E0F"/>
    <w:rsid w:val="00472992"/>
    <w:rsid w:val="00472D78"/>
    <w:rsid w:val="00474532"/>
    <w:rsid w:val="0047542A"/>
    <w:rsid w:val="00476E18"/>
    <w:rsid w:val="004772EF"/>
    <w:rsid w:val="00477733"/>
    <w:rsid w:val="00477DE9"/>
    <w:rsid w:val="00477F27"/>
    <w:rsid w:val="00480D6A"/>
    <w:rsid w:val="00481F98"/>
    <w:rsid w:val="004825BB"/>
    <w:rsid w:val="00483F1D"/>
    <w:rsid w:val="00485520"/>
    <w:rsid w:val="004867DF"/>
    <w:rsid w:val="00487411"/>
    <w:rsid w:val="0049095E"/>
    <w:rsid w:val="00490FB3"/>
    <w:rsid w:val="004915E3"/>
    <w:rsid w:val="00491624"/>
    <w:rsid w:val="004928D7"/>
    <w:rsid w:val="00493B6E"/>
    <w:rsid w:val="00493BC0"/>
    <w:rsid w:val="00493F2B"/>
    <w:rsid w:val="004953B0"/>
    <w:rsid w:val="00495BB0"/>
    <w:rsid w:val="00496696"/>
    <w:rsid w:val="00496C1B"/>
    <w:rsid w:val="004978B0"/>
    <w:rsid w:val="004978D4"/>
    <w:rsid w:val="00497D58"/>
    <w:rsid w:val="00497EDE"/>
    <w:rsid w:val="004A0377"/>
    <w:rsid w:val="004A0F19"/>
    <w:rsid w:val="004A150A"/>
    <w:rsid w:val="004A1D35"/>
    <w:rsid w:val="004A3E8F"/>
    <w:rsid w:val="004A4E2F"/>
    <w:rsid w:val="004A511E"/>
    <w:rsid w:val="004A5B7E"/>
    <w:rsid w:val="004A6F2C"/>
    <w:rsid w:val="004A70DB"/>
    <w:rsid w:val="004A7DBB"/>
    <w:rsid w:val="004B147A"/>
    <w:rsid w:val="004B16E4"/>
    <w:rsid w:val="004B35AB"/>
    <w:rsid w:val="004B3BCC"/>
    <w:rsid w:val="004B56C6"/>
    <w:rsid w:val="004B644C"/>
    <w:rsid w:val="004B669F"/>
    <w:rsid w:val="004B694B"/>
    <w:rsid w:val="004B7438"/>
    <w:rsid w:val="004B77F1"/>
    <w:rsid w:val="004C057F"/>
    <w:rsid w:val="004C1FC4"/>
    <w:rsid w:val="004C3D6D"/>
    <w:rsid w:val="004C3F13"/>
    <w:rsid w:val="004C5134"/>
    <w:rsid w:val="004C5A6E"/>
    <w:rsid w:val="004C62F9"/>
    <w:rsid w:val="004C685B"/>
    <w:rsid w:val="004C6B21"/>
    <w:rsid w:val="004C7B62"/>
    <w:rsid w:val="004D03D9"/>
    <w:rsid w:val="004D06EF"/>
    <w:rsid w:val="004D0ABE"/>
    <w:rsid w:val="004D1529"/>
    <w:rsid w:val="004D1708"/>
    <w:rsid w:val="004D24F7"/>
    <w:rsid w:val="004D35A8"/>
    <w:rsid w:val="004D3AEC"/>
    <w:rsid w:val="004D4D17"/>
    <w:rsid w:val="004D5F62"/>
    <w:rsid w:val="004D61B8"/>
    <w:rsid w:val="004D65C4"/>
    <w:rsid w:val="004D663B"/>
    <w:rsid w:val="004D6759"/>
    <w:rsid w:val="004D7056"/>
    <w:rsid w:val="004D7191"/>
    <w:rsid w:val="004D71CA"/>
    <w:rsid w:val="004D75FF"/>
    <w:rsid w:val="004E0481"/>
    <w:rsid w:val="004E1A7E"/>
    <w:rsid w:val="004E1C6F"/>
    <w:rsid w:val="004E297D"/>
    <w:rsid w:val="004E352F"/>
    <w:rsid w:val="004E3BDF"/>
    <w:rsid w:val="004E4FB9"/>
    <w:rsid w:val="004E50BB"/>
    <w:rsid w:val="004E591A"/>
    <w:rsid w:val="004E5E60"/>
    <w:rsid w:val="004E68F7"/>
    <w:rsid w:val="004E7D0D"/>
    <w:rsid w:val="004F03F3"/>
    <w:rsid w:val="004F10E9"/>
    <w:rsid w:val="004F1110"/>
    <w:rsid w:val="004F19E5"/>
    <w:rsid w:val="004F3DFB"/>
    <w:rsid w:val="004F485E"/>
    <w:rsid w:val="004F53EC"/>
    <w:rsid w:val="004F6B34"/>
    <w:rsid w:val="004F728D"/>
    <w:rsid w:val="004F7A65"/>
    <w:rsid w:val="0050036D"/>
    <w:rsid w:val="0050045B"/>
    <w:rsid w:val="00500925"/>
    <w:rsid w:val="00501074"/>
    <w:rsid w:val="0050120D"/>
    <w:rsid w:val="005012F4"/>
    <w:rsid w:val="005013B5"/>
    <w:rsid w:val="00502CE8"/>
    <w:rsid w:val="00502E69"/>
    <w:rsid w:val="0050365F"/>
    <w:rsid w:val="00505582"/>
    <w:rsid w:val="00505616"/>
    <w:rsid w:val="005062D3"/>
    <w:rsid w:val="0051054A"/>
    <w:rsid w:val="00510AC3"/>
    <w:rsid w:val="0051216F"/>
    <w:rsid w:val="00512ADC"/>
    <w:rsid w:val="005131B0"/>
    <w:rsid w:val="005132D8"/>
    <w:rsid w:val="005137D2"/>
    <w:rsid w:val="005144DC"/>
    <w:rsid w:val="005154ED"/>
    <w:rsid w:val="0051554B"/>
    <w:rsid w:val="00515AD5"/>
    <w:rsid w:val="00517787"/>
    <w:rsid w:val="00517D7B"/>
    <w:rsid w:val="00520986"/>
    <w:rsid w:val="00520C9F"/>
    <w:rsid w:val="00520E90"/>
    <w:rsid w:val="00520F01"/>
    <w:rsid w:val="00521DB6"/>
    <w:rsid w:val="00521DBA"/>
    <w:rsid w:val="0052219D"/>
    <w:rsid w:val="005222C2"/>
    <w:rsid w:val="00522712"/>
    <w:rsid w:val="0052367B"/>
    <w:rsid w:val="005243DE"/>
    <w:rsid w:val="005251AC"/>
    <w:rsid w:val="00525687"/>
    <w:rsid w:val="00525DD6"/>
    <w:rsid w:val="005302A7"/>
    <w:rsid w:val="00530A2D"/>
    <w:rsid w:val="00530B44"/>
    <w:rsid w:val="00530E64"/>
    <w:rsid w:val="005316C9"/>
    <w:rsid w:val="0053327E"/>
    <w:rsid w:val="00533453"/>
    <w:rsid w:val="00536ECE"/>
    <w:rsid w:val="0053749D"/>
    <w:rsid w:val="00537816"/>
    <w:rsid w:val="00537F72"/>
    <w:rsid w:val="0054039A"/>
    <w:rsid w:val="00542FF9"/>
    <w:rsid w:val="00543553"/>
    <w:rsid w:val="00543DB7"/>
    <w:rsid w:val="005461BC"/>
    <w:rsid w:val="0054670A"/>
    <w:rsid w:val="00547E17"/>
    <w:rsid w:val="0055102A"/>
    <w:rsid w:val="0055200F"/>
    <w:rsid w:val="005528EA"/>
    <w:rsid w:val="00552A19"/>
    <w:rsid w:val="005538D9"/>
    <w:rsid w:val="00553C29"/>
    <w:rsid w:val="00554775"/>
    <w:rsid w:val="00556338"/>
    <w:rsid w:val="0055645F"/>
    <w:rsid w:val="00556B0A"/>
    <w:rsid w:val="00556E72"/>
    <w:rsid w:val="00557877"/>
    <w:rsid w:val="005615C8"/>
    <w:rsid w:val="00565E9C"/>
    <w:rsid w:val="00566082"/>
    <w:rsid w:val="00566A1F"/>
    <w:rsid w:val="00566DB6"/>
    <w:rsid w:val="00566FC1"/>
    <w:rsid w:val="005679E0"/>
    <w:rsid w:val="00570802"/>
    <w:rsid w:val="005728D8"/>
    <w:rsid w:val="0057376A"/>
    <w:rsid w:val="005740B4"/>
    <w:rsid w:val="005756A3"/>
    <w:rsid w:val="00576B33"/>
    <w:rsid w:val="005803D9"/>
    <w:rsid w:val="00580ED6"/>
    <w:rsid w:val="00580EDE"/>
    <w:rsid w:val="00580F54"/>
    <w:rsid w:val="00580FC2"/>
    <w:rsid w:val="0058163B"/>
    <w:rsid w:val="005818E3"/>
    <w:rsid w:val="00581FAE"/>
    <w:rsid w:val="00582D3E"/>
    <w:rsid w:val="00582F88"/>
    <w:rsid w:val="005846EB"/>
    <w:rsid w:val="005858BC"/>
    <w:rsid w:val="00586351"/>
    <w:rsid w:val="0058650C"/>
    <w:rsid w:val="00586A6B"/>
    <w:rsid w:val="00587146"/>
    <w:rsid w:val="005872DD"/>
    <w:rsid w:val="0058778D"/>
    <w:rsid w:val="0059075C"/>
    <w:rsid w:val="00591622"/>
    <w:rsid w:val="00592F60"/>
    <w:rsid w:val="005933F3"/>
    <w:rsid w:val="00593FF8"/>
    <w:rsid w:val="005942C7"/>
    <w:rsid w:val="005947B7"/>
    <w:rsid w:val="00594A8D"/>
    <w:rsid w:val="00594B76"/>
    <w:rsid w:val="005950EE"/>
    <w:rsid w:val="00595ACF"/>
    <w:rsid w:val="00595E22"/>
    <w:rsid w:val="00596270"/>
    <w:rsid w:val="0059750A"/>
    <w:rsid w:val="005A0784"/>
    <w:rsid w:val="005A0843"/>
    <w:rsid w:val="005A0928"/>
    <w:rsid w:val="005A0D2F"/>
    <w:rsid w:val="005A1C15"/>
    <w:rsid w:val="005A28FD"/>
    <w:rsid w:val="005A2D5D"/>
    <w:rsid w:val="005A3042"/>
    <w:rsid w:val="005A6443"/>
    <w:rsid w:val="005A7029"/>
    <w:rsid w:val="005B0B2C"/>
    <w:rsid w:val="005B1417"/>
    <w:rsid w:val="005B1606"/>
    <w:rsid w:val="005B1E26"/>
    <w:rsid w:val="005B1F66"/>
    <w:rsid w:val="005B2692"/>
    <w:rsid w:val="005B3619"/>
    <w:rsid w:val="005B402D"/>
    <w:rsid w:val="005B5446"/>
    <w:rsid w:val="005B666A"/>
    <w:rsid w:val="005C1541"/>
    <w:rsid w:val="005C2985"/>
    <w:rsid w:val="005C2C9F"/>
    <w:rsid w:val="005C3158"/>
    <w:rsid w:val="005C3983"/>
    <w:rsid w:val="005C4382"/>
    <w:rsid w:val="005C44C3"/>
    <w:rsid w:val="005C5896"/>
    <w:rsid w:val="005C59B3"/>
    <w:rsid w:val="005C6C21"/>
    <w:rsid w:val="005C6DFE"/>
    <w:rsid w:val="005C7317"/>
    <w:rsid w:val="005D049B"/>
    <w:rsid w:val="005D15F5"/>
    <w:rsid w:val="005D227E"/>
    <w:rsid w:val="005D2364"/>
    <w:rsid w:val="005D32C4"/>
    <w:rsid w:val="005D4864"/>
    <w:rsid w:val="005D4A45"/>
    <w:rsid w:val="005D578D"/>
    <w:rsid w:val="005D68CC"/>
    <w:rsid w:val="005D7097"/>
    <w:rsid w:val="005E0513"/>
    <w:rsid w:val="005E0D08"/>
    <w:rsid w:val="005E16F7"/>
    <w:rsid w:val="005E1743"/>
    <w:rsid w:val="005E309D"/>
    <w:rsid w:val="005E3C49"/>
    <w:rsid w:val="005E4151"/>
    <w:rsid w:val="005E4946"/>
    <w:rsid w:val="005E5ACD"/>
    <w:rsid w:val="005E678E"/>
    <w:rsid w:val="005E6BE9"/>
    <w:rsid w:val="005E7435"/>
    <w:rsid w:val="005E79EB"/>
    <w:rsid w:val="005F093F"/>
    <w:rsid w:val="005F1077"/>
    <w:rsid w:val="005F11BB"/>
    <w:rsid w:val="005F188F"/>
    <w:rsid w:val="005F1BB6"/>
    <w:rsid w:val="005F24BC"/>
    <w:rsid w:val="005F24D3"/>
    <w:rsid w:val="005F24E9"/>
    <w:rsid w:val="005F3F68"/>
    <w:rsid w:val="005F486C"/>
    <w:rsid w:val="005F4CDC"/>
    <w:rsid w:val="005F72F4"/>
    <w:rsid w:val="00600EFB"/>
    <w:rsid w:val="00601B28"/>
    <w:rsid w:val="00602438"/>
    <w:rsid w:val="006026E2"/>
    <w:rsid w:val="006027E6"/>
    <w:rsid w:val="00602BEB"/>
    <w:rsid w:val="00603289"/>
    <w:rsid w:val="00604B4A"/>
    <w:rsid w:val="00604BE7"/>
    <w:rsid w:val="006062F5"/>
    <w:rsid w:val="00606CC3"/>
    <w:rsid w:val="00606CEA"/>
    <w:rsid w:val="00607906"/>
    <w:rsid w:val="006113CB"/>
    <w:rsid w:val="0061177E"/>
    <w:rsid w:val="00612229"/>
    <w:rsid w:val="00612990"/>
    <w:rsid w:val="00613035"/>
    <w:rsid w:val="00613C5F"/>
    <w:rsid w:val="006140EF"/>
    <w:rsid w:val="0061448F"/>
    <w:rsid w:val="0061465A"/>
    <w:rsid w:val="00616A5C"/>
    <w:rsid w:val="00616B55"/>
    <w:rsid w:val="00616CE8"/>
    <w:rsid w:val="00617E40"/>
    <w:rsid w:val="00621BE4"/>
    <w:rsid w:val="00622669"/>
    <w:rsid w:val="00622A20"/>
    <w:rsid w:val="00622D09"/>
    <w:rsid w:val="00623F71"/>
    <w:rsid w:val="0062513B"/>
    <w:rsid w:val="006259E9"/>
    <w:rsid w:val="00625C0A"/>
    <w:rsid w:val="00626AE4"/>
    <w:rsid w:val="00630D3F"/>
    <w:rsid w:val="00630E72"/>
    <w:rsid w:val="0063108E"/>
    <w:rsid w:val="0063321E"/>
    <w:rsid w:val="00633C4F"/>
    <w:rsid w:val="0063449B"/>
    <w:rsid w:val="00634A58"/>
    <w:rsid w:val="0063676C"/>
    <w:rsid w:val="00637602"/>
    <w:rsid w:val="0063779F"/>
    <w:rsid w:val="00640717"/>
    <w:rsid w:val="0064195D"/>
    <w:rsid w:val="00641BB1"/>
    <w:rsid w:val="00641D56"/>
    <w:rsid w:val="00641EB6"/>
    <w:rsid w:val="00642599"/>
    <w:rsid w:val="00642AA8"/>
    <w:rsid w:val="0064332F"/>
    <w:rsid w:val="006436E4"/>
    <w:rsid w:val="0064462B"/>
    <w:rsid w:val="00644974"/>
    <w:rsid w:val="006473AE"/>
    <w:rsid w:val="00650368"/>
    <w:rsid w:val="00650609"/>
    <w:rsid w:val="00651857"/>
    <w:rsid w:val="00651B7E"/>
    <w:rsid w:val="00652718"/>
    <w:rsid w:val="00653BFF"/>
    <w:rsid w:val="00654000"/>
    <w:rsid w:val="0065437C"/>
    <w:rsid w:val="00654392"/>
    <w:rsid w:val="006546F8"/>
    <w:rsid w:val="0065555E"/>
    <w:rsid w:val="00655BD2"/>
    <w:rsid w:val="00656F34"/>
    <w:rsid w:val="00657593"/>
    <w:rsid w:val="00657BC2"/>
    <w:rsid w:val="00660CB3"/>
    <w:rsid w:val="006610A3"/>
    <w:rsid w:val="00661365"/>
    <w:rsid w:val="006618E2"/>
    <w:rsid w:val="00661986"/>
    <w:rsid w:val="00661FED"/>
    <w:rsid w:val="0066373E"/>
    <w:rsid w:val="00663EEA"/>
    <w:rsid w:val="0066461C"/>
    <w:rsid w:val="00664882"/>
    <w:rsid w:val="00664CE0"/>
    <w:rsid w:val="00665BE4"/>
    <w:rsid w:val="00665CBA"/>
    <w:rsid w:val="00665D8F"/>
    <w:rsid w:val="00665E07"/>
    <w:rsid w:val="00666058"/>
    <w:rsid w:val="006662C3"/>
    <w:rsid w:val="006705B8"/>
    <w:rsid w:val="00672D40"/>
    <w:rsid w:val="00673F49"/>
    <w:rsid w:val="006741BD"/>
    <w:rsid w:val="00674E27"/>
    <w:rsid w:val="00675417"/>
    <w:rsid w:val="00675975"/>
    <w:rsid w:val="00675D79"/>
    <w:rsid w:val="0067658F"/>
    <w:rsid w:val="00677529"/>
    <w:rsid w:val="00677D4F"/>
    <w:rsid w:val="00681177"/>
    <w:rsid w:val="00683A31"/>
    <w:rsid w:val="00686D59"/>
    <w:rsid w:val="00690947"/>
    <w:rsid w:val="00690D47"/>
    <w:rsid w:val="0069243D"/>
    <w:rsid w:val="00692EB2"/>
    <w:rsid w:val="006934EB"/>
    <w:rsid w:val="00693A1C"/>
    <w:rsid w:val="00693CE9"/>
    <w:rsid w:val="0069401F"/>
    <w:rsid w:val="006955AE"/>
    <w:rsid w:val="006966D6"/>
    <w:rsid w:val="00697349"/>
    <w:rsid w:val="00697447"/>
    <w:rsid w:val="006A08AF"/>
    <w:rsid w:val="006A0F8A"/>
    <w:rsid w:val="006A12D2"/>
    <w:rsid w:val="006A1AA6"/>
    <w:rsid w:val="006A45AF"/>
    <w:rsid w:val="006A5769"/>
    <w:rsid w:val="006A6808"/>
    <w:rsid w:val="006A7250"/>
    <w:rsid w:val="006B09C0"/>
    <w:rsid w:val="006B09EC"/>
    <w:rsid w:val="006B0BEC"/>
    <w:rsid w:val="006B0E11"/>
    <w:rsid w:val="006B10EB"/>
    <w:rsid w:val="006B1C5F"/>
    <w:rsid w:val="006B2D64"/>
    <w:rsid w:val="006B34A7"/>
    <w:rsid w:val="006B40EF"/>
    <w:rsid w:val="006B580A"/>
    <w:rsid w:val="006B787D"/>
    <w:rsid w:val="006C0798"/>
    <w:rsid w:val="006C1AAE"/>
    <w:rsid w:val="006C1ED8"/>
    <w:rsid w:val="006C2F56"/>
    <w:rsid w:val="006C3D41"/>
    <w:rsid w:val="006C46DC"/>
    <w:rsid w:val="006C4D75"/>
    <w:rsid w:val="006C6BCA"/>
    <w:rsid w:val="006C6BEE"/>
    <w:rsid w:val="006C7040"/>
    <w:rsid w:val="006C7542"/>
    <w:rsid w:val="006C756B"/>
    <w:rsid w:val="006C75E4"/>
    <w:rsid w:val="006D08AF"/>
    <w:rsid w:val="006D0AA6"/>
    <w:rsid w:val="006D0B5D"/>
    <w:rsid w:val="006D145B"/>
    <w:rsid w:val="006D1A94"/>
    <w:rsid w:val="006D2528"/>
    <w:rsid w:val="006D27D8"/>
    <w:rsid w:val="006D2915"/>
    <w:rsid w:val="006D2F8A"/>
    <w:rsid w:val="006D3DF8"/>
    <w:rsid w:val="006D3EBA"/>
    <w:rsid w:val="006D4169"/>
    <w:rsid w:val="006D41AF"/>
    <w:rsid w:val="006D42B5"/>
    <w:rsid w:val="006D56B5"/>
    <w:rsid w:val="006D592E"/>
    <w:rsid w:val="006D69C2"/>
    <w:rsid w:val="006D6D7F"/>
    <w:rsid w:val="006D71D4"/>
    <w:rsid w:val="006D7C0F"/>
    <w:rsid w:val="006E195D"/>
    <w:rsid w:val="006E1F47"/>
    <w:rsid w:val="006E2285"/>
    <w:rsid w:val="006E2780"/>
    <w:rsid w:val="006E35EF"/>
    <w:rsid w:val="006E3C23"/>
    <w:rsid w:val="006E486C"/>
    <w:rsid w:val="006E4DEA"/>
    <w:rsid w:val="006E4EBF"/>
    <w:rsid w:val="006E5331"/>
    <w:rsid w:val="006E5845"/>
    <w:rsid w:val="006E59A4"/>
    <w:rsid w:val="006E5E65"/>
    <w:rsid w:val="006E7220"/>
    <w:rsid w:val="006F0510"/>
    <w:rsid w:val="006F087E"/>
    <w:rsid w:val="006F13B3"/>
    <w:rsid w:val="006F158A"/>
    <w:rsid w:val="006F1A4D"/>
    <w:rsid w:val="006F232A"/>
    <w:rsid w:val="006F26DE"/>
    <w:rsid w:val="006F28A7"/>
    <w:rsid w:val="006F2DA7"/>
    <w:rsid w:val="006F34BB"/>
    <w:rsid w:val="006F37A7"/>
    <w:rsid w:val="006F45CD"/>
    <w:rsid w:val="006F5008"/>
    <w:rsid w:val="006F6195"/>
    <w:rsid w:val="00700120"/>
    <w:rsid w:val="00700338"/>
    <w:rsid w:val="00701370"/>
    <w:rsid w:val="00701CDD"/>
    <w:rsid w:val="0070282B"/>
    <w:rsid w:val="007032E3"/>
    <w:rsid w:val="0070355C"/>
    <w:rsid w:val="0070419A"/>
    <w:rsid w:val="00704A4A"/>
    <w:rsid w:val="00704B94"/>
    <w:rsid w:val="00705311"/>
    <w:rsid w:val="00705631"/>
    <w:rsid w:val="0070621F"/>
    <w:rsid w:val="00707323"/>
    <w:rsid w:val="00707647"/>
    <w:rsid w:val="007078D2"/>
    <w:rsid w:val="00707CC3"/>
    <w:rsid w:val="00707D24"/>
    <w:rsid w:val="007101E1"/>
    <w:rsid w:val="007106B6"/>
    <w:rsid w:val="00710BF2"/>
    <w:rsid w:val="00711199"/>
    <w:rsid w:val="00711F6E"/>
    <w:rsid w:val="00712282"/>
    <w:rsid w:val="0071379C"/>
    <w:rsid w:val="00713B69"/>
    <w:rsid w:val="00715543"/>
    <w:rsid w:val="00715AB0"/>
    <w:rsid w:val="0072075C"/>
    <w:rsid w:val="00720AD7"/>
    <w:rsid w:val="0072103F"/>
    <w:rsid w:val="00721787"/>
    <w:rsid w:val="00722A45"/>
    <w:rsid w:val="00722AA4"/>
    <w:rsid w:val="00722FC0"/>
    <w:rsid w:val="0072316C"/>
    <w:rsid w:val="00725089"/>
    <w:rsid w:val="00725F55"/>
    <w:rsid w:val="00727097"/>
    <w:rsid w:val="00727156"/>
    <w:rsid w:val="00727353"/>
    <w:rsid w:val="00727624"/>
    <w:rsid w:val="00727D24"/>
    <w:rsid w:val="00730D55"/>
    <w:rsid w:val="00730F02"/>
    <w:rsid w:val="0073125F"/>
    <w:rsid w:val="0073131C"/>
    <w:rsid w:val="0073149A"/>
    <w:rsid w:val="00735DAD"/>
    <w:rsid w:val="00736C4B"/>
    <w:rsid w:val="00737574"/>
    <w:rsid w:val="00737876"/>
    <w:rsid w:val="00737CE1"/>
    <w:rsid w:val="00740472"/>
    <w:rsid w:val="007428C0"/>
    <w:rsid w:val="007428C8"/>
    <w:rsid w:val="00743134"/>
    <w:rsid w:val="00744A5B"/>
    <w:rsid w:val="00745265"/>
    <w:rsid w:val="00745913"/>
    <w:rsid w:val="007467F0"/>
    <w:rsid w:val="00747195"/>
    <w:rsid w:val="007473DB"/>
    <w:rsid w:val="00750D7F"/>
    <w:rsid w:val="00753B30"/>
    <w:rsid w:val="00755D86"/>
    <w:rsid w:val="00756A07"/>
    <w:rsid w:val="007571F1"/>
    <w:rsid w:val="00757B0F"/>
    <w:rsid w:val="00757CF7"/>
    <w:rsid w:val="0076272F"/>
    <w:rsid w:val="007644AC"/>
    <w:rsid w:val="00765A4C"/>
    <w:rsid w:val="0076639F"/>
    <w:rsid w:val="007668CF"/>
    <w:rsid w:val="007669A9"/>
    <w:rsid w:val="00767077"/>
    <w:rsid w:val="00767648"/>
    <w:rsid w:val="00770085"/>
    <w:rsid w:val="007712E3"/>
    <w:rsid w:val="00771458"/>
    <w:rsid w:val="00773D15"/>
    <w:rsid w:val="00773E41"/>
    <w:rsid w:val="007744CE"/>
    <w:rsid w:val="00774ED8"/>
    <w:rsid w:val="00775B79"/>
    <w:rsid w:val="007772BF"/>
    <w:rsid w:val="007774D8"/>
    <w:rsid w:val="00777B43"/>
    <w:rsid w:val="00780E0A"/>
    <w:rsid w:val="00782CBA"/>
    <w:rsid w:val="00783A54"/>
    <w:rsid w:val="00783F5A"/>
    <w:rsid w:val="0078435D"/>
    <w:rsid w:val="00785CEE"/>
    <w:rsid w:val="00785D2A"/>
    <w:rsid w:val="00786566"/>
    <w:rsid w:val="0078710F"/>
    <w:rsid w:val="007874DA"/>
    <w:rsid w:val="00790859"/>
    <w:rsid w:val="00790B5E"/>
    <w:rsid w:val="0079187C"/>
    <w:rsid w:val="00791D3F"/>
    <w:rsid w:val="007926F5"/>
    <w:rsid w:val="00793FB7"/>
    <w:rsid w:val="00795B3C"/>
    <w:rsid w:val="00796259"/>
    <w:rsid w:val="00796980"/>
    <w:rsid w:val="0079702E"/>
    <w:rsid w:val="007A0210"/>
    <w:rsid w:val="007A18DB"/>
    <w:rsid w:val="007A1D13"/>
    <w:rsid w:val="007A2CB0"/>
    <w:rsid w:val="007A2F73"/>
    <w:rsid w:val="007A4EE6"/>
    <w:rsid w:val="007A6C3B"/>
    <w:rsid w:val="007A6F89"/>
    <w:rsid w:val="007A7F5D"/>
    <w:rsid w:val="007B0F6D"/>
    <w:rsid w:val="007B15CB"/>
    <w:rsid w:val="007B250E"/>
    <w:rsid w:val="007B2EF0"/>
    <w:rsid w:val="007B596F"/>
    <w:rsid w:val="007B6B93"/>
    <w:rsid w:val="007B6E6F"/>
    <w:rsid w:val="007C0AEC"/>
    <w:rsid w:val="007C1628"/>
    <w:rsid w:val="007C1E4C"/>
    <w:rsid w:val="007C34F9"/>
    <w:rsid w:val="007C390E"/>
    <w:rsid w:val="007C4649"/>
    <w:rsid w:val="007C53B1"/>
    <w:rsid w:val="007C58A4"/>
    <w:rsid w:val="007C6357"/>
    <w:rsid w:val="007C6AB9"/>
    <w:rsid w:val="007C74DC"/>
    <w:rsid w:val="007D0808"/>
    <w:rsid w:val="007D1397"/>
    <w:rsid w:val="007D1817"/>
    <w:rsid w:val="007D1A26"/>
    <w:rsid w:val="007D1A31"/>
    <w:rsid w:val="007D1E37"/>
    <w:rsid w:val="007D1EE9"/>
    <w:rsid w:val="007D1F01"/>
    <w:rsid w:val="007D203C"/>
    <w:rsid w:val="007D2738"/>
    <w:rsid w:val="007D3D4E"/>
    <w:rsid w:val="007D5647"/>
    <w:rsid w:val="007D6744"/>
    <w:rsid w:val="007D76CE"/>
    <w:rsid w:val="007D77A8"/>
    <w:rsid w:val="007D7E2A"/>
    <w:rsid w:val="007E0B4D"/>
    <w:rsid w:val="007E15EC"/>
    <w:rsid w:val="007E18A3"/>
    <w:rsid w:val="007E1D45"/>
    <w:rsid w:val="007E52BD"/>
    <w:rsid w:val="007E60A8"/>
    <w:rsid w:val="007E7814"/>
    <w:rsid w:val="007F1782"/>
    <w:rsid w:val="007F31AD"/>
    <w:rsid w:val="007F36BA"/>
    <w:rsid w:val="007F3EDA"/>
    <w:rsid w:val="007F4796"/>
    <w:rsid w:val="007F590F"/>
    <w:rsid w:val="007F66AA"/>
    <w:rsid w:val="007F69B0"/>
    <w:rsid w:val="007F772A"/>
    <w:rsid w:val="007F7746"/>
    <w:rsid w:val="007F7F20"/>
    <w:rsid w:val="008029E0"/>
    <w:rsid w:val="008033E9"/>
    <w:rsid w:val="00804A74"/>
    <w:rsid w:val="0080618D"/>
    <w:rsid w:val="00806500"/>
    <w:rsid w:val="00807F30"/>
    <w:rsid w:val="008100B9"/>
    <w:rsid w:val="008105E4"/>
    <w:rsid w:val="00813F39"/>
    <w:rsid w:val="0081432D"/>
    <w:rsid w:val="008164B9"/>
    <w:rsid w:val="00817369"/>
    <w:rsid w:val="00817C24"/>
    <w:rsid w:val="0082106C"/>
    <w:rsid w:val="008211EF"/>
    <w:rsid w:val="00821D26"/>
    <w:rsid w:val="008222C8"/>
    <w:rsid w:val="0082278B"/>
    <w:rsid w:val="00822E9E"/>
    <w:rsid w:val="0082321B"/>
    <w:rsid w:val="00823351"/>
    <w:rsid w:val="00824D69"/>
    <w:rsid w:val="00824E12"/>
    <w:rsid w:val="00824FF6"/>
    <w:rsid w:val="0082525F"/>
    <w:rsid w:val="008255CC"/>
    <w:rsid w:val="00826424"/>
    <w:rsid w:val="008276E9"/>
    <w:rsid w:val="0083002F"/>
    <w:rsid w:val="00832A33"/>
    <w:rsid w:val="008330AF"/>
    <w:rsid w:val="008333DB"/>
    <w:rsid w:val="00833796"/>
    <w:rsid w:val="00834877"/>
    <w:rsid w:val="00834C1F"/>
    <w:rsid w:val="00835B4F"/>
    <w:rsid w:val="00835F2C"/>
    <w:rsid w:val="008363DE"/>
    <w:rsid w:val="00836786"/>
    <w:rsid w:val="0084078E"/>
    <w:rsid w:val="00841A1A"/>
    <w:rsid w:val="00843466"/>
    <w:rsid w:val="0084391D"/>
    <w:rsid w:val="00843932"/>
    <w:rsid w:val="00843DC6"/>
    <w:rsid w:val="0085040C"/>
    <w:rsid w:val="0085041A"/>
    <w:rsid w:val="00850F98"/>
    <w:rsid w:val="008512AB"/>
    <w:rsid w:val="008519D1"/>
    <w:rsid w:val="00851A68"/>
    <w:rsid w:val="00853C16"/>
    <w:rsid w:val="00854318"/>
    <w:rsid w:val="0085445A"/>
    <w:rsid w:val="00854B69"/>
    <w:rsid w:val="00854C2C"/>
    <w:rsid w:val="00854D1F"/>
    <w:rsid w:val="0085572D"/>
    <w:rsid w:val="00855B08"/>
    <w:rsid w:val="00855D10"/>
    <w:rsid w:val="00856121"/>
    <w:rsid w:val="008562FA"/>
    <w:rsid w:val="008565CE"/>
    <w:rsid w:val="00856A15"/>
    <w:rsid w:val="0085705D"/>
    <w:rsid w:val="00857124"/>
    <w:rsid w:val="008577D7"/>
    <w:rsid w:val="00857A22"/>
    <w:rsid w:val="00857C9E"/>
    <w:rsid w:val="008601E7"/>
    <w:rsid w:val="00860ACD"/>
    <w:rsid w:val="00861A3B"/>
    <w:rsid w:val="008626D7"/>
    <w:rsid w:val="008629ED"/>
    <w:rsid w:val="00862A46"/>
    <w:rsid w:val="0086306C"/>
    <w:rsid w:val="00865894"/>
    <w:rsid w:val="00866CD8"/>
    <w:rsid w:val="00867B2E"/>
    <w:rsid w:val="00867FA0"/>
    <w:rsid w:val="008702E4"/>
    <w:rsid w:val="00870629"/>
    <w:rsid w:val="00872999"/>
    <w:rsid w:val="008729D0"/>
    <w:rsid w:val="00872C12"/>
    <w:rsid w:val="008738EE"/>
    <w:rsid w:val="00875995"/>
    <w:rsid w:val="00876167"/>
    <w:rsid w:val="00876EEC"/>
    <w:rsid w:val="00877E07"/>
    <w:rsid w:val="00880870"/>
    <w:rsid w:val="00880C83"/>
    <w:rsid w:val="008818B7"/>
    <w:rsid w:val="008818D3"/>
    <w:rsid w:val="008823CF"/>
    <w:rsid w:val="0088277D"/>
    <w:rsid w:val="0088280B"/>
    <w:rsid w:val="00882873"/>
    <w:rsid w:val="00882E5B"/>
    <w:rsid w:val="008830BB"/>
    <w:rsid w:val="008833AF"/>
    <w:rsid w:val="00883C6B"/>
    <w:rsid w:val="0088419C"/>
    <w:rsid w:val="008856A4"/>
    <w:rsid w:val="008874DC"/>
    <w:rsid w:val="0089144B"/>
    <w:rsid w:val="00892FA4"/>
    <w:rsid w:val="00893260"/>
    <w:rsid w:val="00893315"/>
    <w:rsid w:val="008937FE"/>
    <w:rsid w:val="00893ACC"/>
    <w:rsid w:val="00893B28"/>
    <w:rsid w:val="00894357"/>
    <w:rsid w:val="008946D2"/>
    <w:rsid w:val="008950CB"/>
    <w:rsid w:val="00895BD9"/>
    <w:rsid w:val="00896A76"/>
    <w:rsid w:val="00897327"/>
    <w:rsid w:val="008979D8"/>
    <w:rsid w:val="008A0331"/>
    <w:rsid w:val="008A0B1C"/>
    <w:rsid w:val="008A1B96"/>
    <w:rsid w:val="008A2B2A"/>
    <w:rsid w:val="008A300A"/>
    <w:rsid w:val="008A323C"/>
    <w:rsid w:val="008A3309"/>
    <w:rsid w:val="008A3BF6"/>
    <w:rsid w:val="008A48A9"/>
    <w:rsid w:val="008A622D"/>
    <w:rsid w:val="008A7892"/>
    <w:rsid w:val="008B12AF"/>
    <w:rsid w:val="008B1376"/>
    <w:rsid w:val="008B14D5"/>
    <w:rsid w:val="008B17D5"/>
    <w:rsid w:val="008B1B3F"/>
    <w:rsid w:val="008B2CD5"/>
    <w:rsid w:val="008B2FF2"/>
    <w:rsid w:val="008B32E7"/>
    <w:rsid w:val="008B3679"/>
    <w:rsid w:val="008B3A8A"/>
    <w:rsid w:val="008B4287"/>
    <w:rsid w:val="008B4DD3"/>
    <w:rsid w:val="008B4E33"/>
    <w:rsid w:val="008B6C04"/>
    <w:rsid w:val="008B6EF4"/>
    <w:rsid w:val="008B7F07"/>
    <w:rsid w:val="008C0254"/>
    <w:rsid w:val="008C033D"/>
    <w:rsid w:val="008C05D4"/>
    <w:rsid w:val="008C1008"/>
    <w:rsid w:val="008C10A5"/>
    <w:rsid w:val="008C4829"/>
    <w:rsid w:val="008C4D0B"/>
    <w:rsid w:val="008C5020"/>
    <w:rsid w:val="008C6205"/>
    <w:rsid w:val="008C7C67"/>
    <w:rsid w:val="008C7D4A"/>
    <w:rsid w:val="008D0E97"/>
    <w:rsid w:val="008D1273"/>
    <w:rsid w:val="008D2099"/>
    <w:rsid w:val="008D3303"/>
    <w:rsid w:val="008D402C"/>
    <w:rsid w:val="008D4CF5"/>
    <w:rsid w:val="008D5867"/>
    <w:rsid w:val="008D59F9"/>
    <w:rsid w:val="008D5E6B"/>
    <w:rsid w:val="008D662E"/>
    <w:rsid w:val="008E0C62"/>
    <w:rsid w:val="008E2141"/>
    <w:rsid w:val="008E2D52"/>
    <w:rsid w:val="008E3594"/>
    <w:rsid w:val="008E4930"/>
    <w:rsid w:val="008E4D08"/>
    <w:rsid w:val="008E6347"/>
    <w:rsid w:val="008E656F"/>
    <w:rsid w:val="008F02E8"/>
    <w:rsid w:val="008F1245"/>
    <w:rsid w:val="008F18EA"/>
    <w:rsid w:val="008F1A36"/>
    <w:rsid w:val="008F2708"/>
    <w:rsid w:val="008F2B60"/>
    <w:rsid w:val="008F3C67"/>
    <w:rsid w:val="008F58EF"/>
    <w:rsid w:val="008F6382"/>
    <w:rsid w:val="008F71BD"/>
    <w:rsid w:val="008F76CA"/>
    <w:rsid w:val="008F7868"/>
    <w:rsid w:val="008F7AEF"/>
    <w:rsid w:val="009003BB"/>
    <w:rsid w:val="00900917"/>
    <w:rsid w:val="00900A7F"/>
    <w:rsid w:val="00900B75"/>
    <w:rsid w:val="00901283"/>
    <w:rsid w:val="00901425"/>
    <w:rsid w:val="00903DD0"/>
    <w:rsid w:val="00904860"/>
    <w:rsid w:val="0090531F"/>
    <w:rsid w:val="00905395"/>
    <w:rsid w:val="00905852"/>
    <w:rsid w:val="009059E3"/>
    <w:rsid w:val="00906085"/>
    <w:rsid w:val="00906782"/>
    <w:rsid w:val="0090678D"/>
    <w:rsid w:val="0090795F"/>
    <w:rsid w:val="00907CFF"/>
    <w:rsid w:val="00910122"/>
    <w:rsid w:val="009101E3"/>
    <w:rsid w:val="009117C4"/>
    <w:rsid w:val="00912D89"/>
    <w:rsid w:val="00912E40"/>
    <w:rsid w:val="00914728"/>
    <w:rsid w:val="00914CCC"/>
    <w:rsid w:val="00915666"/>
    <w:rsid w:val="00915F48"/>
    <w:rsid w:val="009164C2"/>
    <w:rsid w:val="009202B4"/>
    <w:rsid w:val="0092046E"/>
    <w:rsid w:val="00920E5E"/>
    <w:rsid w:val="00921623"/>
    <w:rsid w:val="00921FBD"/>
    <w:rsid w:val="009221BE"/>
    <w:rsid w:val="00923F0D"/>
    <w:rsid w:val="00924881"/>
    <w:rsid w:val="00925DBF"/>
    <w:rsid w:val="009304A2"/>
    <w:rsid w:val="00930724"/>
    <w:rsid w:val="00930B22"/>
    <w:rsid w:val="00930BF3"/>
    <w:rsid w:val="00931415"/>
    <w:rsid w:val="00931D92"/>
    <w:rsid w:val="00933EC6"/>
    <w:rsid w:val="009344FD"/>
    <w:rsid w:val="00935CC9"/>
    <w:rsid w:val="0093754F"/>
    <w:rsid w:val="009375D1"/>
    <w:rsid w:val="00937BC0"/>
    <w:rsid w:val="00937FBA"/>
    <w:rsid w:val="00940496"/>
    <w:rsid w:val="00940A8B"/>
    <w:rsid w:val="00942451"/>
    <w:rsid w:val="00942518"/>
    <w:rsid w:val="00943042"/>
    <w:rsid w:val="00945CC8"/>
    <w:rsid w:val="00945E41"/>
    <w:rsid w:val="00947270"/>
    <w:rsid w:val="00947C67"/>
    <w:rsid w:val="00947DD3"/>
    <w:rsid w:val="00950278"/>
    <w:rsid w:val="00951617"/>
    <w:rsid w:val="00951AB0"/>
    <w:rsid w:val="00952417"/>
    <w:rsid w:val="00952778"/>
    <w:rsid w:val="00952A0D"/>
    <w:rsid w:val="00953533"/>
    <w:rsid w:val="009537D9"/>
    <w:rsid w:val="009545BF"/>
    <w:rsid w:val="00954E83"/>
    <w:rsid w:val="009555A5"/>
    <w:rsid w:val="00955AB1"/>
    <w:rsid w:val="009563F8"/>
    <w:rsid w:val="0095661F"/>
    <w:rsid w:val="00956B0B"/>
    <w:rsid w:val="00961003"/>
    <w:rsid w:val="00961ADD"/>
    <w:rsid w:val="00961DCB"/>
    <w:rsid w:val="00963AF8"/>
    <w:rsid w:val="0096584D"/>
    <w:rsid w:val="00965F2C"/>
    <w:rsid w:val="009662A9"/>
    <w:rsid w:val="009668FC"/>
    <w:rsid w:val="009678F9"/>
    <w:rsid w:val="00970915"/>
    <w:rsid w:val="00972AF2"/>
    <w:rsid w:val="00972FF2"/>
    <w:rsid w:val="00973190"/>
    <w:rsid w:val="009733B4"/>
    <w:rsid w:val="00973A83"/>
    <w:rsid w:val="0097469E"/>
    <w:rsid w:val="00974BD9"/>
    <w:rsid w:val="00976807"/>
    <w:rsid w:val="00977F44"/>
    <w:rsid w:val="0098094B"/>
    <w:rsid w:val="00980E32"/>
    <w:rsid w:val="0098434C"/>
    <w:rsid w:val="00985CAE"/>
    <w:rsid w:val="00987A58"/>
    <w:rsid w:val="00990ED0"/>
    <w:rsid w:val="0099403A"/>
    <w:rsid w:val="00995A55"/>
    <w:rsid w:val="00995C78"/>
    <w:rsid w:val="00995C9B"/>
    <w:rsid w:val="009970AC"/>
    <w:rsid w:val="009A0178"/>
    <w:rsid w:val="009A06F4"/>
    <w:rsid w:val="009A230E"/>
    <w:rsid w:val="009A2CC9"/>
    <w:rsid w:val="009A33C0"/>
    <w:rsid w:val="009A3C49"/>
    <w:rsid w:val="009A4410"/>
    <w:rsid w:val="009A4482"/>
    <w:rsid w:val="009A509D"/>
    <w:rsid w:val="009A6433"/>
    <w:rsid w:val="009A666C"/>
    <w:rsid w:val="009A6721"/>
    <w:rsid w:val="009A68E0"/>
    <w:rsid w:val="009A6E7E"/>
    <w:rsid w:val="009B013D"/>
    <w:rsid w:val="009B3A1D"/>
    <w:rsid w:val="009B4BA4"/>
    <w:rsid w:val="009B5312"/>
    <w:rsid w:val="009B6842"/>
    <w:rsid w:val="009B690C"/>
    <w:rsid w:val="009B6A91"/>
    <w:rsid w:val="009B75B7"/>
    <w:rsid w:val="009C058E"/>
    <w:rsid w:val="009C09B8"/>
    <w:rsid w:val="009C1302"/>
    <w:rsid w:val="009C13DA"/>
    <w:rsid w:val="009C17C2"/>
    <w:rsid w:val="009C195A"/>
    <w:rsid w:val="009C2406"/>
    <w:rsid w:val="009C24B3"/>
    <w:rsid w:val="009C2AE2"/>
    <w:rsid w:val="009C55F9"/>
    <w:rsid w:val="009C56A0"/>
    <w:rsid w:val="009C6823"/>
    <w:rsid w:val="009C6D1F"/>
    <w:rsid w:val="009C6FFF"/>
    <w:rsid w:val="009C72E3"/>
    <w:rsid w:val="009C7432"/>
    <w:rsid w:val="009C772F"/>
    <w:rsid w:val="009C7B6D"/>
    <w:rsid w:val="009D02C4"/>
    <w:rsid w:val="009D0726"/>
    <w:rsid w:val="009D0ABB"/>
    <w:rsid w:val="009D0C4C"/>
    <w:rsid w:val="009D100A"/>
    <w:rsid w:val="009D1FC3"/>
    <w:rsid w:val="009D28DB"/>
    <w:rsid w:val="009D389C"/>
    <w:rsid w:val="009D41D8"/>
    <w:rsid w:val="009D4281"/>
    <w:rsid w:val="009D540D"/>
    <w:rsid w:val="009D5BA9"/>
    <w:rsid w:val="009D6967"/>
    <w:rsid w:val="009D6E32"/>
    <w:rsid w:val="009D74F3"/>
    <w:rsid w:val="009E05AE"/>
    <w:rsid w:val="009E0A17"/>
    <w:rsid w:val="009E0DA9"/>
    <w:rsid w:val="009E1CB0"/>
    <w:rsid w:val="009E27F2"/>
    <w:rsid w:val="009E41DB"/>
    <w:rsid w:val="009E4C8D"/>
    <w:rsid w:val="009E6222"/>
    <w:rsid w:val="009E7B08"/>
    <w:rsid w:val="009F0165"/>
    <w:rsid w:val="009F0CD0"/>
    <w:rsid w:val="009F11B6"/>
    <w:rsid w:val="009F1379"/>
    <w:rsid w:val="009F1A8F"/>
    <w:rsid w:val="009F333C"/>
    <w:rsid w:val="009F3BE0"/>
    <w:rsid w:val="009F42C5"/>
    <w:rsid w:val="009F4E2C"/>
    <w:rsid w:val="009F5ADF"/>
    <w:rsid w:val="009F6C46"/>
    <w:rsid w:val="009F6FBF"/>
    <w:rsid w:val="009F74DF"/>
    <w:rsid w:val="009F74E5"/>
    <w:rsid w:val="00A004C3"/>
    <w:rsid w:val="00A01288"/>
    <w:rsid w:val="00A02215"/>
    <w:rsid w:val="00A0250A"/>
    <w:rsid w:val="00A0282E"/>
    <w:rsid w:val="00A02ADB"/>
    <w:rsid w:val="00A038FB"/>
    <w:rsid w:val="00A045C5"/>
    <w:rsid w:val="00A057FF"/>
    <w:rsid w:val="00A0584A"/>
    <w:rsid w:val="00A06689"/>
    <w:rsid w:val="00A06B07"/>
    <w:rsid w:val="00A108DE"/>
    <w:rsid w:val="00A109CB"/>
    <w:rsid w:val="00A12823"/>
    <w:rsid w:val="00A13A60"/>
    <w:rsid w:val="00A14627"/>
    <w:rsid w:val="00A14767"/>
    <w:rsid w:val="00A1501E"/>
    <w:rsid w:val="00A15467"/>
    <w:rsid w:val="00A158B0"/>
    <w:rsid w:val="00A17A6B"/>
    <w:rsid w:val="00A211E1"/>
    <w:rsid w:val="00A212DF"/>
    <w:rsid w:val="00A228D3"/>
    <w:rsid w:val="00A22DB0"/>
    <w:rsid w:val="00A2355D"/>
    <w:rsid w:val="00A239F5"/>
    <w:rsid w:val="00A24001"/>
    <w:rsid w:val="00A24B5B"/>
    <w:rsid w:val="00A25323"/>
    <w:rsid w:val="00A2595E"/>
    <w:rsid w:val="00A25F46"/>
    <w:rsid w:val="00A269F1"/>
    <w:rsid w:val="00A26D63"/>
    <w:rsid w:val="00A30447"/>
    <w:rsid w:val="00A30DAA"/>
    <w:rsid w:val="00A31737"/>
    <w:rsid w:val="00A31DAB"/>
    <w:rsid w:val="00A32828"/>
    <w:rsid w:val="00A32878"/>
    <w:rsid w:val="00A3476C"/>
    <w:rsid w:val="00A34B68"/>
    <w:rsid w:val="00A35958"/>
    <w:rsid w:val="00A35A40"/>
    <w:rsid w:val="00A3627C"/>
    <w:rsid w:val="00A36B6B"/>
    <w:rsid w:val="00A36D2E"/>
    <w:rsid w:val="00A3738A"/>
    <w:rsid w:val="00A40438"/>
    <w:rsid w:val="00A40BCE"/>
    <w:rsid w:val="00A41BCD"/>
    <w:rsid w:val="00A42116"/>
    <w:rsid w:val="00A42797"/>
    <w:rsid w:val="00A427B2"/>
    <w:rsid w:val="00A42C56"/>
    <w:rsid w:val="00A43718"/>
    <w:rsid w:val="00A45D52"/>
    <w:rsid w:val="00A45D97"/>
    <w:rsid w:val="00A46B5E"/>
    <w:rsid w:val="00A47035"/>
    <w:rsid w:val="00A47350"/>
    <w:rsid w:val="00A473E0"/>
    <w:rsid w:val="00A479B3"/>
    <w:rsid w:val="00A50478"/>
    <w:rsid w:val="00A50BF5"/>
    <w:rsid w:val="00A5167F"/>
    <w:rsid w:val="00A517D8"/>
    <w:rsid w:val="00A5291B"/>
    <w:rsid w:val="00A52971"/>
    <w:rsid w:val="00A531A2"/>
    <w:rsid w:val="00A53AAB"/>
    <w:rsid w:val="00A5446A"/>
    <w:rsid w:val="00A5601C"/>
    <w:rsid w:val="00A567F9"/>
    <w:rsid w:val="00A573A8"/>
    <w:rsid w:val="00A60856"/>
    <w:rsid w:val="00A61D44"/>
    <w:rsid w:val="00A63553"/>
    <w:rsid w:val="00A63557"/>
    <w:rsid w:val="00A63885"/>
    <w:rsid w:val="00A6406E"/>
    <w:rsid w:val="00A640C1"/>
    <w:rsid w:val="00A641BD"/>
    <w:rsid w:val="00A64335"/>
    <w:rsid w:val="00A65AC4"/>
    <w:rsid w:val="00A6663D"/>
    <w:rsid w:val="00A67C2D"/>
    <w:rsid w:val="00A67F41"/>
    <w:rsid w:val="00A70C17"/>
    <w:rsid w:val="00A70FDF"/>
    <w:rsid w:val="00A71122"/>
    <w:rsid w:val="00A71A19"/>
    <w:rsid w:val="00A72846"/>
    <w:rsid w:val="00A74BC9"/>
    <w:rsid w:val="00A7588C"/>
    <w:rsid w:val="00A76D44"/>
    <w:rsid w:val="00A77224"/>
    <w:rsid w:val="00A77864"/>
    <w:rsid w:val="00A77F1C"/>
    <w:rsid w:val="00A808E7"/>
    <w:rsid w:val="00A80D66"/>
    <w:rsid w:val="00A81B8D"/>
    <w:rsid w:val="00A82642"/>
    <w:rsid w:val="00A82A9B"/>
    <w:rsid w:val="00A8302D"/>
    <w:rsid w:val="00A83672"/>
    <w:rsid w:val="00A837A4"/>
    <w:rsid w:val="00A839B1"/>
    <w:rsid w:val="00A841BE"/>
    <w:rsid w:val="00A84734"/>
    <w:rsid w:val="00A90D5F"/>
    <w:rsid w:val="00A91BC4"/>
    <w:rsid w:val="00A9332E"/>
    <w:rsid w:val="00A93367"/>
    <w:rsid w:val="00A94284"/>
    <w:rsid w:val="00A957CD"/>
    <w:rsid w:val="00A95BA7"/>
    <w:rsid w:val="00A95CEE"/>
    <w:rsid w:val="00A963D2"/>
    <w:rsid w:val="00AA06B3"/>
    <w:rsid w:val="00AA087F"/>
    <w:rsid w:val="00AA0919"/>
    <w:rsid w:val="00AA1298"/>
    <w:rsid w:val="00AA13E0"/>
    <w:rsid w:val="00AA1678"/>
    <w:rsid w:val="00AA3B2A"/>
    <w:rsid w:val="00AA3D7B"/>
    <w:rsid w:val="00AA43AD"/>
    <w:rsid w:val="00AA4431"/>
    <w:rsid w:val="00AA5ADD"/>
    <w:rsid w:val="00AB01D2"/>
    <w:rsid w:val="00AB083C"/>
    <w:rsid w:val="00AB12C9"/>
    <w:rsid w:val="00AB134F"/>
    <w:rsid w:val="00AB17DC"/>
    <w:rsid w:val="00AB1B65"/>
    <w:rsid w:val="00AB21AB"/>
    <w:rsid w:val="00AB27EC"/>
    <w:rsid w:val="00AB2AF6"/>
    <w:rsid w:val="00AB38C0"/>
    <w:rsid w:val="00AB3C0B"/>
    <w:rsid w:val="00AB576E"/>
    <w:rsid w:val="00AB5F79"/>
    <w:rsid w:val="00AB6547"/>
    <w:rsid w:val="00AB79D5"/>
    <w:rsid w:val="00AC0CDF"/>
    <w:rsid w:val="00AC0E06"/>
    <w:rsid w:val="00AC19CE"/>
    <w:rsid w:val="00AC2E68"/>
    <w:rsid w:val="00AC33D4"/>
    <w:rsid w:val="00AC4616"/>
    <w:rsid w:val="00AC4B78"/>
    <w:rsid w:val="00AC6B10"/>
    <w:rsid w:val="00AC7E6D"/>
    <w:rsid w:val="00AD0A9B"/>
    <w:rsid w:val="00AD1442"/>
    <w:rsid w:val="00AD192C"/>
    <w:rsid w:val="00AD1DD8"/>
    <w:rsid w:val="00AD215C"/>
    <w:rsid w:val="00AD34F4"/>
    <w:rsid w:val="00AD40EF"/>
    <w:rsid w:val="00AD48B1"/>
    <w:rsid w:val="00AD5DF5"/>
    <w:rsid w:val="00AD60C2"/>
    <w:rsid w:val="00AD6758"/>
    <w:rsid w:val="00AD70C1"/>
    <w:rsid w:val="00AE0332"/>
    <w:rsid w:val="00AE03D6"/>
    <w:rsid w:val="00AE0B95"/>
    <w:rsid w:val="00AE2E0F"/>
    <w:rsid w:val="00AE4818"/>
    <w:rsid w:val="00AE4D07"/>
    <w:rsid w:val="00AE6D22"/>
    <w:rsid w:val="00AE77F2"/>
    <w:rsid w:val="00AF0170"/>
    <w:rsid w:val="00AF0388"/>
    <w:rsid w:val="00AF0FC6"/>
    <w:rsid w:val="00AF137A"/>
    <w:rsid w:val="00AF1F41"/>
    <w:rsid w:val="00AF259D"/>
    <w:rsid w:val="00AF3BEB"/>
    <w:rsid w:val="00AF3C40"/>
    <w:rsid w:val="00AF4FA3"/>
    <w:rsid w:val="00AF7323"/>
    <w:rsid w:val="00AF7882"/>
    <w:rsid w:val="00B00807"/>
    <w:rsid w:val="00B00D8F"/>
    <w:rsid w:val="00B0147D"/>
    <w:rsid w:val="00B02715"/>
    <w:rsid w:val="00B029D1"/>
    <w:rsid w:val="00B03D64"/>
    <w:rsid w:val="00B03F42"/>
    <w:rsid w:val="00B04A86"/>
    <w:rsid w:val="00B04B06"/>
    <w:rsid w:val="00B054F5"/>
    <w:rsid w:val="00B05ACA"/>
    <w:rsid w:val="00B06A8D"/>
    <w:rsid w:val="00B111C5"/>
    <w:rsid w:val="00B11B75"/>
    <w:rsid w:val="00B12FE6"/>
    <w:rsid w:val="00B13956"/>
    <w:rsid w:val="00B14F85"/>
    <w:rsid w:val="00B15457"/>
    <w:rsid w:val="00B16BD5"/>
    <w:rsid w:val="00B177E9"/>
    <w:rsid w:val="00B20009"/>
    <w:rsid w:val="00B20331"/>
    <w:rsid w:val="00B21557"/>
    <w:rsid w:val="00B222F3"/>
    <w:rsid w:val="00B2287E"/>
    <w:rsid w:val="00B22E4D"/>
    <w:rsid w:val="00B235DE"/>
    <w:rsid w:val="00B24061"/>
    <w:rsid w:val="00B24623"/>
    <w:rsid w:val="00B24973"/>
    <w:rsid w:val="00B25000"/>
    <w:rsid w:val="00B27840"/>
    <w:rsid w:val="00B301E9"/>
    <w:rsid w:val="00B30EA2"/>
    <w:rsid w:val="00B32106"/>
    <w:rsid w:val="00B33B22"/>
    <w:rsid w:val="00B33FA4"/>
    <w:rsid w:val="00B3481A"/>
    <w:rsid w:val="00B34B53"/>
    <w:rsid w:val="00B34D28"/>
    <w:rsid w:val="00B43707"/>
    <w:rsid w:val="00B4384C"/>
    <w:rsid w:val="00B44C2F"/>
    <w:rsid w:val="00B44DB6"/>
    <w:rsid w:val="00B45C17"/>
    <w:rsid w:val="00B468C0"/>
    <w:rsid w:val="00B46F4B"/>
    <w:rsid w:val="00B51758"/>
    <w:rsid w:val="00B5191D"/>
    <w:rsid w:val="00B5195A"/>
    <w:rsid w:val="00B51BAC"/>
    <w:rsid w:val="00B51C53"/>
    <w:rsid w:val="00B52480"/>
    <w:rsid w:val="00B549D5"/>
    <w:rsid w:val="00B54ADB"/>
    <w:rsid w:val="00B55AEE"/>
    <w:rsid w:val="00B56441"/>
    <w:rsid w:val="00B6059B"/>
    <w:rsid w:val="00B611DB"/>
    <w:rsid w:val="00B61B8D"/>
    <w:rsid w:val="00B62BCF"/>
    <w:rsid w:val="00B62D04"/>
    <w:rsid w:val="00B63FE9"/>
    <w:rsid w:val="00B64318"/>
    <w:rsid w:val="00B64967"/>
    <w:rsid w:val="00B65018"/>
    <w:rsid w:val="00B65E3C"/>
    <w:rsid w:val="00B6647E"/>
    <w:rsid w:val="00B66504"/>
    <w:rsid w:val="00B701A1"/>
    <w:rsid w:val="00B701F8"/>
    <w:rsid w:val="00B70546"/>
    <w:rsid w:val="00B70853"/>
    <w:rsid w:val="00B71249"/>
    <w:rsid w:val="00B71C46"/>
    <w:rsid w:val="00B71EC2"/>
    <w:rsid w:val="00B72337"/>
    <w:rsid w:val="00B73FC6"/>
    <w:rsid w:val="00B743EF"/>
    <w:rsid w:val="00B74C01"/>
    <w:rsid w:val="00B74FF1"/>
    <w:rsid w:val="00B7522F"/>
    <w:rsid w:val="00B754EE"/>
    <w:rsid w:val="00B75E4C"/>
    <w:rsid w:val="00B769CE"/>
    <w:rsid w:val="00B76A31"/>
    <w:rsid w:val="00B76ED1"/>
    <w:rsid w:val="00B81C86"/>
    <w:rsid w:val="00B81D6C"/>
    <w:rsid w:val="00B8228F"/>
    <w:rsid w:val="00B827AC"/>
    <w:rsid w:val="00B82854"/>
    <w:rsid w:val="00B82F0E"/>
    <w:rsid w:val="00B82FE2"/>
    <w:rsid w:val="00B830BF"/>
    <w:rsid w:val="00B83B54"/>
    <w:rsid w:val="00B84BDA"/>
    <w:rsid w:val="00B84F3B"/>
    <w:rsid w:val="00B85037"/>
    <w:rsid w:val="00B85218"/>
    <w:rsid w:val="00B85A0B"/>
    <w:rsid w:val="00B85EBF"/>
    <w:rsid w:val="00B86797"/>
    <w:rsid w:val="00B87AB4"/>
    <w:rsid w:val="00B91592"/>
    <w:rsid w:val="00B91759"/>
    <w:rsid w:val="00B929A9"/>
    <w:rsid w:val="00B93041"/>
    <w:rsid w:val="00B93FC9"/>
    <w:rsid w:val="00B9453E"/>
    <w:rsid w:val="00B957A5"/>
    <w:rsid w:val="00B95AC3"/>
    <w:rsid w:val="00B95B2D"/>
    <w:rsid w:val="00B974E3"/>
    <w:rsid w:val="00B9775B"/>
    <w:rsid w:val="00B9797D"/>
    <w:rsid w:val="00BA0453"/>
    <w:rsid w:val="00BA0ACA"/>
    <w:rsid w:val="00BA0B21"/>
    <w:rsid w:val="00BA0BB2"/>
    <w:rsid w:val="00BA2049"/>
    <w:rsid w:val="00BA5115"/>
    <w:rsid w:val="00BA5145"/>
    <w:rsid w:val="00BA5BF5"/>
    <w:rsid w:val="00BA5FD8"/>
    <w:rsid w:val="00BA6A09"/>
    <w:rsid w:val="00BA6A0E"/>
    <w:rsid w:val="00BA6ABF"/>
    <w:rsid w:val="00BA6E77"/>
    <w:rsid w:val="00BB18BE"/>
    <w:rsid w:val="00BB1BCB"/>
    <w:rsid w:val="00BB20C4"/>
    <w:rsid w:val="00BB4129"/>
    <w:rsid w:val="00BB49E6"/>
    <w:rsid w:val="00BB61DF"/>
    <w:rsid w:val="00BB64EF"/>
    <w:rsid w:val="00BB6A2A"/>
    <w:rsid w:val="00BB7D56"/>
    <w:rsid w:val="00BC052B"/>
    <w:rsid w:val="00BC0741"/>
    <w:rsid w:val="00BC0C61"/>
    <w:rsid w:val="00BC29A5"/>
    <w:rsid w:val="00BC31D1"/>
    <w:rsid w:val="00BC47B9"/>
    <w:rsid w:val="00BC4CD8"/>
    <w:rsid w:val="00BC4F25"/>
    <w:rsid w:val="00BC526E"/>
    <w:rsid w:val="00BC677F"/>
    <w:rsid w:val="00BC6E90"/>
    <w:rsid w:val="00BC7401"/>
    <w:rsid w:val="00BC7511"/>
    <w:rsid w:val="00BC7CC1"/>
    <w:rsid w:val="00BD1FEC"/>
    <w:rsid w:val="00BD2BC3"/>
    <w:rsid w:val="00BD2CF9"/>
    <w:rsid w:val="00BD3112"/>
    <w:rsid w:val="00BD3541"/>
    <w:rsid w:val="00BD4201"/>
    <w:rsid w:val="00BD500D"/>
    <w:rsid w:val="00BD5216"/>
    <w:rsid w:val="00BD652E"/>
    <w:rsid w:val="00BD67DA"/>
    <w:rsid w:val="00BD6962"/>
    <w:rsid w:val="00BD72B1"/>
    <w:rsid w:val="00BD7D4F"/>
    <w:rsid w:val="00BE0C40"/>
    <w:rsid w:val="00BE1476"/>
    <w:rsid w:val="00BE245D"/>
    <w:rsid w:val="00BE2EAA"/>
    <w:rsid w:val="00BE3EF1"/>
    <w:rsid w:val="00BE52F1"/>
    <w:rsid w:val="00BE5638"/>
    <w:rsid w:val="00BE6FFC"/>
    <w:rsid w:val="00BE799E"/>
    <w:rsid w:val="00BE7B24"/>
    <w:rsid w:val="00BE7E00"/>
    <w:rsid w:val="00BF01A4"/>
    <w:rsid w:val="00BF06E1"/>
    <w:rsid w:val="00BF1F65"/>
    <w:rsid w:val="00BF2695"/>
    <w:rsid w:val="00BF2925"/>
    <w:rsid w:val="00BF29A2"/>
    <w:rsid w:val="00BF5635"/>
    <w:rsid w:val="00BF5AB1"/>
    <w:rsid w:val="00BF5B35"/>
    <w:rsid w:val="00BF622B"/>
    <w:rsid w:val="00BF7323"/>
    <w:rsid w:val="00C00610"/>
    <w:rsid w:val="00C00AD4"/>
    <w:rsid w:val="00C00DBF"/>
    <w:rsid w:val="00C014FD"/>
    <w:rsid w:val="00C015C8"/>
    <w:rsid w:val="00C02111"/>
    <w:rsid w:val="00C02841"/>
    <w:rsid w:val="00C03E8E"/>
    <w:rsid w:val="00C0425D"/>
    <w:rsid w:val="00C04CF7"/>
    <w:rsid w:val="00C04FB7"/>
    <w:rsid w:val="00C05BDD"/>
    <w:rsid w:val="00C06186"/>
    <w:rsid w:val="00C06C80"/>
    <w:rsid w:val="00C06D0C"/>
    <w:rsid w:val="00C071FC"/>
    <w:rsid w:val="00C0754D"/>
    <w:rsid w:val="00C0789D"/>
    <w:rsid w:val="00C11991"/>
    <w:rsid w:val="00C12424"/>
    <w:rsid w:val="00C1296E"/>
    <w:rsid w:val="00C1347E"/>
    <w:rsid w:val="00C13574"/>
    <w:rsid w:val="00C14625"/>
    <w:rsid w:val="00C14756"/>
    <w:rsid w:val="00C147B1"/>
    <w:rsid w:val="00C161BE"/>
    <w:rsid w:val="00C1653B"/>
    <w:rsid w:val="00C16622"/>
    <w:rsid w:val="00C16EBB"/>
    <w:rsid w:val="00C179BA"/>
    <w:rsid w:val="00C17BA4"/>
    <w:rsid w:val="00C17BDE"/>
    <w:rsid w:val="00C20007"/>
    <w:rsid w:val="00C20143"/>
    <w:rsid w:val="00C208FE"/>
    <w:rsid w:val="00C2159D"/>
    <w:rsid w:val="00C21885"/>
    <w:rsid w:val="00C21DDD"/>
    <w:rsid w:val="00C221A7"/>
    <w:rsid w:val="00C22257"/>
    <w:rsid w:val="00C2331D"/>
    <w:rsid w:val="00C24C5C"/>
    <w:rsid w:val="00C30503"/>
    <w:rsid w:val="00C34BE2"/>
    <w:rsid w:val="00C34C71"/>
    <w:rsid w:val="00C34E8B"/>
    <w:rsid w:val="00C35690"/>
    <w:rsid w:val="00C3701F"/>
    <w:rsid w:val="00C37663"/>
    <w:rsid w:val="00C40AAB"/>
    <w:rsid w:val="00C416CA"/>
    <w:rsid w:val="00C419D9"/>
    <w:rsid w:val="00C42AEE"/>
    <w:rsid w:val="00C430AD"/>
    <w:rsid w:val="00C436FB"/>
    <w:rsid w:val="00C43BB4"/>
    <w:rsid w:val="00C44291"/>
    <w:rsid w:val="00C47443"/>
    <w:rsid w:val="00C474C6"/>
    <w:rsid w:val="00C47801"/>
    <w:rsid w:val="00C50219"/>
    <w:rsid w:val="00C50938"/>
    <w:rsid w:val="00C51943"/>
    <w:rsid w:val="00C52BF8"/>
    <w:rsid w:val="00C542C3"/>
    <w:rsid w:val="00C55A2B"/>
    <w:rsid w:val="00C55AE8"/>
    <w:rsid w:val="00C5615B"/>
    <w:rsid w:val="00C567DC"/>
    <w:rsid w:val="00C574C5"/>
    <w:rsid w:val="00C5759C"/>
    <w:rsid w:val="00C57919"/>
    <w:rsid w:val="00C60579"/>
    <w:rsid w:val="00C62119"/>
    <w:rsid w:val="00C6241B"/>
    <w:rsid w:val="00C624EB"/>
    <w:rsid w:val="00C62D0A"/>
    <w:rsid w:val="00C63325"/>
    <w:rsid w:val="00C63567"/>
    <w:rsid w:val="00C6391E"/>
    <w:rsid w:val="00C649C7"/>
    <w:rsid w:val="00C67E96"/>
    <w:rsid w:val="00C67F38"/>
    <w:rsid w:val="00C700ED"/>
    <w:rsid w:val="00C70699"/>
    <w:rsid w:val="00C70AD8"/>
    <w:rsid w:val="00C7166E"/>
    <w:rsid w:val="00C72602"/>
    <w:rsid w:val="00C734C5"/>
    <w:rsid w:val="00C73C13"/>
    <w:rsid w:val="00C73E06"/>
    <w:rsid w:val="00C7438A"/>
    <w:rsid w:val="00C74418"/>
    <w:rsid w:val="00C75EBC"/>
    <w:rsid w:val="00C7653D"/>
    <w:rsid w:val="00C7655A"/>
    <w:rsid w:val="00C76680"/>
    <w:rsid w:val="00C81497"/>
    <w:rsid w:val="00C8244C"/>
    <w:rsid w:val="00C832DB"/>
    <w:rsid w:val="00C83D23"/>
    <w:rsid w:val="00C85574"/>
    <w:rsid w:val="00C8632C"/>
    <w:rsid w:val="00C8713E"/>
    <w:rsid w:val="00C90BB3"/>
    <w:rsid w:val="00C92C62"/>
    <w:rsid w:val="00C92DC2"/>
    <w:rsid w:val="00C93FC7"/>
    <w:rsid w:val="00C943CF"/>
    <w:rsid w:val="00C95730"/>
    <w:rsid w:val="00C96B8C"/>
    <w:rsid w:val="00C96C72"/>
    <w:rsid w:val="00C97885"/>
    <w:rsid w:val="00CA0482"/>
    <w:rsid w:val="00CA0DB3"/>
    <w:rsid w:val="00CA1D8B"/>
    <w:rsid w:val="00CA23DD"/>
    <w:rsid w:val="00CA3017"/>
    <w:rsid w:val="00CA368A"/>
    <w:rsid w:val="00CA49CB"/>
    <w:rsid w:val="00CA5241"/>
    <w:rsid w:val="00CA5EC1"/>
    <w:rsid w:val="00CA611C"/>
    <w:rsid w:val="00CA6E31"/>
    <w:rsid w:val="00CA74B6"/>
    <w:rsid w:val="00CA7F38"/>
    <w:rsid w:val="00CB0F53"/>
    <w:rsid w:val="00CB10FC"/>
    <w:rsid w:val="00CB1BC2"/>
    <w:rsid w:val="00CB1DFD"/>
    <w:rsid w:val="00CB3444"/>
    <w:rsid w:val="00CB35D7"/>
    <w:rsid w:val="00CB367E"/>
    <w:rsid w:val="00CB39FE"/>
    <w:rsid w:val="00CB4633"/>
    <w:rsid w:val="00CB6F79"/>
    <w:rsid w:val="00CB7029"/>
    <w:rsid w:val="00CB7174"/>
    <w:rsid w:val="00CB74D1"/>
    <w:rsid w:val="00CB78C0"/>
    <w:rsid w:val="00CC005C"/>
    <w:rsid w:val="00CC10A8"/>
    <w:rsid w:val="00CC134E"/>
    <w:rsid w:val="00CC1929"/>
    <w:rsid w:val="00CC2D8F"/>
    <w:rsid w:val="00CC2EC0"/>
    <w:rsid w:val="00CC3847"/>
    <w:rsid w:val="00CC4D6F"/>
    <w:rsid w:val="00CC535B"/>
    <w:rsid w:val="00CC555C"/>
    <w:rsid w:val="00CC6933"/>
    <w:rsid w:val="00CC6F1F"/>
    <w:rsid w:val="00CC7A3C"/>
    <w:rsid w:val="00CD00DB"/>
    <w:rsid w:val="00CD18D2"/>
    <w:rsid w:val="00CD23C0"/>
    <w:rsid w:val="00CD24D6"/>
    <w:rsid w:val="00CD387C"/>
    <w:rsid w:val="00CD3C1D"/>
    <w:rsid w:val="00CD3DA2"/>
    <w:rsid w:val="00CD3E1A"/>
    <w:rsid w:val="00CD47AF"/>
    <w:rsid w:val="00CD52E7"/>
    <w:rsid w:val="00CD737C"/>
    <w:rsid w:val="00CD7388"/>
    <w:rsid w:val="00CD7954"/>
    <w:rsid w:val="00CD7BAF"/>
    <w:rsid w:val="00CD7BEE"/>
    <w:rsid w:val="00CE0067"/>
    <w:rsid w:val="00CE0973"/>
    <w:rsid w:val="00CE0E3E"/>
    <w:rsid w:val="00CE1335"/>
    <w:rsid w:val="00CE1985"/>
    <w:rsid w:val="00CE1AF2"/>
    <w:rsid w:val="00CE39B5"/>
    <w:rsid w:val="00CE4006"/>
    <w:rsid w:val="00CE41B7"/>
    <w:rsid w:val="00CE4235"/>
    <w:rsid w:val="00CE44E7"/>
    <w:rsid w:val="00CE4863"/>
    <w:rsid w:val="00CE4A3A"/>
    <w:rsid w:val="00CE550D"/>
    <w:rsid w:val="00CE5764"/>
    <w:rsid w:val="00CE6B8C"/>
    <w:rsid w:val="00CE77CC"/>
    <w:rsid w:val="00CE7B49"/>
    <w:rsid w:val="00CF00BA"/>
    <w:rsid w:val="00CF0377"/>
    <w:rsid w:val="00CF0388"/>
    <w:rsid w:val="00CF067A"/>
    <w:rsid w:val="00CF1611"/>
    <w:rsid w:val="00CF16E6"/>
    <w:rsid w:val="00CF1AF4"/>
    <w:rsid w:val="00CF2372"/>
    <w:rsid w:val="00CF25D8"/>
    <w:rsid w:val="00CF2AB4"/>
    <w:rsid w:val="00CF2C39"/>
    <w:rsid w:val="00CF2FEC"/>
    <w:rsid w:val="00CF3278"/>
    <w:rsid w:val="00CF3F84"/>
    <w:rsid w:val="00CF3F8D"/>
    <w:rsid w:val="00CF4FC2"/>
    <w:rsid w:val="00CF5071"/>
    <w:rsid w:val="00CF56B2"/>
    <w:rsid w:val="00CF5CD1"/>
    <w:rsid w:val="00CF6D11"/>
    <w:rsid w:val="00D00B1D"/>
    <w:rsid w:val="00D018D8"/>
    <w:rsid w:val="00D0216F"/>
    <w:rsid w:val="00D03F81"/>
    <w:rsid w:val="00D03FC4"/>
    <w:rsid w:val="00D03FE1"/>
    <w:rsid w:val="00D0401E"/>
    <w:rsid w:val="00D0481F"/>
    <w:rsid w:val="00D04D2D"/>
    <w:rsid w:val="00D05892"/>
    <w:rsid w:val="00D06008"/>
    <w:rsid w:val="00D10B02"/>
    <w:rsid w:val="00D11E09"/>
    <w:rsid w:val="00D156E5"/>
    <w:rsid w:val="00D16C0E"/>
    <w:rsid w:val="00D17582"/>
    <w:rsid w:val="00D20532"/>
    <w:rsid w:val="00D22BE9"/>
    <w:rsid w:val="00D2334C"/>
    <w:rsid w:val="00D2379C"/>
    <w:rsid w:val="00D2464B"/>
    <w:rsid w:val="00D24749"/>
    <w:rsid w:val="00D25FAB"/>
    <w:rsid w:val="00D26749"/>
    <w:rsid w:val="00D2699D"/>
    <w:rsid w:val="00D27201"/>
    <w:rsid w:val="00D273C3"/>
    <w:rsid w:val="00D3033F"/>
    <w:rsid w:val="00D3226A"/>
    <w:rsid w:val="00D326DF"/>
    <w:rsid w:val="00D32C9C"/>
    <w:rsid w:val="00D336E7"/>
    <w:rsid w:val="00D34372"/>
    <w:rsid w:val="00D350F5"/>
    <w:rsid w:val="00D35100"/>
    <w:rsid w:val="00D35D13"/>
    <w:rsid w:val="00D37B60"/>
    <w:rsid w:val="00D4283B"/>
    <w:rsid w:val="00D42C10"/>
    <w:rsid w:val="00D4368B"/>
    <w:rsid w:val="00D439CE"/>
    <w:rsid w:val="00D44131"/>
    <w:rsid w:val="00D45106"/>
    <w:rsid w:val="00D45817"/>
    <w:rsid w:val="00D46561"/>
    <w:rsid w:val="00D4664F"/>
    <w:rsid w:val="00D466B6"/>
    <w:rsid w:val="00D46D65"/>
    <w:rsid w:val="00D47D7D"/>
    <w:rsid w:val="00D502A4"/>
    <w:rsid w:val="00D50DED"/>
    <w:rsid w:val="00D51079"/>
    <w:rsid w:val="00D51AC2"/>
    <w:rsid w:val="00D52833"/>
    <w:rsid w:val="00D529AF"/>
    <w:rsid w:val="00D52CDD"/>
    <w:rsid w:val="00D53557"/>
    <w:rsid w:val="00D54A0E"/>
    <w:rsid w:val="00D56C63"/>
    <w:rsid w:val="00D57344"/>
    <w:rsid w:val="00D57600"/>
    <w:rsid w:val="00D57C02"/>
    <w:rsid w:val="00D608F4"/>
    <w:rsid w:val="00D6303E"/>
    <w:rsid w:val="00D65CF8"/>
    <w:rsid w:val="00D66556"/>
    <w:rsid w:val="00D66B66"/>
    <w:rsid w:val="00D67436"/>
    <w:rsid w:val="00D67942"/>
    <w:rsid w:val="00D67F69"/>
    <w:rsid w:val="00D70C73"/>
    <w:rsid w:val="00D711E2"/>
    <w:rsid w:val="00D74772"/>
    <w:rsid w:val="00D74E04"/>
    <w:rsid w:val="00D75AD5"/>
    <w:rsid w:val="00D75BB2"/>
    <w:rsid w:val="00D761D6"/>
    <w:rsid w:val="00D77D07"/>
    <w:rsid w:val="00D81256"/>
    <w:rsid w:val="00D81AA8"/>
    <w:rsid w:val="00D81C81"/>
    <w:rsid w:val="00D81F65"/>
    <w:rsid w:val="00D82241"/>
    <w:rsid w:val="00D8250D"/>
    <w:rsid w:val="00D82F62"/>
    <w:rsid w:val="00D83CB8"/>
    <w:rsid w:val="00D84362"/>
    <w:rsid w:val="00D84C38"/>
    <w:rsid w:val="00D859C1"/>
    <w:rsid w:val="00D85DB5"/>
    <w:rsid w:val="00D8735D"/>
    <w:rsid w:val="00D904AB"/>
    <w:rsid w:val="00D904E7"/>
    <w:rsid w:val="00D9074B"/>
    <w:rsid w:val="00D91866"/>
    <w:rsid w:val="00D92F47"/>
    <w:rsid w:val="00D92FCB"/>
    <w:rsid w:val="00D93319"/>
    <w:rsid w:val="00D93B27"/>
    <w:rsid w:val="00D94B40"/>
    <w:rsid w:val="00D95914"/>
    <w:rsid w:val="00D97CC8"/>
    <w:rsid w:val="00DA00FF"/>
    <w:rsid w:val="00DA0334"/>
    <w:rsid w:val="00DA1F61"/>
    <w:rsid w:val="00DA3F4B"/>
    <w:rsid w:val="00DA51DD"/>
    <w:rsid w:val="00DA5D37"/>
    <w:rsid w:val="00DA6BCF"/>
    <w:rsid w:val="00DB0223"/>
    <w:rsid w:val="00DB041B"/>
    <w:rsid w:val="00DB0DAA"/>
    <w:rsid w:val="00DB234E"/>
    <w:rsid w:val="00DB26E4"/>
    <w:rsid w:val="00DB2C38"/>
    <w:rsid w:val="00DB2EA6"/>
    <w:rsid w:val="00DB343B"/>
    <w:rsid w:val="00DB5A0C"/>
    <w:rsid w:val="00DB6E1A"/>
    <w:rsid w:val="00DB75BB"/>
    <w:rsid w:val="00DC34CC"/>
    <w:rsid w:val="00DC36D1"/>
    <w:rsid w:val="00DC3FC6"/>
    <w:rsid w:val="00DC4400"/>
    <w:rsid w:val="00DC528C"/>
    <w:rsid w:val="00DC631D"/>
    <w:rsid w:val="00DC73D0"/>
    <w:rsid w:val="00DC7EA2"/>
    <w:rsid w:val="00DD1FA4"/>
    <w:rsid w:val="00DD241E"/>
    <w:rsid w:val="00DD311A"/>
    <w:rsid w:val="00DD3491"/>
    <w:rsid w:val="00DD3530"/>
    <w:rsid w:val="00DD44DC"/>
    <w:rsid w:val="00DD47E5"/>
    <w:rsid w:val="00DD497A"/>
    <w:rsid w:val="00DD4D39"/>
    <w:rsid w:val="00DD5F5E"/>
    <w:rsid w:val="00DD6B96"/>
    <w:rsid w:val="00DD6FD3"/>
    <w:rsid w:val="00DD72A2"/>
    <w:rsid w:val="00DE005E"/>
    <w:rsid w:val="00DE054C"/>
    <w:rsid w:val="00DE0D59"/>
    <w:rsid w:val="00DE1DF5"/>
    <w:rsid w:val="00DE2BE4"/>
    <w:rsid w:val="00DE5370"/>
    <w:rsid w:val="00DE5921"/>
    <w:rsid w:val="00DE6A43"/>
    <w:rsid w:val="00DE7084"/>
    <w:rsid w:val="00DE70CD"/>
    <w:rsid w:val="00DE769C"/>
    <w:rsid w:val="00DF1734"/>
    <w:rsid w:val="00DF17E4"/>
    <w:rsid w:val="00DF21EE"/>
    <w:rsid w:val="00DF2655"/>
    <w:rsid w:val="00DF50E8"/>
    <w:rsid w:val="00DF574C"/>
    <w:rsid w:val="00DF5E5F"/>
    <w:rsid w:val="00DF6056"/>
    <w:rsid w:val="00DF6068"/>
    <w:rsid w:val="00DF63E9"/>
    <w:rsid w:val="00DF7256"/>
    <w:rsid w:val="00E006AF"/>
    <w:rsid w:val="00E01160"/>
    <w:rsid w:val="00E02884"/>
    <w:rsid w:val="00E02C6C"/>
    <w:rsid w:val="00E035D1"/>
    <w:rsid w:val="00E04231"/>
    <w:rsid w:val="00E05599"/>
    <w:rsid w:val="00E0599B"/>
    <w:rsid w:val="00E05C25"/>
    <w:rsid w:val="00E0766A"/>
    <w:rsid w:val="00E07680"/>
    <w:rsid w:val="00E10E8A"/>
    <w:rsid w:val="00E120F3"/>
    <w:rsid w:val="00E12523"/>
    <w:rsid w:val="00E12815"/>
    <w:rsid w:val="00E13556"/>
    <w:rsid w:val="00E13893"/>
    <w:rsid w:val="00E140BC"/>
    <w:rsid w:val="00E141FD"/>
    <w:rsid w:val="00E147BC"/>
    <w:rsid w:val="00E1516A"/>
    <w:rsid w:val="00E15C8D"/>
    <w:rsid w:val="00E1613F"/>
    <w:rsid w:val="00E20164"/>
    <w:rsid w:val="00E20ABA"/>
    <w:rsid w:val="00E2168D"/>
    <w:rsid w:val="00E21B9C"/>
    <w:rsid w:val="00E23249"/>
    <w:rsid w:val="00E232DB"/>
    <w:rsid w:val="00E241C2"/>
    <w:rsid w:val="00E2464E"/>
    <w:rsid w:val="00E246F5"/>
    <w:rsid w:val="00E24710"/>
    <w:rsid w:val="00E24D01"/>
    <w:rsid w:val="00E2663C"/>
    <w:rsid w:val="00E300E1"/>
    <w:rsid w:val="00E3095E"/>
    <w:rsid w:val="00E31BFC"/>
    <w:rsid w:val="00E31DA7"/>
    <w:rsid w:val="00E327DC"/>
    <w:rsid w:val="00E36099"/>
    <w:rsid w:val="00E3691A"/>
    <w:rsid w:val="00E36A2F"/>
    <w:rsid w:val="00E37108"/>
    <w:rsid w:val="00E40069"/>
    <w:rsid w:val="00E40D41"/>
    <w:rsid w:val="00E40EEE"/>
    <w:rsid w:val="00E43532"/>
    <w:rsid w:val="00E435CE"/>
    <w:rsid w:val="00E437C7"/>
    <w:rsid w:val="00E43875"/>
    <w:rsid w:val="00E439F4"/>
    <w:rsid w:val="00E443ED"/>
    <w:rsid w:val="00E447A3"/>
    <w:rsid w:val="00E4558D"/>
    <w:rsid w:val="00E458E6"/>
    <w:rsid w:val="00E45B9D"/>
    <w:rsid w:val="00E46012"/>
    <w:rsid w:val="00E46973"/>
    <w:rsid w:val="00E516C5"/>
    <w:rsid w:val="00E53B2E"/>
    <w:rsid w:val="00E54B90"/>
    <w:rsid w:val="00E54BBF"/>
    <w:rsid w:val="00E54CE3"/>
    <w:rsid w:val="00E56676"/>
    <w:rsid w:val="00E5795E"/>
    <w:rsid w:val="00E57B45"/>
    <w:rsid w:val="00E57D96"/>
    <w:rsid w:val="00E6103C"/>
    <w:rsid w:val="00E629C5"/>
    <w:rsid w:val="00E63056"/>
    <w:rsid w:val="00E64A1E"/>
    <w:rsid w:val="00E65518"/>
    <w:rsid w:val="00E676A7"/>
    <w:rsid w:val="00E730C6"/>
    <w:rsid w:val="00E737BD"/>
    <w:rsid w:val="00E74745"/>
    <w:rsid w:val="00E74BA6"/>
    <w:rsid w:val="00E74FDF"/>
    <w:rsid w:val="00E75129"/>
    <w:rsid w:val="00E755E7"/>
    <w:rsid w:val="00E7598A"/>
    <w:rsid w:val="00E768CD"/>
    <w:rsid w:val="00E76CFA"/>
    <w:rsid w:val="00E80E0B"/>
    <w:rsid w:val="00E81917"/>
    <w:rsid w:val="00E81966"/>
    <w:rsid w:val="00E835C4"/>
    <w:rsid w:val="00E83D8F"/>
    <w:rsid w:val="00E840CB"/>
    <w:rsid w:val="00E843E2"/>
    <w:rsid w:val="00E862A7"/>
    <w:rsid w:val="00E86301"/>
    <w:rsid w:val="00E908C0"/>
    <w:rsid w:val="00E90DD1"/>
    <w:rsid w:val="00E91DD1"/>
    <w:rsid w:val="00E91FBE"/>
    <w:rsid w:val="00E92069"/>
    <w:rsid w:val="00E9226D"/>
    <w:rsid w:val="00E927F7"/>
    <w:rsid w:val="00E94B3C"/>
    <w:rsid w:val="00E960ED"/>
    <w:rsid w:val="00E9640F"/>
    <w:rsid w:val="00E9672A"/>
    <w:rsid w:val="00E96A85"/>
    <w:rsid w:val="00E973E7"/>
    <w:rsid w:val="00EA0493"/>
    <w:rsid w:val="00EA0908"/>
    <w:rsid w:val="00EA0A77"/>
    <w:rsid w:val="00EA14E3"/>
    <w:rsid w:val="00EA151D"/>
    <w:rsid w:val="00EA1656"/>
    <w:rsid w:val="00EA1668"/>
    <w:rsid w:val="00EA3303"/>
    <w:rsid w:val="00EA37D4"/>
    <w:rsid w:val="00EA3A6B"/>
    <w:rsid w:val="00EA4394"/>
    <w:rsid w:val="00EA4797"/>
    <w:rsid w:val="00EA48C3"/>
    <w:rsid w:val="00EA52F3"/>
    <w:rsid w:val="00EA5A0B"/>
    <w:rsid w:val="00EA7E87"/>
    <w:rsid w:val="00EB01B9"/>
    <w:rsid w:val="00EB08AF"/>
    <w:rsid w:val="00EB1407"/>
    <w:rsid w:val="00EB165F"/>
    <w:rsid w:val="00EB19AC"/>
    <w:rsid w:val="00EB273B"/>
    <w:rsid w:val="00EB4B2D"/>
    <w:rsid w:val="00EB57CA"/>
    <w:rsid w:val="00EB5A74"/>
    <w:rsid w:val="00EB5BFE"/>
    <w:rsid w:val="00EB5D11"/>
    <w:rsid w:val="00EB764C"/>
    <w:rsid w:val="00EB76F6"/>
    <w:rsid w:val="00EB78BE"/>
    <w:rsid w:val="00EC01CB"/>
    <w:rsid w:val="00EC0697"/>
    <w:rsid w:val="00EC102B"/>
    <w:rsid w:val="00EC1829"/>
    <w:rsid w:val="00EC2E6B"/>
    <w:rsid w:val="00EC4096"/>
    <w:rsid w:val="00EC5B2B"/>
    <w:rsid w:val="00EC620A"/>
    <w:rsid w:val="00ED0FEB"/>
    <w:rsid w:val="00ED1A73"/>
    <w:rsid w:val="00ED2DF9"/>
    <w:rsid w:val="00ED2F73"/>
    <w:rsid w:val="00ED325F"/>
    <w:rsid w:val="00ED39B5"/>
    <w:rsid w:val="00ED3AF1"/>
    <w:rsid w:val="00ED3C0E"/>
    <w:rsid w:val="00ED4B76"/>
    <w:rsid w:val="00ED6C23"/>
    <w:rsid w:val="00ED71C2"/>
    <w:rsid w:val="00ED726D"/>
    <w:rsid w:val="00ED73BD"/>
    <w:rsid w:val="00ED74F1"/>
    <w:rsid w:val="00ED7870"/>
    <w:rsid w:val="00ED7BE7"/>
    <w:rsid w:val="00EE1373"/>
    <w:rsid w:val="00EE1A86"/>
    <w:rsid w:val="00EE3DBC"/>
    <w:rsid w:val="00EE3DED"/>
    <w:rsid w:val="00EE5339"/>
    <w:rsid w:val="00EE6219"/>
    <w:rsid w:val="00EE6439"/>
    <w:rsid w:val="00EF0BCD"/>
    <w:rsid w:val="00EF0FBE"/>
    <w:rsid w:val="00EF1AFC"/>
    <w:rsid w:val="00EF28B8"/>
    <w:rsid w:val="00EF2BF5"/>
    <w:rsid w:val="00EF4546"/>
    <w:rsid w:val="00EF5A8C"/>
    <w:rsid w:val="00EF5D72"/>
    <w:rsid w:val="00EF6589"/>
    <w:rsid w:val="00EF6D8A"/>
    <w:rsid w:val="00F00195"/>
    <w:rsid w:val="00F0026A"/>
    <w:rsid w:val="00F00E80"/>
    <w:rsid w:val="00F044E7"/>
    <w:rsid w:val="00F04BD1"/>
    <w:rsid w:val="00F04DC6"/>
    <w:rsid w:val="00F0512E"/>
    <w:rsid w:val="00F0589E"/>
    <w:rsid w:val="00F05C4A"/>
    <w:rsid w:val="00F069A9"/>
    <w:rsid w:val="00F073A3"/>
    <w:rsid w:val="00F077D2"/>
    <w:rsid w:val="00F106DB"/>
    <w:rsid w:val="00F11EE8"/>
    <w:rsid w:val="00F1254A"/>
    <w:rsid w:val="00F130C7"/>
    <w:rsid w:val="00F144E7"/>
    <w:rsid w:val="00F1588E"/>
    <w:rsid w:val="00F159F4"/>
    <w:rsid w:val="00F162AA"/>
    <w:rsid w:val="00F169A1"/>
    <w:rsid w:val="00F16B54"/>
    <w:rsid w:val="00F20ADB"/>
    <w:rsid w:val="00F212D5"/>
    <w:rsid w:val="00F214A3"/>
    <w:rsid w:val="00F215BD"/>
    <w:rsid w:val="00F21929"/>
    <w:rsid w:val="00F2386F"/>
    <w:rsid w:val="00F241D4"/>
    <w:rsid w:val="00F24C43"/>
    <w:rsid w:val="00F24EA2"/>
    <w:rsid w:val="00F2539A"/>
    <w:rsid w:val="00F259E9"/>
    <w:rsid w:val="00F26669"/>
    <w:rsid w:val="00F31522"/>
    <w:rsid w:val="00F31BC5"/>
    <w:rsid w:val="00F32B87"/>
    <w:rsid w:val="00F33CC5"/>
    <w:rsid w:val="00F34049"/>
    <w:rsid w:val="00F362DF"/>
    <w:rsid w:val="00F36362"/>
    <w:rsid w:val="00F3699F"/>
    <w:rsid w:val="00F36AFE"/>
    <w:rsid w:val="00F4050F"/>
    <w:rsid w:val="00F40DD1"/>
    <w:rsid w:val="00F41701"/>
    <w:rsid w:val="00F43207"/>
    <w:rsid w:val="00F43495"/>
    <w:rsid w:val="00F43947"/>
    <w:rsid w:val="00F445CB"/>
    <w:rsid w:val="00F449E4"/>
    <w:rsid w:val="00F456E9"/>
    <w:rsid w:val="00F4583E"/>
    <w:rsid w:val="00F45882"/>
    <w:rsid w:val="00F45DA7"/>
    <w:rsid w:val="00F466CA"/>
    <w:rsid w:val="00F46702"/>
    <w:rsid w:val="00F469F2"/>
    <w:rsid w:val="00F46B4C"/>
    <w:rsid w:val="00F47157"/>
    <w:rsid w:val="00F50104"/>
    <w:rsid w:val="00F51C8D"/>
    <w:rsid w:val="00F521B8"/>
    <w:rsid w:val="00F528DF"/>
    <w:rsid w:val="00F53D93"/>
    <w:rsid w:val="00F56183"/>
    <w:rsid w:val="00F56F0D"/>
    <w:rsid w:val="00F57AB2"/>
    <w:rsid w:val="00F57B94"/>
    <w:rsid w:val="00F6016E"/>
    <w:rsid w:val="00F602AF"/>
    <w:rsid w:val="00F6068A"/>
    <w:rsid w:val="00F61F3C"/>
    <w:rsid w:val="00F62235"/>
    <w:rsid w:val="00F6280D"/>
    <w:rsid w:val="00F63045"/>
    <w:rsid w:val="00F63FFA"/>
    <w:rsid w:val="00F64687"/>
    <w:rsid w:val="00F6500B"/>
    <w:rsid w:val="00F65087"/>
    <w:rsid w:val="00F6529D"/>
    <w:rsid w:val="00F66292"/>
    <w:rsid w:val="00F670B5"/>
    <w:rsid w:val="00F713A6"/>
    <w:rsid w:val="00F73932"/>
    <w:rsid w:val="00F7583D"/>
    <w:rsid w:val="00F76155"/>
    <w:rsid w:val="00F76704"/>
    <w:rsid w:val="00F8055F"/>
    <w:rsid w:val="00F805CF"/>
    <w:rsid w:val="00F80E37"/>
    <w:rsid w:val="00F82F66"/>
    <w:rsid w:val="00F82FA9"/>
    <w:rsid w:val="00F83CA4"/>
    <w:rsid w:val="00F84341"/>
    <w:rsid w:val="00F84419"/>
    <w:rsid w:val="00F84F30"/>
    <w:rsid w:val="00F85284"/>
    <w:rsid w:val="00F86095"/>
    <w:rsid w:val="00F86659"/>
    <w:rsid w:val="00F87967"/>
    <w:rsid w:val="00F90528"/>
    <w:rsid w:val="00F90569"/>
    <w:rsid w:val="00F90A74"/>
    <w:rsid w:val="00F90F9E"/>
    <w:rsid w:val="00F9169A"/>
    <w:rsid w:val="00F91789"/>
    <w:rsid w:val="00F91952"/>
    <w:rsid w:val="00F92523"/>
    <w:rsid w:val="00F92C38"/>
    <w:rsid w:val="00F92F8C"/>
    <w:rsid w:val="00F93113"/>
    <w:rsid w:val="00F94B45"/>
    <w:rsid w:val="00F94BD0"/>
    <w:rsid w:val="00F950B8"/>
    <w:rsid w:val="00F96086"/>
    <w:rsid w:val="00F96BB8"/>
    <w:rsid w:val="00F97568"/>
    <w:rsid w:val="00F97AE4"/>
    <w:rsid w:val="00FA01A5"/>
    <w:rsid w:val="00FA026C"/>
    <w:rsid w:val="00FA096B"/>
    <w:rsid w:val="00FA0A6A"/>
    <w:rsid w:val="00FA33CE"/>
    <w:rsid w:val="00FA3C8A"/>
    <w:rsid w:val="00FA3F27"/>
    <w:rsid w:val="00FA41CE"/>
    <w:rsid w:val="00FA533A"/>
    <w:rsid w:val="00FA55C8"/>
    <w:rsid w:val="00FA5C24"/>
    <w:rsid w:val="00FA5D44"/>
    <w:rsid w:val="00FA61CA"/>
    <w:rsid w:val="00FA63DF"/>
    <w:rsid w:val="00FA6AD7"/>
    <w:rsid w:val="00FA6D5E"/>
    <w:rsid w:val="00FA7DFF"/>
    <w:rsid w:val="00FB0609"/>
    <w:rsid w:val="00FB11B9"/>
    <w:rsid w:val="00FB1ABA"/>
    <w:rsid w:val="00FB2200"/>
    <w:rsid w:val="00FB31F0"/>
    <w:rsid w:val="00FB3240"/>
    <w:rsid w:val="00FB43CC"/>
    <w:rsid w:val="00FB4A48"/>
    <w:rsid w:val="00FB5219"/>
    <w:rsid w:val="00FB5C48"/>
    <w:rsid w:val="00FB6099"/>
    <w:rsid w:val="00FB68B1"/>
    <w:rsid w:val="00FB71A9"/>
    <w:rsid w:val="00FB71F3"/>
    <w:rsid w:val="00FB7AC2"/>
    <w:rsid w:val="00FB7BAE"/>
    <w:rsid w:val="00FC08A6"/>
    <w:rsid w:val="00FC1325"/>
    <w:rsid w:val="00FC1C78"/>
    <w:rsid w:val="00FC1DB8"/>
    <w:rsid w:val="00FC20DE"/>
    <w:rsid w:val="00FC2242"/>
    <w:rsid w:val="00FC22FF"/>
    <w:rsid w:val="00FC2B0E"/>
    <w:rsid w:val="00FC3959"/>
    <w:rsid w:val="00FC4B81"/>
    <w:rsid w:val="00FC579D"/>
    <w:rsid w:val="00FC73AA"/>
    <w:rsid w:val="00FD09B4"/>
    <w:rsid w:val="00FD2B5A"/>
    <w:rsid w:val="00FD2FD5"/>
    <w:rsid w:val="00FD3683"/>
    <w:rsid w:val="00FD3E72"/>
    <w:rsid w:val="00FD493E"/>
    <w:rsid w:val="00FD6255"/>
    <w:rsid w:val="00FD72A5"/>
    <w:rsid w:val="00FD76F2"/>
    <w:rsid w:val="00FE0095"/>
    <w:rsid w:val="00FE0688"/>
    <w:rsid w:val="00FE2B55"/>
    <w:rsid w:val="00FE3079"/>
    <w:rsid w:val="00FE30BB"/>
    <w:rsid w:val="00FE4497"/>
    <w:rsid w:val="00FE48CB"/>
    <w:rsid w:val="00FE69BC"/>
    <w:rsid w:val="00FE6D98"/>
    <w:rsid w:val="00FE7329"/>
    <w:rsid w:val="00FF0D6F"/>
    <w:rsid w:val="00FF29B7"/>
    <w:rsid w:val="00FF3A4A"/>
    <w:rsid w:val="00FF416E"/>
    <w:rsid w:val="00FF552A"/>
    <w:rsid w:val="00FF5952"/>
    <w:rsid w:val="00FF6398"/>
    <w:rsid w:val="00FF6E1D"/>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3F8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uiPriority w:val="9"/>
    <w:qFormat/>
    <w:rsid w:val="00A40BCE"/>
    <w:pPr>
      <w:keepNext/>
      <w:pageBreakBefore/>
      <w:numPr>
        <w:numId w:val="5"/>
      </w:numPr>
      <w:spacing w:before="240" w:after="240"/>
      <w:ind w:left="431" w:hanging="431"/>
      <w:outlineLvl w:val="0"/>
    </w:pPr>
    <w:rPr>
      <w:b/>
      <w:bCs/>
      <w:kern w:val="32"/>
      <w:sz w:val="28"/>
      <w:szCs w:val="32"/>
    </w:rPr>
  </w:style>
  <w:style w:type="paragraph" w:styleId="Naslov2">
    <w:name w:val="heading 2"/>
    <w:basedOn w:val="Navaden"/>
    <w:next w:val="Navaden"/>
    <w:link w:val="Naslov2Znak"/>
    <w:uiPriority w:val="9"/>
    <w:qFormat/>
    <w:rsid w:val="00CA5EC1"/>
    <w:pPr>
      <w:keepNext/>
      <w:numPr>
        <w:ilvl w:val="1"/>
        <w:numId w:val="5"/>
      </w:numPr>
      <w:spacing w:before="240" w:after="120"/>
      <w:outlineLvl w:val="1"/>
    </w:pPr>
    <w:rPr>
      <w:b/>
      <w:bCs/>
      <w:iCs/>
      <w:sz w:val="24"/>
      <w:szCs w:val="28"/>
    </w:rPr>
  </w:style>
  <w:style w:type="paragraph" w:styleId="Naslov30">
    <w:name w:val="heading 3"/>
    <w:basedOn w:val="Navaden"/>
    <w:next w:val="Navaden"/>
    <w:link w:val="Naslov3Znak"/>
    <w:uiPriority w:val="9"/>
    <w:qFormat/>
    <w:rsid w:val="00CA5EC1"/>
    <w:pPr>
      <w:keepNext/>
      <w:numPr>
        <w:ilvl w:val="2"/>
        <w:numId w:val="5"/>
      </w:numPr>
      <w:tabs>
        <w:tab w:val="left" w:pos="862"/>
      </w:tabs>
      <w:spacing w:before="240" w:after="60"/>
      <w:ind w:left="720"/>
      <w:outlineLvl w:val="2"/>
    </w:pPr>
    <w:rPr>
      <w:b/>
      <w:bCs/>
      <w:i/>
      <w:sz w:val="22"/>
    </w:rPr>
  </w:style>
  <w:style w:type="paragraph" w:styleId="Naslov4">
    <w:name w:val="heading 4"/>
    <w:basedOn w:val="Navaden"/>
    <w:next w:val="Navaden"/>
    <w:link w:val="Naslov4Znak"/>
    <w:uiPriority w:val="9"/>
    <w:qFormat/>
    <w:rsid w:val="00E74FDF"/>
    <w:pPr>
      <w:keepNext/>
      <w:numPr>
        <w:ilvl w:val="3"/>
        <w:numId w:val="5"/>
      </w:numPr>
      <w:spacing w:before="240" w:after="60"/>
      <w:ind w:left="864"/>
      <w:outlineLvl w:val="3"/>
    </w:pPr>
    <w:rPr>
      <w:b/>
      <w:bCs/>
      <w:szCs w:val="28"/>
    </w:rPr>
  </w:style>
  <w:style w:type="paragraph" w:styleId="Naslov5">
    <w:name w:val="heading 5"/>
    <w:basedOn w:val="Navaden"/>
    <w:next w:val="Navaden"/>
    <w:link w:val="Naslov5Znak"/>
    <w:uiPriority w:val="9"/>
    <w:qFormat/>
    <w:rsid w:val="0058650C"/>
    <w:pPr>
      <w:numPr>
        <w:ilvl w:val="4"/>
        <w:numId w:val="5"/>
      </w:numPr>
      <w:spacing w:before="240" w:after="60"/>
      <w:outlineLvl w:val="4"/>
    </w:pPr>
    <w:rPr>
      <w:b/>
      <w:bCs/>
      <w:iCs/>
      <w:szCs w:val="26"/>
    </w:rPr>
  </w:style>
  <w:style w:type="paragraph" w:styleId="Naslov6">
    <w:name w:val="heading 6"/>
    <w:basedOn w:val="Navaden"/>
    <w:next w:val="Navaden"/>
    <w:link w:val="Naslov6Znak"/>
    <w:uiPriority w:val="9"/>
    <w:qFormat/>
    <w:rsid w:val="00CA5EC1"/>
    <w:pPr>
      <w:numPr>
        <w:ilvl w:val="5"/>
        <w:numId w:val="5"/>
      </w:numPr>
      <w:spacing w:before="240" w:after="60"/>
      <w:outlineLvl w:val="5"/>
    </w:pPr>
    <w:rPr>
      <w:b/>
      <w:bCs/>
      <w:sz w:val="22"/>
      <w:szCs w:val="22"/>
    </w:rPr>
  </w:style>
  <w:style w:type="paragraph" w:styleId="Naslov7">
    <w:name w:val="heading 7"/>
    <w:basedOn w:val="Navaden"/>
    <w:next w:val="Navaden"/>
    <w:link w:val="Naslov7Znak"/>
    <w:uiPriority w:val="9"/>
    <w:qFormat/>
    <w:rsid w:val="00CA5EC1"/>
    <w:pPr>
      <w:numPr>
        <w:ilvl w:val="6"/>
        <w:numId w:val="5"/>
      </w:numPr>
      <w:spacing w:before="240" w:after="60"/>
      <w:outlineLvl w:val="6"/>
    </w:pPr>
  </w:style>
  <w:style w:type="paragraph" w:styleId="Naslov8">
    <w:name w:val="heading 8"/>
    <w:basedOn w:val="Navaden"/>
    <w:next w:val="Navaden"/>
    <w:link w:val="Naslov8Znak"/>
    <w:uiPriority w:val="9"/>
    <w:qFormat/>
    <w:rsid w:val="00CA5EC1"/>
    <w:pPr>
      <w:numPr>
        <w:ilvl w:val="7"/>
        <w:numId w:val="5"/>
      </w:numPr>
      <w:spacing w:before="240" w:after="60"/>
      <w:outlineLvl w:val="7"/>
    </w:pPr>
    <w:rPr>
      <w:i/>
      <w:iCs/>
    </w:rPr>
  </w:style>
  <w:style w:type="paragraph" w:styleId="Naslov9">
    <w:name w:val="heading 9"/>
    <w:basedOn w:val="Navaden"/>
    <w:next w:val="Navaden"/>
    <w:link w:val="Naslov9Znak"/>
    <w:uiPriority w:val="9"/>
    <w:qFormat/>
    <w:rsid w:val="00CA5EC1"/>
    <w:pPr>
      <w:numPr>
        <w:ilvl w:val="8"/>
        <w:numId w:val="5"/>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uiPriority w:val="9"/>
    <w:rsid w:val="00A40BCE"/>
    <w:rPr>
      <w:rFonts w:ascii="Arial" w:eastAsia="Times New Roman" w:hAnsi="Arial" w:cs="Arial"/>
      <w:b/>
      <w:bCs/>
      <w:kern w:val="32"/>
      <w:sz w:val="28"/>
      <w:szCs w:val="32"/>
    </w:rPr>
  </w:style>
  <w:style w:type="character" w:customStyle="1" w:styleId="Naslov2Znak">
    <w:name w:val="Naslov 2 Znak"/>
    <w:link w:val="Naslov2"/>
    <w:uiPriority w:val="9"/>
    <w:rsid w:val="00CA5EC1"/>
    <w:rPr>
      <w:rFonts w:ascii="Arial" w:eastAsia="Times New Roman" w:hAnsi="Arial" w:cs="Arial"/>
      <w:b/>
      <w:bCs/>
      <w:iCs/>
      <w:sz w:val="24"/>
      <w:szCs w:val="28"/>
    </w:rPr>
  </w:style>
  <w:style w:type="character" w:customStyle="1" w:styleId="Naslov3Znak">
    <w:name w:val="Naslov 3 Znak"/>
    <w:link w:val="Naslov30"/>
    <w:uiPriority w:val="9"/>
    <w:rsid w:val="00CA5EC1"/>
    <w:rPr>
      <w:rFonts w:ascii="Arial" w:eastAsia="Times New Roman" w:hAnsi="Arial" w:cs="Arial"/>
      <w:b/>
      <w:bCs/>
      <w:i/>
      <w:sz w:val="22"/>
    </w:rPr>
  </w:style>
  <w:style w:type="character" w:customStyle="1" w:styleId="Naslov4Znak">
    <w:name w:val="Naslov 4 Znak"/>
    <w:link w:val="Naslov4"/>
    <w:uiPriority w:val="9"/>
    <w:rsid w:val="00E74FDF"/>
    <w:rPr>
      <w:rFonts w:ascii="Arial" w:eastAsia="Times New Roman" w:hAnsi="Arial" w:cs="Arial"/>
      <w:b/>
      <w:bCs/>
      <w:szCs w:val="28"/>
    </w:rPr>
  </w:style>
  <w:style w:type="character" w:customStyle="1" w:styleId="Naslov5Znak">
    <w:name w:val="Naslov 5 Znak"/>
    <w:link w:val="Naslov5"/>
    <w:uiPriority w:val="9"/>
    <w:rsid w:val="0058650C"/>
    <w:rPr>
      <w:rFonts w:ascii="Arial" w:eastAsia="Times New Roman" w:hAnsi="Arial" w:cs="Arial"/>
      <w:b/>
      <w:bCs/>
      <w:iCs/>
      <w:szCs w:val="26"/>
    </w:rPr>
  </w:style>
  <w:style w:type="character" w:customStyle="1" w:styleId="Naslov6Znak">
    <w:name w:val="Naslov 6 Znak"/>
    <w:link w:val="Naslov6"/>
    <w:uiPriority w:val="9"/>
    <w:rsid w:val="00CA5EC1"/>
    <w:rPr>
      <w:rFonts w:ascii="Arial" w:eastAsia="Times New Roman" w:hAnsi="Arial" w:cs="Arial"/>
      <w:b/>
      <w:bCs/>
      <w:sz w:val="22"/>
      <w:szCs w:val="22"/>
    </w:rPr>
  </w:style>
  <w:style w:type="character" w:customStyle="1" w:styleId="Naslov7Znak">
    <w:name w:val="Naslov 7 Znak"/>
    <w:link w:val="Naslov7"/>
    <w:uiPriority w:val="9"/>
    <w:rsid w:val="00CA5EC1"/>
    <w:rPr>
      <w:rFonts w:ascii="Arial" w:eastAsia="Times New Roman" w:hAnsi="Arial" w:cs="Arial"/>
    </w:rPr>
  </w:style>
  <w:style w:type="character" w:customStyle="1" w:styleId="Naslov8Znak">
    <w:name w:val="Naslov 8 Znak"/>
    <w:link w:val="Naslov8"/>
    <w:uiPriority w:val="9"/>
    <w:rsid w:val="00CA5EC1"/>
    <w:rPr>
      <w:rFonts w:ascii="Arial" w:eastAsia="Times New Roman" w:hAnsi="Arial" w:cs="Arial"/>
      <w:i/>
      <w:iCs/>
    </w:rPr>
  </w:style>
  <w:style w:type="character" w:customStyle="1" w:styleId="Naslov9Znak">
    <w:name w:val="Naslov 9 Znak"/>
    <w:link w:val="Naslov9"/>
    <w:uiPriority w:val="9"/>
    <w:rsid w:val="00CA5EC1"/>
    <w:rPr>
      <w:rFonts w:ascii="Arial" w:eastAsia="Times New Roman" w:hAnsi="Arial" w:cs="Arial"/>
      <w:sz w:val="22"/>
      <w:szCs w:val="22"/>
    </w:rPr>
  </w:style>
  <w:style w:type="paragraph" w:styleId="Kazalovsebine1">
    <w:name w:val="toc 1"/>
    <w:basedOn w:val="Navaden"/>
    <w:next w:val="Navaden"/>
    <w:autoRedefine/>
    <w:uiPriority w:val="39"/>
    <w:rsid w:val="00C50938"/>
    <w:pPr>
      <w:tabs>
        <w:tab w:val="left" w:pos="480"/>
        <w:tab w:val="right" w:leader="dot" w:pos="9062"/>
      </w:tabs>
      <w:spacing w:line="288" w:lineRule="auto"/>
      <w:jc w:val="left"/>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uiPriority w:val="99"/>
    <w:rsid w:val="00CA5EC1"/>
    <w:pPr>
      <w:tabs>
        <w:tab w:val="center" w:pos="4536"/>
        <w:tab w:val="right" w:pos="9072"/>
      </w:tabs>
    </w:pPr>
    <w:rPr>
      <w:rFonts w:ascii="Republika" w:hAnsi="Republika"/>
      <w:sz w:val="24"/>
      <w:szCs w:val="24"/>
    </w:rPr>
  </w:style>
  <w:style w:type="character" w:customStyle="1" w:styleId="GlavaZnak">
    <w:name w:val="Glava Znak"/>
    <w:link w:val="Glava"/>
    <w:uiPriority w:val="99"/>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A17A6B"/>
    <w:pPr>
      <w:tabs>
        <w:tab w:val="left" w:pos="880"/>
        <w:tab w:val="right" w:leader="dot" w:pos="9060"/>
      </w:tabs>
      <w:ind w:left="851" w:hanging="611"/>
    </w:pPr>
  </w:style>
  <w:style w:type="character" w:styleId="tevilkastrani">
    <w:name w:val="page number"/>
    <w:basedOn w:val="Privzetapisavaodstavka"/>
    <w:uiPriority w:val="99"/>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uiPriority w:val="35"/>
    <w:qFormat/>
    <w:rsid w:val="00CA5EC1"/>
    <w:rPr>
      <w:b/>
      <w:bCs/>
    </w:rPr>
  </w:style>
  <w:style w:type="paragraph" w:customStyle="1" w:styleId="Slog1">
    <w:name w:val="Slog1"/>
    <w:basedOn w:val="Naslov30"/>
    <w:uiPriority w:val="99"/>
    <w:rsid w:val="00CA5EC1"/>
    <w:rPr>
      <w:rFonts w:ascii="Republika" w:hAnsi="Republika"/>
      <w:sz w:val="24"/>
    </w:rPr>
  </w:style>
  <w:style w:type="paragraph" w:styleId="Kazalovsebine3">
    <w:name w:val="toc 3"/>
    <w:basedOn w:val="Navaden"/>
    <w:next w:val="Navaden"/>
    <w:autoRedefine/>
    <w:uiPriority w:val="39"/>
    <w:rsid w:val="003A1F9A"/>
    <w:pPr>
      <w:tabs>
        <w:tab w:val="left" w:pos="1320"/>
        <w:tab w:val="right" w:leader="dot" w:pos="9060"/>
      </w:tabs>
      <w:ind w:left="1276" w:hanging="796"/>
    </w:pPr>
  </w:style>
  <w:style w:type="paragraph" w:customStyle="1" w:styleId="Slog2">
    <w:name w:val="Slog2"/>
    <w:basedOn w:val="Naslov4"/>
    <w:uiPriority w:val="99"/>
    <w:rsid w:val="00CA5EC1"/>
    <w:rPr>
      <w:sz w:val="24"/>
    </w:rPr>
  </w:style>
  <w:style w:type="paragraph" w:customStyle="1" w:styleId="Slog3">
    <w:name w:val="Slog3"/>
    <w:basedOn w:val="Naslov4"/>
    <w:link w:val="Slog3Znak"/>
    <w:uiPriority w:val="99"/>
    <w:rsid w:val="00CA5EC1"/>
    <w:rPr>
      <w:sz w:val="24"/>
      <w:lang w:val="x-none" w:eastAsia="x-none"/>
    </w:rPr>
  </w:style>
  <w:style w:type="paragraph" w:styleId="Kazalovsebine4">
    <w:name w:val="toc 4"/>
    <w:basedOn w:val="Navaden"/>
    <w:next w:val="Navaden"/>
    <w:autoRedefine/>
    <w:uiPriority w:val="39"/>
    <w:rsid w:val="00CA5EC1"/>
    <w:pPr>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1"/>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uiPriority w:val="99"/>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uiPriority w:val="99"/>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uiPriority w:val="99"/>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iPriority w:val="99"/>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6"/>
      </w:numPr>
    </w:pPr>
  </w:style>
  <w:style w:type="paragraph" w:styleId="Otevilenseznam2">
    <w:name w:val="List Number 2"/>
    <w:basedOn w:val="Navaden"/>
    <w:uiPriority w:val="99"/>
    <w:rsid w:val="00CA5EC1"/>
    <w:pPr>
      <w:numPr>
        <w:numId w:val="7"/>
      </w:numPr>
      <w:jc w:val="left"/>
    </w:pPr>
    <w:rPr>
      <w:rFonts w:ascii="Times New Roman" w:hAnsi="Times New Roman"/>
      <w:noProof/>
    </w:rPr>
  </w:style>
  <w:style w:type="numbering" w:customStyle="1" w:styleId="Slog65">
    <w:name w:val="Slog65"/>
    <w:rsid w:val="00CA5EC1"/>
    <w:pPr>
      <w:numPr>
        <w:numId w:val="31"/>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uiPriority w:val="99"/>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uiPriority w:val="10"/>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uiPriority w:val="11"/>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uiPriority w:val="99"/>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uiPriority w:val="99"/>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8"/>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9"/>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0"/>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1"/>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2"/>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2"/>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4"/>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2"/>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3"/>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4"/>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25"/>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26"/>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uiPriority w:val="99"/>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28"/>
      </w:numPr>
    </w:pPr>
  </w:style>
  <w:style w:type="numbering" w:customStyle="1" w:styleId="Slog5">
    <w:name w:val="Slog5"/>
    <w:rsid w:val="00CA5EC1"/>
    <w:pPr>
      <w:numPr>
        <w:numId w:val="15"/>
      </w:numPr>
    </w:pPr>
  </w:style>
  <w:style w:type="numbering" w:customStyle="1" w:styleId="Slog9">
    <w:name w:val="Slog9"/>
    <w:rsid w:val="00CA5EC1"/>
    <w:pPr>
      <w:numPr>
        <w:numId w:val="18"/>
      </w:numPr>
    </w:pPr>
  </w:style>
  <w:style w:type="numbering" w:customStyle="1" w:styleId="Slog10">
    <w:name w:val="Slog10"/>
    <w:rsid w:val="00CA5EC1"/>
    <w:pPr>
      <w:numPr>
        <w:numId w:val="19"/>
      </w:numPr>
    </w:pPr>
  </w:style>
  <w:style w:type="numbering" w:customStyle="1" w:styleId="SlogVrstinaoznakaSymbolsimbol11ptLevo063cm">
    <w:name w:val="Slog Vrstična oznaka Symbol (simbol) 11 pt Levo:  063 cm"/>
    <w:rsid w:val="00CA5EC1"/>
    <w:pPr>
      <w:numPr>
        <w:numId w:val="27"/>
      </w:numPr>
    </w:pPr>
  </w:style>
  <w:style w:type="numbering" w:styleId="111111">
    <w:name w:val="Outline List 2"/>
    <w:basedOn w:val="Brezseznama"/>
    <w:rsid w:val="00CA5EC1"/>
    <w:pPr>
      <w:numPr>
        <w:numId w:val="13"/>
      </w:numPr>
    </w:pPr>
  </w:style>
  <w:style w:type="numbering" w:customStyle="1" w:styleId="Slog8">
    <w:name w:val="Slog8"/>
    <w:rsid w:val="00CA5EC1"/>
    <w:pPr>
      <w:numPr>
        <w:numId w:val="17"/>
      </w:numPr>
    </w:pPr>
  </w:style>
  <w:style w:type="numbering" w:customStyle="1" w:styleId="Slog11">
    <w:name w:val="Slog11"/>
    <w:rsid w:val="00CA5EC1"/>
    <w:pPr>
      <w:numPr>
        <w:numId w:val="20"/>
      </w:numPr>
    </w:pPr>
  </w:style>
  <w:style w:type="numbering" w:customStyle="1" w:styleId="Slog4">
    <w:name w:val="Slog4"/>
    <w:rsid w:val="00CA5EC1"/>
    <w:pPr>
      <w:numPr>
        <w:numId w:val="14"/>
      </w:numPr>
    </w:pPr>
  </w:style>
  <w:style w:type="numbering" w:customStyle="1" w:styleId="Slog7">
    <w:name w:val="Slog7"/>
    <w:rsid w:val="00CA5EC1"/>
    <w:pPr>
      <w:numPr>
        <w:numId w:val="16"/>
      </w:numPr>
    </w:pPr>
  </w:style>
  <w:style w:type="numbering" w:customStyle="1" w:styleId="Slog12">
    <w:name w:val="Slog12"/>
    <w:rsid w:val="00CA5EC1"/>
    <w:pPr>
      <w:numPr>
        <w:numId w:val="21"/>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0"/>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41"/>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42"/>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 w:type="character" w:customStyle="1" w:styleId="Nerazreenaomemba4">
    <w:name w:val="Nerazrešena omemba4"/>
    <w:basedOn w:val="Privzetapisavaodstavka"/>
    <w:uiPriority w:val="99"/>
    <w:semiHidden/>
    <w:unhideWhenUsed/>
    <w:rsid w:val="00BF5AB1"/>
    <w:rPr>
      <w:color w:val="605E5C"/>
      <w:shd w:val="clear" w:color="auto" w:fill="E1DFDD"/>
    </w:rPr>
  </w:style>
  <w:style w:type="paragraph" w:customStyle="1" w:styleId="paragraph">
    <w:name w:val="paragraph"/>
    <w:basedOn w:val="Navaden"/>
    <w:rsid w:val="00437D82"/>
    <w:pPr>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Privzetapisavaodstavka"/>
    <w:rsid w:val="00437D82"/>
  </w:style>
  <w:style w:type="character" w:customStyle="1" w:styleId="eop">
    <w:name w:val="eop"/>
    <w:basedOn w:val="Privzetapisavaodstavka"/>
    <w:rsid w:val="0043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174393539">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490028326">
      <w:bodyDiv w:val="1"/>
      <w:marLeft w:val="0"/>
      <w:marRight w:val="0"/>
      <w:marTop w:val="0"/>
      <w:marBottom w:val="0"/>
      <w:divBdr>
        <w:top w:val="none" w:sz="0" w:space="0" w:color="auto"/>
        <w:left w:val="none" w:sz="0" w:space="0" w:color="auto"/>
        <w:bottom w:val="none" w:sz="0" w:space="0" w:color="auto"/>
        <w:right w:val="none" w:sz="0" w:space="0" w:color="auto"/>
      </w:divBdr>
      <w:divsChild>
        <w:div w:id="1704088866">
          <w:marLeft w:val="0"/>
          <w:marRight w:val="0"/>
          <w:marTop w:val="0"/>
          <w:marBottom w:val="0"/>
          <w:divBdr>
            <w:top w:val="none" w:sz="0" w:space="0" w:color="auto"/>
            <w:left w:val="none" w:sz="0" w:space="0" w:color="auto"/>
            <w:bottom w:val="none" w:sz="0" w:space="0" w:color="auto"/>
            <w:right w:val="none" w:sz="0" w:space="0" w:color="auto"/>
          </w:divBdr>
        </w:div>
      </w:divsChild>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568853422">
      <w:bodyDiv w:val="1"/>
      <w:marLeft w:val="0"/>
      <w:marRight w:val="0"/>
      <w:marTop w:val="0"/>
      <w:marBottom w:val="0"/>
      <w:divBdr>
        <w:top w:val="none" w:sz="0" w:space="0" w:color="auto"/>
        <w:left w:val="none" w:sz="0" w:space="0" w:color="auto"/>
        <w:bottom w:val="none" w:sz="0" w:space="0" w:color="auto"/>
        <w:right w:val="none" w:sz="0" w:space="0" w:color="auto"/>
      </w:divBdr>
    </w:div>
    <w:div w:id="685599195">
      <w:bodyDiv w:val="1"/>
      <w:marLeft w:val="0"/>
      <w:marRight w:val="0"/>
      <w:marTop w:val="0"/>
      <w:marBottom w:val="0"/>
      <w:divBdr>
        <w:top w:val="none" w:sz="0" w:space="0" w:color="auto"/>
        <w:left w:val="none" w:sz="0" w:space="0" w:color="auto"/>
        <w:bottom w:val="none" w:sz="0" w:space="0" w:color="auto"/>
        <w:right w:val="none" w:sz="0" w:space="0" w:color="auto"/>
      </w:divBdr>
      <w:divsChild>
        <w:div w:id="743987077">
          <w:marLeft w:val="0"/>
          <w:marRight w:val="0"/>
          <w:marTop w:val="0"/>
          <w:marBottom w:val="0"/>
          <w:divBdr>
            <w:top w:val="none" w:sz="0" w:space="0" w:color="auto"/>
            <w:left w:val="none" w:sz="0" w:space="0" w:color="auto"/>
            <w:bottom w:val="none" w:sz="0" w:space="0" w:color="auto"/>
            <w:right w:val="none" w:sz="0" w:space="0" w:color="auto"/>
          </w:divBdr>
        </w:div>
      </w:divsChild>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11874684">
      <w:bodyDiv w:val="1"/>
      <w:marLeft w:val="0"/>
      <w:marRight w:val="0"/>
      <w:marTop w:val="0"/>
      <w:marBottom w:val="0"/>
      <w:divBdr>
        <w:top w:val="none" w:sz="0" w:space="0" w:color="auto"/>
        <w:left w:val="none" w:sz="0" w:space="0" w:color="auto"/>
        <w:bottom w:val="none" w:sz="0" w:space="0" w:color="auto"/>
        <w:right w:val="none" w:sz="0" w:space="0" w:color="auto"/>
      </w:divBdr>
      <w:divsChild>
        <w:div w:id="890725591">
          <w:marLeft w:val="0"/>
          <w:marRight w:val="0"/>
          <w:marTop w:val="0"/>
          <w:marBottom w:val="0"/>
          <w:divBdr>
            <w:top w:val="none" w:sz="0" w:space="0" w:color="auto"/>
            <w:left w:val="none" w:sz="0" w:space="0" w:color="auto"/>
            <w:bottom w:val="none" w:sz="0" w:space="0" w:color="auto"/>
            <w:right w:val="none" w:sz="0" w:space="0" w:color="auto"/>
          </w:divBdr>
        </w:div>
      </w:divsChild>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68833298">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4095001">
      <w:bodyDiv w:val="1"/>
      <w:marLeft w:val="0"/>
      <w:marRight w:val="0"/>
      <w:marTop w:val="0"/>
      <w:marBottom w:val="0"/>
      <w:divBdr>
        <w:top w:val="none" w:sz="0" w:space="0" w:color="auto"/>
        <w:left w:val="none" w:sz="0" w:space="0" w:color="auto"/>
        <w:bottom w:val="none" w:sz="0" w:space="0" w:color="auto"/>
        <w:right w:val="none" w:sz="0" w:space="0" w:color="auto"/>
      </w:divBdr>
      <w:divsChild>
        <w:div w:id="118960370">
          <w:marLeft w:val="0"/>
          <w:marRight w:val="0"/>
          <w:marTop w:val="0"/>
          <w:marBottom w:val="0"/>
          <w:divBdr>
            <w:top w:val="none" w:sz="0" w:space="0" w:color="auto"/>
            <w:left w:val="none" w:sz="0" w:space="0" w:color="auto"/>
            <w:bottom w:val="none" w:sz="0" w:space="0" w:color="auto"/>
            <w:right w:val="none" w:sz="0" w:space="0" w:color="auto"/>
          </w:divBdr>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277561557">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414932330">
      <w:bodyDiv w:val="1"/>
      <w:marLeft w:val="0"/>
      <w:marRight w:val="0"/>
      <w:marTop w:val="0"/>
      <w:marBottom w:val="0"/>
      <w:divBdr>
        <w:top w:val="none" w:sz="0" w:space="0" w:color="auto"/>
        <w:left w:val="none" w:sz="0" w:space="0" w:color="auto"/>
        <w:bottom w:val="none" w:sz="0" w:space="0" w:color="auto"/>
        <w:right w:val="none" w:sz="0" w:space="0" w:color="auto"/>
      </w:divBdr>
      <w:divsChild>
        <w:div w:id="175854003">
          <w:marLeft w:val="0"/>
          <w:marRight w:val="0"/>
          <w:marTop w:val="0"/>
          <w:marBottom w:val="0"/>
          <w:divBdr>
            <w:top w:val="none" w:sz="0" w:space="0" w:color="auto"/>
            <w:left w:val="none" w:sz="0" w:space="0" w:color="auto"/>
            <w:bottom w:val="none" w:sz="0" w:space="0" w:color="auto"/>
            <w:right w:val="none" w:sz="0" w:space="0" w:color="auto"/>
          </w:divBdr>
        </w:div>
      </w:divsChild>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2568722">
      <w:bodyDiv w:val="1"/>
      <w:marLeft w:val="0"/>
      <w:marRight w:val="0"/>
      <w:marTop w:val="0"/>
      <w:marBottom w:val="0"/>
      <w:divBdr>
        <w:top w:val="none" w:sz="0" w:space="0" w:color="auto"/>
        <w:left w:val="none" w:sz="0" w:space="0" w:color="auto"/>
        <w:bottom w:val="none" w:sz="0" w:space="0" w:color="auto"/>
        <w:right w:val="none" w:sz="0" w:space="0" w:color="auto"/>
      </w:divBdr>
      <w:divsChild>
        <w:div w:id="369720528">
          <w:marLeft w:val="0"/>
          <w:marRight w:val="0"/>
          <w:marTop w:val="0"/>
          <w:marBottom w:val="0"/>
          <w:divBdr>
            <w:top w:val="none" w:sz="0" w:space="0" w:color="auto"/>
            <w:left w:val="none" w:sz="0" w:space="0" w:color="auto"/>
            <w:bottom w:val="none" w:sz="0" w:space="0" w:color="auto"/>
            <w:right w:val="none" w:sz="0" w:space="0" w:color="auto"/>
          </w:divBdr>
        </w:div>
      </w:divsChild>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060008980">
      <w:bodyDiv w:val="1"/>
      <w:marLeft w:val="0"/>
      <w:marRight w:val="0"/>
      <w:marTop w:val="0"/>
      <w:marBottom w:val="0"/>
      <w:divBdr>
        <w:top w:val="none" w:sz="0" w:space="0" w:color="auto"/>
        <w:left w:val="none" w:sz="0" w:space="0" w:color="auto"/>
        <w:bottom w:val="none" w:sz="0" w:space="0" w:color="auto"/>
        <w:right w:val="none" w:sz="0" w:space="0" w:color="auto"/>
      </w:divBdr>
      <w:divsChild>
        <w:div w:id="804008253">
          <w:marLeft w:val="0"/>
          <w:marRight w:val="0"/>
          <w:marTop w:val="0"/>
          <w:marBottom w:val="0"/>
          <w:divBdr>
            <w:top w:val="none" w:sz="0" w:space="0" w:color="auto"/>
            <w:left w:val="none" w:sz="0" w:space="0" w:color="auto"/>
            <w:bottom w:val="none" w:sz="0" w:space="0" w:color="auto"/>
            <w:right w:val="none" w:sz="0" w:space="0" w:color="auto"/>
          </w:divBdr>
          <w:divsChild>
            <w:div w:id="188565183">
              <w:marLeft w:val="0"/>
              <w:marRight w:val="0"/>
              <w:marTop w:val="0"/>
              <w:marBottom w:val="0"/>
              <w:divBdr>
                <w:top w:val="none" w:sz="0" w:space="0" w:color="auto"/>
                <w:left w:val="none" w:sz="0" w:space="0" w:color="auto"/>
                <w:bottom w:val="none" w:sz="0" w:space="0" w:color="auto"/>
                <w:right w:val="none" w:sz="0" w:space="0" w:color="auto"/>
              </w:divBdr>
              <w:divsChild>
                <w:div w:id="1242594440">
                  <w:marLeft w:val="0"/>
                  <w:marRight w:val="0"/>
                  <w:marTop w:val="0"/>
                  <w:marBottom w:val="0"/>
                  <w:divBdr>
                    <w:top w:val="none" w:sz="0" w:space="0" w:color="auto"/>
                    <w:left w:val="none" w:sz="0" w:space="0" w:color="auto"/>
                    <w:bottom w:val="none" w:sz="0" w:space="0" w:color="auto"/>
                    <w:right w:val="none" w:sz="0" w:space="0" w:color="auto"/>
                  </w:divBdr>
                  <w:divsChild>
                    <w:div w:id="1011178144">
                      <w:marLeft w:val="0"/>
                      <w:marRight w:val="0"/>
                      <w:marTop w:val="0"/>
                      <w:marBottom w:val="0"/>
                      <w:divBdr>
                        <w:top w:val="none" w:sz="0" w:space="0" w:color="auto"/>
                        <w:left w:val="none" w:sz="0" w:space="0" w:color="auto"/>
                        <w:bottom w:val="none" w:sz="0" w:space="0" w:color="auto"/>
                        <w:right w:val="none" w:sz="0" w:space="0" w:color="auto"/>
                      </w:divBdr>
                      <w:divsChild>
                        <w:div w:id="3738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4-01-1320" TargetMode="External"/><Relationship Id="rId18" Type="http://schemas.openxmlformats.org/officeDocument/2006/relationships/hyperlink" Target="https://www.sweap.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si/drzavni-organi/organi-v-sestavi/inspektorat-za-okolje-in-energijo/o-inspektoratu/" TargetMode="External"/><Relationship Id="rId17" Type="http://schemas.openxmlformats.org/officeDocument/2006/relationships/hyperlink" Target="http://www.uradni-list.si/1/objava.jsp?sop=2023-01-247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1-01-2575" TargetMode="External"/><Relationship Id="rId20" Type="http://schemas.openxmlformats.org/officeDocument/2006/relationships/hyperlink" Target="http://www.vlada.si/fileadmin/dokumenti/si/predpisi/2010/113sv-posode-precisceno.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inspektorat-za-okolje-in-energijo/o-inspektoratu/"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uradni-list.si/1/objava.jsp?sop=2019-01-192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mpel.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5-01-19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F9E758-B985-4524-9C2F-76570B34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27732</Words>
  <Characters>158076</Characters>
  <Application>Microsoft Office Word</Application>
  <DocSecurity>0</DocSecurity>
  <Lines>1317</Lines>
  <Paragraphs>370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185438</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Mirana Omerzu</cp:lastModifiedBy>
  <cp:revision>11</cp:revision>
  <cp:lastPrinted>2025-09-12T16:10:00Z</cp:lastPrinted>
  <dcterms:created xsi:type="dcterms:W3CDTF">2025-11-17T18:49:00Z</dcterms:created>
  <dcterms:modified xsi:type="dcterms:W3CDTF">2025-11-17T19:01:00Z</dcterms:modified>
</cp:coreProperties>
</file>