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3609" w:type="dxa"/>
        <w:tblInd w:w="-147" w:type="dxa"/>
        <w:tblLook w:val="04A0" w:firstRow="1" w:lastRow="0" w:firstColumn="1" w:lastColumn="0" w:noHBand="0" w:noVBand="1"/>
      </w:tblPr>
      <w:tblGrid>
        <w:gridCol w:w="3403"/>
        <w:gridCol w:w="3119"/>
        <w:gridCol w:w="2693"/>
        <w:gridCol w:w="4394"/>
      </w:tblGrid>
      <w:tr w:rsidR="00573C4D" w:rsidRPr="00573C4D" w14:paraId="549C2318" w14:textId="4A732C13" w:rsidTr="00573C4D">
        <w:trPr>
          <w:trHeight w:val="561"/>
        </w:trPr>
        <w:tc>
          <w:tcPr>
            <w:tcW w:w="3403" w:type="dxa"/>
          </w:tcPr>
          <w:p w14:paraId="0464F058" w14:textId="1A3727B0" w:rsidR="004A1355" w:rsidRPr="00367D94" w:rsidRDefault="004A1355" w:rsidP="004A1355">
            <w:pPr>
              <w:rPr>
                <w:rFonts w:ascii="Republika" w:hAnsi="Republika"/>
                <w:b/>
                <w:bCs/>
                <w:rPrChange w:id="0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</w:pPr>
            <w:r w:rsidRPr="00367D94">
              <w:rPr>
                <w:rFonts w:ascii="Republika" w:hAnsi="Republika"/>
                <w:b/>
                <w:bCs/>
                <w:rPrChange w:id="1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  <w:t>POGOJI UPRAVIČENOSTI</w:t>
            </w:r>
            <w:r w:rsidR="00B36547" w:rsidRPr="00367D94">
              <w:rPr>
                <w:rFonts w:ascii="Republika" w:hAnsi="Republika"/>
                <w:b/>
                <w:bCs/>
                <w:rPrChange w:id="2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  <w:t xml:space="preserve"> ZA SHEMO </w:t>
            </w:r>
            <w:r w:rsidR="009127EA" w:rsidRPr="00367D94">
              <w:rPr>
                <w:rFonts w:ascii="Republika" w:hAnsi="Republika"/>
                <w:b/>
                <w:bCs/>
                <w:rPrChange w:id="3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  <w:t>TRT</w:t>
            </w:r>
          </w:p>
        </w:tc>
        <w:tc>
          <w:tcPr>
            <w:tcW w:w="3119" w:type="dxa"/>
          </w:tcPr>
          <w:p w14:paraId="270FC29D" w14:textId="37162F84" w:rsidR="004A1355" w:rsidRPr="00367D94" w:rsidRDefault="004A1355" w:rsidP="004A1355">
            <w:pPr>
              <w:rPr>
                <w:rFonts w:ascii="Republika" w:hAnsi="Republika"/>
                <w:b/>
                <w:bCs/>
                <w:rPrChange w:id="4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</w:pPr>
            <w:r w:rsidRPr="00367D94">
              <w:rPr>
                <w:rFonts w:ascii="Republika" w:hAnsi="Republika"/>
                <w:b/>
                <w:bCs/>
                <w:rPrChange w:id="5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  <w:t xml:space="preserve">VPRAŠANJA ZA POMOČ </w:t>
            </w:r>
          </w:p>
        </w:tc>
        <w:tc>
          <w:tcPr>
            <w:tcW w:w="2693" w:type="dxa"/>
          </w:tcPr>
          <w:p w14:paraId="2F6519D1" w14:textId="76D5F1D1" w:rsidR="004A1355" w:rsidRPr="00367D94" w:rsidRDefault="004A1355" w:rsidP="004A1355">
            <w:pPr>
              <w:rPr>
                <w:rFonts w:ascii="Republika" w:hAnsi="Republika"/>
                <w:b/>
                <w:bCs/>
                <w:rPrChange w:id="6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</w:pPr>
            <w:r w:rsidRPr="00367D94">
              <w:rPr>
                <w:rFonts w:ascii="Republika" w:hAnsi="Republika" w:cstheme="minorHAnsi"/>
                <w:b/>
                <w:bCs/>
                <w:rPrChange w:id="7" w:author="Katarina Kerč" w:date="2025-12-14T10:29:00Z" w16du:dateUtc="2025-12-14T09:29:00Z">
                  <w:rPr>
                    <w:rFonts w:ascii="Republika" w:hAnsi="Republika" w:cstheme="minorHAnsi"/>
                  </w:rPr>
                </w:rPrChange>
              </w:rPr>
              <w:t>PRIMERI NEUSTREZNEGA RAVNANJA</w:t>
            </w:r>
          </w:p>
        </w:tc>
        <w:tc>
          <w:tcPr>
            <w:tcW w:w="4394" w:type="dxa"/>
          </w:tcPr>
          <w:p w14:paraId="3F6EAA8C" w14:textId="08AADA30" w:rsidR="004A1355" w:rsidRPr="00367D94" w:rsidRDefault="004A1355" w:rsidP="004A1355">
            <w:pPr>
              <w:rPr>
                <w:rFonts w:ascii="Republika" w:hAnsi="Republika"/>
                <w:b/>
                <w:bCs/>
                <w:rPrChange w:id="8" w:author="Katarina Kerč" w:date="2025-12-14T10:29:00Z" w16du:dateUtc="2025-12-14T09:29:00Z">
                  <w:rPr>
                    <w:rFonts w:ascii="Republika" w:hAnsi="Republika"/>
                  </w:rPr>
                </w:rPrChange>
              </w:rPr>
            </w:pPr>
            <w:r w:rsidRPr="00367D94">
              <w:rPr>
                <w:rFonts w:ascii="Republika" w:hAnsi="Republika" w:cstheme="minorHAnsi"/>
                <w:b/>
                <w:bCs/>
                <w:rPrChange w:id="9" w:author="Katarina Kerč" w:date="2025-12-14T10:29:00Z" w16du:dateUtc="2025-12-14T09:29:00Z">
                  <w:rPr>
                    <w:rFonts w:ascii="Republika" w:hAnsi="Republika" w:cstheme="minorHAnsi"/>
                  </w:rPr>
                </w:rPrChange>
              </w:rPr>
              <w:t>MOŽNOST UKREPANJA</w:t>
            </w:r>
          </w:p>
        </w:tc>
      </w:tr>
      <w:tr w:rsidR="009127EA" w:rsidRPr="00573C4D" w14:paraId="59FF4916" w14:textId="77777777" w:rsidTr="00573C4D">
        <w:trPr>
          <w:trHeight w:val="1399"/>
        </w:trPr>
        <w:tc>
          <w:tcPr>
            <w:tcW w:w="3403" w:type="dxa"/>
          </w:tcPr>
          <w:p w14:paraId="621099D5" w14:textId="77777777" w:rsidR="00367D94" w:rsidRDefault="009127EA" w:rsidP="009127EA">
            <w:pPr>
              <w:rPr>
                <w:ins w:id="10" w:author="Katarina Kerč" w:date="2025-12-14T10:35:00Z" w16du:dateUtc="2025-12-14T09:35:00Z"/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 xml:space="preserve">Raba travinja je lahko največ dvakratna ali trikratna v posameznem letu, odvisno od območja, v katerem se nahaja </w:t>
            </w:r>
            <w:r w:rsidR="00497572">
              <w:rPr>
                <w:rFonts w:ascii="Republika" w:hAnsi="Republika"/>
              </w:rPr>
              <w:t>GERK</w:t>
            </w:r>
            <w:r w:rsidRPr="009127EA">
              <w:rPr>
                <w:rFonts w:ascii="Republika" w:hAnsi="Republika"/>
              </w:rPr>
              <w:t xml:space="preserve"> travinja, vključen v shemo</w:t>
            </w:r>
            <w:ins w:id="11" w:author="Katarina Kerč" w:date="2025-12-14T10:34:00Z" w16du:dateUtc="2025-12-14T09:34:00Z">
              <w:r w:rsidR="00367D94">
                <w:rPr>
                  <w:rFonts w:ascii="Republika" w:hAnsi="Republika"/>
                </w:rPr>
                <w:t xml:space="preserve"> TRT</w:t>
              </w:r>
            </w:ins>
            <w:r w:rsidRPr="009127EA">
              <w:rPr>
                <w:rFonts w:ascii="Republika" w:hAnsi="Republika"/>
              </w:rPr>
              <w:t xml:space="preserve">. </w:t>
            </w:r>
          </w:p>
          <w:p w14:paraId="197E1575" w14:textId="77777777" w:rsidR="00367D94" w:rsidRDefault="00367D94" w:rsidP="009127EA">
            <w:pPr>
              <w:rPr>
                <w:ins w:id="12" w:author="Katarina Kerč" w:date="2025-12-14T10:35:00Z" w16du:dateUtc="2025-12-14T09:35:00Z"/>
                <w:rFonts w:ascii="Republika" w:hAnsi="Republika"/>
              </w:rPr>
            </w:pPr>
          </w:p>
          <w:p w14:paraId="10421BE7" w14:textId="4F231CBE" w:rsidR="009127EA" w:rsidRPr="009127EA" w:rsidDel="00367D94" w:rsidRDefault="009127EA" w:rsidP="009127EA">
            <w:pPr>
              <w:rPr>
                <w:del w:id="13" w:author="Katarina Kerč" w:date="2025-12-14T10:35:00Z" w16du:dateUtc="2025-12-14T09:35:00Z"/>
                <w:rFonts w:ascii="Republika" w:hAnsi="Republika"/>
              </w:rPr>
            </w:pPr>
            <w:del w:id="14" w:author="Katarina Kerč" w:date="2025-12-14T10:35:00Z" w16du:dateUtc="2025-12-14T09:35:00Z">
              <w:r w:rsidRPr="009127EA" w:rsidDel="00367D94">
                <w:rPr>
                  <w:rFonts w:ascii="Republika" w:hAnsi="Republika"/>
                </w:rPr>
                <w:delText>Priporočamo, da to informacijo preverite v pregledovalniku.</w:delText>
              </w:r>
            </w:del>
          </w:p>
          <w:p w14:paraId="53351587" w14:textId="7372AF65" w:rsidR="009127EA" w:rsidRPr="009127EA" w:rsidDel="00367D94" w:rsidRDefault="009127EA">
            <w:pPr>
              <w:rPr>
                <w:del w:id="15" w:author="Katarina Kerč" w:date="2025-12-14T10:36:00Z" w16du:dateUtc="2025-12-14T09:36:00Z"/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>Jesenska paša se šteje kot ena raba.</w:t>
            </w:r>
          </w:p>
          <w:p w14:paraId="5203CB93" w14:textId="204849C0" w:rsidR="009127EA" w:rsidRDefault="009127EA" w:rsidP="00367D94">
            <w:pPr>
              <w:rPr>
                <w:rFonts w:ascii="Republika" w:hAnsi="Republika"/>
              </w:rPr>
            </w:pPr>
          </w:p>
        </w:tc>
        <w:tc>
          <w:tcPr>
            <w:tcW w:w="3119" w:type="dxa"/>
          </w:tcPr>
          <w:p w14:paraId="2FCDD31D" w14:textId="77777777" w:rsidR="009127EA" w:rsidRPr="009127EA" w:rsidRDefault="009127EA" w:rsidP="009127EA">
            <w:p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>Če travinje leži na območju dvojne rabe, preverite:</w:t>
            </w:r>
          </w:p>
          <w:p w14:paraId="0628DDA6" w14:textId="70909DF1" w:rsidR="009127EA" w:rsidRPr="009127EA" w:rsidRDefault="009127EA" w:rsidP="009127EA">
            <w:pPr>
              <w:numPr>
                <w:ilvl w:val="0"/>
                <w:numId w:val="2"/>
              </w:num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>Ali ste travinje največ dvakrat pokosili v tekočem letu brez izvajanja</w:t>
            </w:r>
            <w:r>
              <w:rPr>
                <w:rFonts w:ascii="Republika" w:hAnsi="Republika"/>
              </w:rPr>
              <w:t xml:space="preserve"> jesenske</w:t>
            </w:r>
            <w:r w:rsidRPr="009127EA">
              <w:rPr>
                <w:rFonts w:ascii="Republika" w:hAnsi="Republika"/>
              </w:rPr>
              <w:t xml:space="preserve"> paše?</w:t>
            </w:r>
          </w:p>
          <w:p w14:paraId="68CBE22C" w14:textId="77777777" w:rsidR="009127EA" w:rsidRPr="009127EA" w:rsidRDefault="009127EA" w:rsidP="009127EA">
            <w:pPr>
              <w:numPr>
                <w:ilvl w:val="0"/>
                <w:numId w:val="2"/>
              </w:num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>Če ste izvajali jesensko pašo, ste lahko travinje pokosili le enkrat.</w:t>
            </w:r>
          </w:p>
          <w:p w14:paraId="5501D9E6" w14:textId="77777777" w:rsidR="009127EA" w:rsidRDefault="009127EA" w:rsidP="009127EA">
            <w:pPr>
              <w:rPr>
                <w:rFonts w:ascii="Republika" w:hAnsi="Republika"/>
              </w:rPr>
            </w:pPr>
          </w:p>
          <w:p w14:paraId="16072B19" w14:textId="7909E983" w:rsidR="009127EA" w:rsidRPr="009127EA" w:rsidRDefault="009127EA" w:rsidP="009127EA">
            <w:p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>Če travinje leži na območju trojne rabe, preverite:</w:t>
            </w:r>
          </w:p>
          <w:p w14:paraId="2C0D287D" w14:textId="77777777" w:rsidR="009127EA" w:rsidRPr="009127EA" w:rsidRDefault="009127EA" w:rsidP="009127EA">
            <w:pPr>
              <w:numPr>
                <w:ilvl w:val="0"/>
                <w:numId w:val="3"/>
              </w:num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>Ali ste travinje največ trikrat pokosili v tekočem letu brez jesenske paše?</w:t>
            </w:r>
          </w:p>
          <w:p w14:paraId="0FD7050D" w14:textId="32472B73" w:rsidR="009127EA" w:rsidRPr="009127EA" w:rsidDel="00367D94" w:rsidRDefault="009127EA">
            <w:pPr>
              <w:numPr>
                <w:ilvl w:val="0"/>
                <w:numId w:val="3"/>
              </w:numPr>
              <w:rPr>
                <w:del w:id="16" w:author="Katarina Kerč" w:date="2025-12-14T10:36:00Z" w16du:dateUtc="2025-12-14T09:36:00Z"/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>Če ste izvajali jesensko pašo, ste lahko travinje pokosili le dvakrat.</w:t>
            </w:r>
          </w:p>
          <w:p w14:paraId="76A5B0A6" w14:textId="7708166A" w:rsidR="009127EA" w:rsidRPr="00AB5B31" w:rsidRDefault="009127EA">
            <w:pPr>
              <w:numPr>
                <w:ilvl w:val="0"/>
                <w:numId w:val="3"/>
              </w:numPr>
              <w:rPr>
                <w:rFonts w:ascii="Republika" w:hAnsi="Republika"/>
              </w:rPr>
              <w:pPrChange w:id="17" w:author="Katarina Kerč" w:date="2025-12-14T10:36:00Z" w16du:dateUtc="2025-12-14T09:36:00Z">
                <w:pPr/>
              </w:pPrChange>
            </w:pPr>
          </w:p>
        </w:tc>
        <w:tc>
          <w:tcPr>
            <w:tcW w:w="2693" w:type="dxa"/>
          </w:tcPr>
          <w:p w14:paraId="2EEA083D" w14:textId="454C1ED7" w:rsidR="009127EA" w:rsidDel="00367D94" w:rsidRDefault="009127EA" w:rsidP="009127EA">
            <w:pPr>
              <w:rPr>
                <w:del w:id="18" w:author="Katarina Kerč" w:date="2025-12-14T10:37:00Z" w16du:dateUtc="2025-12-14T09:37:00Z"/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>Travinje leži na območju dvakratne rabe, v tekočem letu pa so bile na travinju izvedene tri ali večje število košenj ali pa dve košnji in še jesenska paša.</w:t>
            </w:r>
          </w:p>
          <w:p w14:paraId="4EE49768" w14:textId="77777777" w:rsidR="00367D94" w:rsidRDefault="00367D94" w:rsidP="009127EA">
            <w:pPr>
              <w:rPr>
                <w:ins w:id="19" w:author="Katarina Kerč" w:date="2025-12-14T10:37:00Z" w16du:dateUtc="2025-12-14T09:37:00Z"/>
                <w:rFonts w:ascii="Republika" w:hAnsi="Republika"/>
              </w:rPr>
            </w:pPr>
          </w:p>
          <w:p w14:paraId="3A14D916" w14:textId="77777777" w:rsidR="00367D94" w:rsidRDefault="00367D94" w:rsidP="009127EA">
            <w:pPr>
              <w:rPr>
                <w:ins w:id="20" w:author="Katarina Kerč" w:date="2025-12-14T10:37:00Z" w16du:dateUtc="2025-12-14T09:37:00Z"/>
                <w:rFonts w:ascii="Republika" w:hAnsi="Republika"/>
              </w:rPr>
            </w:pPr>
          </w:p>
          <w:p w14:paraId="55AC8773" w14:textId="77777777" w:rsidR="00367D94" w:rsidRDefault="00367D94" w:rsidP="009127EA">
            <w:pPr>
              <w:rPr>
                <w:ins w:id="21" w:author="Katarina Kerč" w:date="2025-12-14T10:37:00Z" w16du:dateUtc="2025-12-14T09:37:00Z"/>
                <w:rFonts w:ascii="Republika" w:hAnsi="Republika"/>
              </w:rPr>
            </w:pPr>
          </w:p>
          <w:p w14:paraId="7D35838C" w14:textId="77777777" w:rsidR="00367D94" w:rsidRPr="009127EA" w:rsidRDefault="00367D94" w:rsidP="009127EA">
            <w:pPr>
              <w:rPr>
                <w:ins w:id="22" w:author="Katarina Kerč" w:date="2025-12-14T10:37:00Z" w16du:dateUtc="2025-12-14T09:37:00Z"/>
                <w:rFonts w:ascii="Republika" w:hAnsi="Republika"/>
              </w:rPr>
            </w:pPr>
          </w:p>
          <w:p w14:paraId="4AA5C856" w14:textId="5A25DD4E" w:rsidR="009127EA" w:rsidRPr="009127EA" w:rsidDel="00367D94" w:rsidRDefault="009127EA" w:rsidP="009127EA">
            <w:pPr>
              <w:rPr>
                <w:del w:id="23" w:author="Katarina Kerč" w:date="2025-12-14T10:36:00Z" w16du:dateUtc="2025-12-14T09:36:00Z"/>
                <w:rFonts w:ascii="Republika" w:hAnsi="Republika"/>
              </w:rPr>
            </w:pPr>
          </w:p>
          <w:p w14:paraId="7F5ABC03" w14:textId="5D68747A" w:rsidR="009127EA" w:rsidRPr="009127EA" w:rsidDel="00367D94" w:rsidRDefault="009127EA" w:rsidP="009127EA">
            <w:pPr>
              <w:rPr>
                <w:del w:id="24" w:author="Katarina Kerč" w:date="2025-12-14T10:36:00Z" w16du:dateUtc="2025-12-14T09:36:00Z"/>
                <w:rFonts w:ascii="Republika" w:hAnsi="Republika"/>
              </w:rPr>
            </w:pPr>
          </w:p>
          <w:p w14:paraId="2BD76046" w14:textId="42C56E21" w:rsidR="009127EA" w:rsidRPr="009127EA" w:rsidDel="00367D94" w:rsidRDefault="009127EA" w:rsidP="009127EA">
            <w:pPr>
              <w:rPr>
                <w:del w:id="25" w:author="Katarina Kerč" w:date="2025-12-14T10:36:00Z" w16du:dateUtc="2025-12-14T09:36:00Z"/>
                <w:rFonts w:ascii="Republika" w:hAnsi="Republika"/>
              </w:rPr>
            </w:pPr>
          </w:p>
          <w:p w14:paraId="76F4C98E" w14:textId="63BC9E05" w:rsidR="009127EA" w:rsidRPr="009127EA" w:rsidDel="00367D94" w:rsidRDefault="009127EA" w:rsidP="009127EA">
            <w:pPr>
              <w:rPr>
                <w:del w:id="26" w:author="Katarina Kerč" w:date="2025-12-14T10:36:00Z" w16du:dateUtc="2025-12-14T09:36:00Z"/>
                <w:rFonts w:ascii="Republika" w:hAnsi="Republika"/>
              </w:rPr>
            </w:pPr>
          </w:p>
          <w:p w14:paraId="21BA2A5D" w14:textId="77777777" w:rsidR="009127EA" w:rsidRPr="009127EA" w:rsidRDefault="009127EA" w:rsidP="009127EA">
            <w:pPr>
              <w:rPr>
                <w:rFonts w:ascii="Republika" w:hAnsi="Republika"/>
              </w:rPr>
            </w:pPr>
          </w:p>
          <w:p w14:paraId="4D76BFDF" w14:textId="56F2C969" w:rsidR="009127EA" w:rsidRPr="009127EA" w:rsidRDefault="009127EA" w:rsidP="009127EA">
            <w:p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>Travinje leži na območju trikratne rabe , v tekočem letu pa so bile izvedene štiri ali večje število košenj ali pa tri košnje in še jesenska paša.</w:t>
            </w:r>
          </w:p>
        </w:tc>
        <w:tc>
          <w:tcPr>
            <w:tcW w:w="4394" w:type="dxa"/>
          </w:tcPr>
          <w:p w14:paraId="62B525F7" w14:textId="4CFFA289" w:rsidR="00367D94" w:rsidRPr="009127EA" w:rsidRDefault="00367D94" w:rsidP="00367D94">
            <w:pPr>
              <w:rPr>
                <w:ins w:id="27" w:author="Katarina Kerč" w:date="2025-12-14T10:35:00Z" w16du:dateUtc="2025-12-14T09:35:00Z"/>
                <w:rFonts w:ascii="Republika" w:hAnsi="Republika"/>
              </w:rPr>
            </w:pPr>
            <w:ins w:id="28" w:author="Katarina Kerč" w:date="2025-12-14T10:35:00Z" w16du:dateUtc="2025-12-14T09:35:00Z">
              <w:r w:rsidRPr="009127EA">
                <w:rPr>
                  <w:rFonts w:ascii="Republika" w:hAnsi="Republika"/>
                </w:rPr>
                <w:t xml:space="preserve">Priporočamo, da informacijo </w:t>
              </w:r>
              <w:r>
                <w:rPr>
                  <w:rFonts w:ascii="Republika" w:hAnsi="Republika"/>
                </w:rPr>
                <w:t xml:space="preserve"> območju v katerem se nahaj</w:t>
              </w:r>
            </w:ins>
            <w:ins w:id="29" w:author="Katarina Kerč" w:date="2025-12-14T10:36:00Z" w16du:dateUtc="2025-12-14T09:36:00Z">
              <w:r>
                <w:rPr>
                  <w:rFonts w:ascii="Republika" w:hAnsi="Republika"/>
                </w:rPr>
                <w:t xml:space="preserve">a površina z zahtevkom za shemo TRT </w:t>
              </w:r>
            </w:ins>
            <w:ins w:id="30" w:author="Katarina Kerč" w:date="2025-12-14T10:35:00Z" w16du:dateUtc="2025-12-14T09:35:00Z">
              <w:r w:rsidRPr="009127EA">
                <w:rPr>
                  <w:rFonts w:ascii="Republika" w:hAnsi="Republika"/>
                </w:rPr>
                <w:t>preverite v pregledovalniku.</w:t>
              </w:r>
            </w:ins>
          </w:p>
          <w:p w14:paraId="04DF9F18" w14:textId="77777777" w:rsidR="00367D94" w:rsidRDefault="00367D94" w:rsidP="009127EA">
            <w:pPr>
              <w:rPr>
                <w:ins w:id="31" w:author="Katarina Kerč" w:date="2025-12-14T10:35:00Z" w16du:dateUtc="2025-12-14T09:35:00Z"/>
                <w:rFonts w:ascii="Republika" w:hAnsi="Republika"/>
              </w:rPr>
            </w:pPr>
          </w:p>
          <w:p w14:paraId="6345AFC7" w14:textId="69C35D54" w:rsidR="009127EA" w:rsidRDefault="009127EA" w:rsidP="009127EA">
            <w:pPr>
              <w:rPr>
                <w:ins w:id="32" w:author="Katarina Kerč" w:date="2025-12-14T10:37:00Z" w16du:dateUtc="2025-12-14T09:37:00Z"/>
                <w:rFonts w:ascii="Republika" w:hAnsi="Republika"/>
              </w:rPr>
            </w:pPr>
            <w:r>
              <w:rPr>
                <w:rFonts w:ascii="Republika" w:hAnsi="Republika"/>
              </w:rPr>
              <w:t>Zahtevek pravočasno umaknite*.</w:t>
            </w:r>
          </w:p>
          <w:p w14:paraId="2443AFAD" w14:textId="77777777" w:rsidR="00367D94" w:rsidRDefault="00367D94" w:rsidP="009127EA">
            <w:pPr>
              <w:rPr>
                <w:ins w:id="33" w:author="Katarina Kerč" w:date="2025-12-14T10:37:00Z" w16du:dateUtc="2025-12-14T09:37:00Z"/>
                <w:rFonts w:ascii="Republika" w:hAnsi="Republika"/>
              </w:rPr>
            </w:pPr>
          </w:p>
          <w:p w14:paraId="2FA84EAB" w14:textId="4697C5E3" w:rsidR="00367D94" w:rsidRDefault="00367D94" w:rsidP="00367D94">
            <w:pPr>
              <w:rPr>
                <w:ins w:id="34" w:author="Katarina Kerč" w:date="2025-12-14T10:38:00Z" w16du:dateUtc="2025-12-14T09:38:00Z"/>
                <w:rFonts w:ascii="Republika" w:hAnsi="Republika"/>
              </w:rPr>
            </w:pPr>
            <w:ins w:id="35" w:author="Katarina Kerč" w:date="2025-12-14T10:38:00Z" w16du:dateUtc="2025-12-14T09:38:00Z">
              <w:r>
                <w:rPr>
                  <w:rFonts w:ascii="Republika" w:hAnsi="Republika"/>
                </w:rPr>
                <w:t xml:space="preserve">V nasprotnem primeru bo podpora znižana v celoti. </w:t>
              </w:r>
            </w:ins>
          </w:p>
          <w:p w14:paraId="66DEB9B4" w14:textId="77777777" w:rsidR="00367D94" w:rsidRDefault="00367D94" w:rsidP="00367D94">
            <w:pPr>
              <w:rPr>
                <w:ins w:id="36" w:author="Katarina Kerč" w:date="2025-12-14T10:38:00Z" w16du:dateUtc="2025-12-14T09:38:00Z"/>
                <w:rFonts w:ascii="Republika" w:hAnsi="Republika"/>
              </w:rPr>
            </w:pPr>
          </w:p>
          <w:p w14:paraId="7872279A" w14:textId="43C35152" w:rsidR="00367D94" w:rsidDel="00367D94" w:rsidRDefault="00367D94" w:rsidP="00367D94">
            <w:pPr>
              <w:rPr>
                <w:del w:id="37" w:author="Katarina Kerč" w:date="2025-12-14T10:38:00Z" w16du:dateUtc="2025-12-14T09:38:00Z"/>
                <w:rFonts w:ascii="Republika" w:hAnsi="Republika"/>
              </w:rPr>
            </w:pPr>
            <w:ins w:id="38" w:author="Katarina Kerč" w:date="2025-12-14T10:38:00Z" w16du:dateUtc="2025-12-14T09:38:00Z">
              <w:r>
                <w:rPr>
                  <w:rFonts w:ascii="Republika" w:hAnsi="Republika"/>
                </w:rPr>
                <w:t>V bodoče bodite pozorni.</w:t>
              </w:r>
            </w:ins>
          </w:p>
          <w:p w14:paraId="48E354E5" w14:textId="372EF02A" w:rsidR="009127EA" w:rsidDel="00367D94" w:rsidRDefault="009127EA" w:rsidP="009127EA">
            <w:pPr>
              <w:rPr>
                <w:del w:id="39" w:author="Katarina Kerč" w:date="2025-12-14T10:38:00Z" w16du:dateUtc="2025-12-14T09:38:00Z"/>
                <w:rFonts w:ascii="Republika" w:hAnsi="Republika"/>
              </w:rPr>
            </w:pPr>
          </w:p>
          <w:p w14:paraId="392FFF44" w14:textId="1EC046DD" w:rsidR="009127EA" w:rsidDel="00367D94" w:rsidRDefault="009127EA" w:rsidP="009127EA">
            <w:pPr>
              <w:rPr>
                <w:del w:id="40" w:author="Katarina Kerč" w:date="2025-12-14T10:38:00Z" w16du:dateUtc="2025-12-14T09:38:00Z"/>
                <w:rFonts w:ascii="Republika" w:hAnsi="Republika"/>
              </w:rPr>
            </w:pPr>
          </w:p>
          <w:p w14:paraId="73BDCCE0" w14:textId="516B4A53" w:rsidR="009127EA" w:rsidDel="00367D94" w:rsidRDefault="009127EA" w:rsidP="009127EA">
            <w:pPr>
              <w:rPr>
                <w:del w:id="41" w:author="Katarina Kerč" w:date="2025-12-14T10:38:00Z" w16du:dateUtc="2025-12-14T09:38:00Z"/>
                <w:rFonts w:ascii="Republika" w:hAnsi="Republika"/>
              </w:rPr>
            </w:pPr>
          </w:p>
          <w:p w14:paraId="149D0D70" w14:textId="1C0F3B47" w:rsidR="009127EA" w:rsidDel="00367D94" w:rsidRDefault="009127EA" w:rsidP="009127EA">
            <w:pPr>
              <w:rPr>
                <w:del w:id="42" w:author="Katarina Kerč" w:date="2025-12-14T10:38:00Z" w16du:dateUtc="2025-12-14T09:38:00Z"/>
                <w:rFonts w:ascii="Republika" w:hAnsi="Republika"/>
              </w:rPr>
            </w:pPr>
          </w:p>
          <w:p w14:paraId="2D131BA9" w14:textId="0F61E691" w:rsidR="009127EA" w:rsidDel="00367D94" w:rsidRDefault="009127EA" w:rsidP="009127EA">
            <w:pPr>
              <w:rPr>
                <w:del w:id="43" w:author="Katarina Kerč" w:date="2025-12-14T10:38:00Z" w16du:dateUtc="2025-12-14T09:38:00Z"/>
                <w:rFonts w:ascii="Republika" w:hAnsi="Republika"/>
              </w:rPr>
            </w:pPr>
          </w:p>
          <w:p w14:paraId="43D11B27" w14:textId="39D6FF00" w:rsidR="009127EA" w:rsidDel="00367D94" w:rsidRDefault="009127EA" w:rsidP="009127EA">
            <w:pPr>
              <w:rPr>
                <w:del w:id="44" w:author="Katarina Kerč" w:date="2025-12-14T10:38:00Z" w16du:dateUtc="2025-12-14T09:38:00Z"/>
                <w:rFonts w:ascii="Republika" w:hAnsi="Republika"/>
              </w:rPr>
            </w:pPr>
          </w:p>
          <w:p w14:paraId="7E244717" w14:textId="080170EE" w:rsidR="009127EA" w:rsidDel="00367D94" w:rsidRDefault="009127EA" w:rsidP="009127EA">
            <w:pPr>
              <w:rPr>
                <w:del w:id="45" w:author="Katarina Kerč" w:date="2025-12-14T10:38:00Z" w16du:dateUtc="2025-12-14T09:38:00Z"/>
                <w:rFonts w:ascii="Republika" w:hAnsi="Republika"/>
              </w:rPr>
            </w:pPr>
          </w:p>
          <w:p w14:paraId="2DA380A0" w14:textId="3A560A57" w:rsidR="009127EA" w:rsidDel="00367D94" w:rsidRDefault="009127EA" w:rsidP="009127EA">
            <w:pPr>
              <w:rPr>
                <w:del w:id="46" w:author="Katarina Kerč" w:date="2025-12-14T10:38:00Z" w16du:dateUtc="2025-12-14T09:38:00Z"/>
                <w:rFonts w:ascii="Republika" w:hAnsi="Republika"/>
              </w:rPr>
            </w:pPr>
          </w:p>
          <w:p w14:paraId="775FB7F2" w14:textId="11D78812" w:rsidR="009127EA" w:rsidDel="00367D94" w:rsidRDefault="009127EA" w:rsidP="009127EA">
            <w:pPr>
              <w:rPr>
                <w:del w:id="47" w:author="Katarina Kerč" w:date="2025-12-14T10:38:00Z" w16du:dateUtc="2025-12-14T09:38:00Z"/>
                <w:rFonts w:ascii="Republika" w:hAnsi="Republika"/>
              </w:rPr>
            </w:pPr>
          </w:p>
          <w:p w14:paraId="3892FC2E" w14:textId="148BD390" w:rsidR="009127EA" w:rsidDel="00367D94" w:rsidRDefault="009127EA" w:rsidP="009127EA">
            <w:pPr>
              <w:rPr>
                <w:del w:id="48" w:author="Katarina Kerč" w:date="2025-12-14T10:38:00Z" w16du:dateUtc="2025-12-14T09:38:00Z"/>
                <w:rFonts w:ascii="Republika" w:hAnsi="Republika"/>
              </w:rPr>
            </w:pPr>
          </w:p>
          <w:p w14:paraId="547423B1" w14:textId="533FF78E" w:rsidR="009127EA" w:rsidDel="00367D94" w:rsidRDefault="009127EA" w:rsidP="009127EA">
            <w:pPr>
              <w:rPr>
                <w:del w:id="49" w:author="Katarina Kerč" w:date="2025-12-14T10:38:00Z" w16du:dateUtc="2025-12-14T09:38:00Z"/>
                <w:rFonts w:ascii="Republika" w:hAnsi="Republika"/>
              </w:rPr>
            </w:pPr>
          </w:p>
          <w:p w14:paraId="7EB16330" w14:textId="5808DDEC" w:rsidR="009127EA" w:rsidDel="00367D94" w:rsidRDefault="009127EA" w:rsidP="009127EA">
            <w:pPr>
              <w:rPr>
                <w:del w:id="50" w:author="Katarina Kerč" w:date="2025-12-14T10:38:00Z" w16du:dateUtc="2025-12-14T09:38:00Z"/>
                <w:rFonts w:ascii="Republika" w:hAnsi="Republika"/>
              </w:rPr>
            </w:pPr>
          </w:p>
          <w:p w14:paraId="5FABB9AF" w14:textId="673690AE" w:rsidR="009127EA" w:rsidRPr="00493DC4" w:rsidRDefault="009127EA" w:rsidP="009127EA">
            <w:pPr>
              <w:rPr>
                <w:rFonts w:ascii="Republika" w:hAnsi="Republika"/>
              </w:rPr>
            </w:pPr>
            <w:del w:id="51" w:author="Katarina Kerč" w:date="2025-12-14T10:38:00Z" w16du:dateUtc="2025-12-14T09:38:00Z">
              <w:r w:rsidDel="00367D94">
                <w:rPr>
                  <w:rFonts w:ascii="Republika" w:hAnsi="Republika"/>
                </w:rPr>
                <w:delText>Zahtevek pravočasno umaknite*.</w:delText>
              </w:r>
            </w:del>
          </w:p>
        </w:tc>
      </w:tr>
      <w:tr w:rsidR="009127EA" w:rsidRPr="00573C4D" w14:paraId="07538F23" w14:textId="139187F1" w:rsidTr="00573C4D">
        <w:trPr>
          <w:trHeight w:val="1399"/>
        </w:trPr>
        <w:tc>
          <w:tcPr>
            <w:tcW w:w="3403" w:type="dxa"/>
          </w:tcPr>
          <w:p w14:paraId="05CD5636" w14:textId="6C52330C" w:rsidR="009127EA" w:rsidDel="00B97EFD" w:rsidRDefault="009127EA" w:rsidP="009127EA">
            <w:pPr>
              <w:rPr>
                <w:del w:id="52" w:author="Katarina Kerč" w:date="2025-12-14T10:43:00Z" w16du:dateUtc="2025-12-14T09:43:00Z"/>
                <w:rFonts w:ascii="Republika" w:hAnsi="Republika"/>
              </w:rPr>
            </w:pPr>
            <w:r>
              <w:rPr>
                <w:rFonts w:ascii="Republika" w:hAnsi="Republika"/>
              </w:rPr>
              <w:t>O</w:t>
            </w:r>
            <w:r w:rsidRPr="008B152B">
              <w:rPr>
                <w:rFonts w:ascii="Republika" w:hAnsi="Republika"/>
              </w:rPr>
              <w:t>bvezno je spravilo travinja, če se izvaja košnja</w:t>
            </w:r>
            <w:r>
              <w:rPr>
                <w:rFonts w:ascii="Republika" w:hAnsi="Republika"/>
              </w:rPr>
              <w:t>.</w:t>
            </w:r>
          </w:p>
          <w:p w14:paraId="31711755" w14:textId="77777777" w:rsidR="009127EA" w:rsidRDefault="009127EA" w:rsidP="009127EA">
            <w:pPr>
              <w:rPr>
                <w:rFonts w:ascii="Republika" w:hAnsi="Republika"/>
              </w:rPr>
            </w:pPr>
          </w:p>
          <w:p w14:paraId="5A98D6D1" w14:textId="1976F755" w:rsidR="009127EA" w:rsidDel="00B97EFD" w:rsidRDefault="009127EA" w:rsidP="009127EA">
            <w:pPr>
              <w:rPr>
                <w:del w:id="53" w:author="Katarina Kerč" w:date="2025-12-14T10:43:00Z" w16du:dateUtc="2025-12-14T09:43:00Z"/>
                <w:rFonts w:ascii="Republika" w:hAnsi="Republika"/>
              </w:rPr>
            </w:pPr>
          </w:p>
          <w:p w14:paraId="04FB2418" w14:textId="03FB297C" w:rsidR="009127EA" w:rsidRPr="00EF2DFC" w:rsidRDefault="009127EA" w:rsidP="009127EA">
            <w:pPr>
              <w:rPr>
                <w:rFonts w:ascii="Republika" w:hAnsi="Republika"/>
              </w:rPr>
            </w:pPr>
            <w:del w:id="54" w:author="Katarina Kerč" w:date="2025-12-14T10:43:00Z" w16du:dateUtc="2025-12-14T09:43:00Z">
              <w:r w:rsidDel="00B97EFD">
                <w:rPr>
                  <w:rFonts w:ascii="Republika" w:hAnsi="Republika"/>
                </w:rPr>
                <w:delText>V primeru, da kmet ne izvaja paše mora biti travinje vsaj enkrat letno, do 15 oktobra, pokošeno.</w:delText>
              </w:r>
            </w:del>
          </w:p>
        </w:tc>
        <w:tc>
          <w:tcPr>
            <w:tcW w:w="3119" w:type="dxa"/>
          </w:tcPr>
          <w:p w14:paraId="33491C03" w14:textId="77777777" w:rsidR="009127EA" w:rsidRDefault="009127EA" w:rsidP="009127EA">
            <w:pPr>
              <w:rPr>
                <w:rFonts w:ascii="Republika" w:hAnsi="Republika"/>
              </w:rPr>
            </w:pPr>
            <w:r w:rsidRPr="00AB5B31">
              <w:rPr>
                <w:rFonts w:ascii="Republika" w:hAnsi="Republika"/>
              </w:rPr>
              <w:t>Ali sem po košnji opravil spravilo</w:t>
            </w:r>
            <w:r>
              <w:rPr>
                <w:rFonts w:ascii="Republika" w:hAnsi="Republika"/>
              </w:rPr>
              <w:t xml:space="preserve"> pokošenega</w:t>
            </w:r>
            <w:r w:rsidRPr="00AB5B31">
              <w:rPr>
                <w:rFonts w:ascii="Republika" w:hAnsi="Republika"/>
              </w:rPr>
              <w:t xml:space="preserve"> travinja</w:t>
            </w:r>
            <w:r>
              <w:rPr>
                <w:rFonts w:ascii="Republika" w:hAnsi="Republika"/>
              </w:rPr>
              <w:t>?</w:t>
            </w:r>
          </w:p>
          <w:p w14:paraId="0AFE2D06" w14:textId="5085D4EB" w:rsidR="009127EA" w:rsidDel="00B97EFD" w:rsidRDefault="009127EA" w:rsidP="009127EA">
            <w:pPr>
              <w:rPr>
                <w:del w:id="55" w:author="Katarina Kerč" w:date="2025-12-14T10:43:00Z" w16du:dateUtc="2025-12-14T09:43:00Z"/>
                <w:rFonts w:ascii="Republika" w:hAnsi="Republika"/>
              </w:rPr>
            </w:pPr>
          </w:p>
          <w:p w14:paraId="500CC366" w14:textId="1EE046A7" w:rsidR="009127EA" w:rsidDel="00B97EFD" w:rsidRDefault="009127EA" w:rsidP="009127EA">
            <w:pPr>
              <w:rPr>
                <w:del w:id="56" w:author="Katarina Kerč" w:date="2025-12-14T10:43:00Z" w16du:dateUtc="2025-12-14T09:43:00Z"/>
                <w:rFonts w:ascii="Republika" w:hAnsi="Republika"/>
              </w:rPr>
            </w:pPr>
          </w:p>
          <w:p w14:paraId="67CB1131" w14:textId="77777777" w:rsidR="009127EA" w:rsidRDefault="009127EA" w:rsidP="009127EA">
            <w:pPr>
              <w:rPr>
                <w:rFonts w:ascii="Republika" w:hAnsi="Republika"/>
              </w:rPr>
            </w:pPr>
          </w:p>
          <w:p w14:paraId="48F43DD8" w14:textId="73376A50" w:rsidR="009127EA" w:rsidRPr="00282BFB" w:rsidRDefault="009127EA" w:rsidP="009127EA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Ali sem vsaj enkrat do 15. oktobra pokosil travinje oziroma sem izvajal jesensko pašo?</w:t>
            </w:r>
          </w:p>
        </w:tc>
        <w:tc>
          <w:tcPr>
            <w:tcW w:w="2693" w:type="dxa"/>
          </w:tcPr>
          <w:p w14:paraId="5CBF35AA" w14:textId="58DBE08A" w:rsidR="009127EA" w:rsidRPr="009127EA" w:rsidRDefault="009127EA" w:rsidP="009127EA">
            <w:p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 xml:space="preserve">Spravilo pokošenega travinja ni bilo opravljeno; </w:t>
            </w:r>
            <w:ins w:id="57" w:author="Katarina Kerč" w:date="2025-12-14T10:43:00Z" w16du:dateUtc="2025-12-14T09:43:00Z">
              <w:r w:rsidR="00B97EFD">
                <w:rPr>
                  <w:rFonts w:ascii="Republika" w:hAnsi="Republika"/>
                </w:rPr>
                <w:t xml:space="preserve">pokošena </w:t>
              </w:r>
            </w:ins>
            <w:r w:rsidRPr="009127EA">
              <w:rPr>
                <w:rFonts w:ascii="Republika" w:hAnsi="Republika"/>
              </w:rPr>
              <w:t>trava je ostala na travniku.</w:t>
            </w:r>
          </w:p>
          <w:p w14:paraId="327AC289" w14:textId="77777777" w:rsidR="009127EA" w:rsidRPr="009127EA" w:rsidRDefault="009127EA" w:rsidP="009127EA">
            <w:pPr>
              <w:rPr>
                <w:rFonts w:ascii="Republika" w:hAnsi="Republika"/>
              </w:rPr>
            </w:pPr>
          </w:p>
          <w:p w14:paraId="31A44E10" w14:textId="5547E9C3" w:rsidR="009127EA" w:rsidRPr="009127EA" w:rsidRDefault="009127EA" w:rsidP="009127EA">
            <w:p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>Travinje ni pokošeno enkrat v letu do 15. oktobra oziroma se na njem živali enkrat v letu v času jeseni niso pasle.</w:t>
            </w:r>
          </w:p>
        </w:tc>
        <w:tc>
          <w:tcPr>
            <w:tcW w:w="4394" w:type="dxa"/>
          </w:tcPr>
          <w:p w14:paraId="48991716" w14:textId="660DCB5F" w:rsidR="009127EA" w:rsidRDefault="009127EA" w:rsidP="009127EA">
            <w:pPr>
              <w:rPr>
                <w:rFonts w:ascii="Republika" w:hAnsi="Republika"/>
              </w:rPr>
            </w:pPr>
            <w:r w:rsidRPr="00493DC4">
              <w:rPr>
                <w:rFonts w:ascii="Republika" w:hAnsi="Republika"/>
              </w:rPr>
              <w:t xml:space="preserve">V primeru, da spravilo travinja še ni bilo izvedeno, ga je treba nemudoma opraviti, sicer </w:t>
            </w:r>
            <w:ins w:id="58" w:author="Katarina Kerč" w:date="2025-12-15T14:14:00Z">
              <w:r w:rsidR="00E849EB" w:rsidRPr="00E849EB">
                <w:rPr>
                  <w:rFonts w:ascii="Republika" w:hAnsi="Republika"/>
                </w:rPr>
                <w:t>bo podpora znižana za 20 % plačila.</w:t>
              </w:r>
            </w:ins>
            <w:del w:id="59" w:author="Katarina Kerč" w:date="2025-12-15T14:14:00Z" w16du:dateUtc="2025-12-15T13:14:00Z">
              <w:r w:rsidRPr="00493DC4" w:rsidDel="00E849EB">
                <w:rPr>
                  <w:rFonts w:ascii="Republika" w:hAnsi="Republika"/>
                </w:rPr>
                <w:delText>obstaja možnost znižanja podpore za shemo.</w:delText>
              </w:r>
            </w:del>
          </w:p>
          <w:p w14:paraId="02E49201" w14:textId="77777777" w:rsidR="009127EA" w:rsidRDefault="009127EA" w:rsidP="009127EA">
            <w:pPr>
              <w:rPr>
                <w:rFonts w:ascii="Republika" w:hAnsi="Republika"/>
              </w:rPr>
            </w:pPr>
          </w:p>
          <w:p w14:paraId="6847AA56" w14:textId="77777777" w:rsidR="009127EA" w:rsidRDefault="009127EA" w:rsidP="009127EA">
            <w:pPr>
              <w:rPr>
                <w:ins w:id="60" w:author="Katarina Kerč" w:date="2025-12-14T10:44:00Z" w16du:dateUtc="2025-12-14T09:44:00Z"/>
                <w:rFonts w:ascii="Republika" w:hAnsi="Republika"/>
              </w:rPr>
            </w:pPr>
            <w:r>
              <w:rPr>
                <w:rFonts w:ascii="Republika" w:hAnsi="Republika"/>
              </w:rPr>
              <w:t>Če aktivnost na travinju ni bila izvedena, zahtevek umaknite.*</w:t>
            </w:r>
          </w:p>
          <w:p w14:paraId="7B3F875D" w14:textId="77777777" w:rsidR="00B97EFD" w:rsidRDefault="00B97EFD" w:rsidP="00B97EFD">
            <w:pPr>
              <w:rPr>
                <w:ins w:id="61" w:author="Katarina Kerč" w:date="2025-12-14T10:44:00Z" w16du:dateUtc="2025-12-14T09:44:00Z"/>
                <w:rFonts w:ascii="Republika" w:hAnsi="Republika"/>
              </w:rPr>
            </w:pPr>
          </w:p>
          <w:p w14:paraId="5118DC2D" w14:textId="4F38EE2D" w:rsidR="00B97EFD" w:rsidRPr="00EF2DFC" w:rsidRDefault="00B97EFD" w:rsidP="00B97EFD">
            <w:pPr>
              <w:rPr>
                <w:rFonts w:ascii="Republika" w:hAnsi="Republika"/>
              </w:rPr>
            </w:pPr>
            <w:ins w:id="62" w:author="Katarina Kerč" w:date="2025-12-14T10:44:00Z" w16du:dateUtc="2025-12-14T09:44:00Z">
              <w:r>
                <w:rPr>
                  <w:rFonts w:ascii="Republika" w:hAnsi="Republika"/>
                </w:rPr>
                <w:t>V bodoče bodite pozorni.</w:t>
              </w:r>
            </w:ins>
            <w:ins w:id="63" w:author="Katarina Kerč" w:date="2025-12-14T10:42:00Z" w16du:dateUtc="2025-12-14T09:42:00Z">
              <w:r>
                <w:rPr>
                  <w:rFonts w:ascii="Republika" w:hAnsi="Republika"/>
                </w:rPr>
                <w:t>.</w:t>
              </w:r>
            </w:ins>
          </w:p>
        </w:tc>
      </w:tr>
      <w:tr w:rsidR="009127EA" w:rsidRPr="00573C4D" w14:paraId="7A83906A" w14:textId="77777777" w:rsidTr="00573C4D">
        <w:trPr>
          <w:trHeight w:val="1399"/>
        </w:trPr>
        <w:tc>
          <w:tcPr>
            <w:tcW w:w="3403" w:type="dxa"/>
          </w:tcPr>
          <w:p w14:paraId="3DD7F193" w14:textId="0FB5CD5E" w:rsidR="009127EA" w:rsidRDefault="009127EA" w:rsidP="009127EA">
            <w:p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lastRenderedPageBreak/>
              <w:t>Na travinju, vključenem v shemo</w:t>
            </w:r>
            <w:ins w:id="64" w:author="Katarina Kerč" w:date="2025-12-14T10:45:00Z" w16du:dateUtc="2025-12-14T09:45:00Z">
              <w:r w:rsidR="00B97EFD">
                <w:rPr>
                  <w:rFonts w:ascii="Republika" w:hAnsi="Republika"/>
                </w:rPr>
                <w:t xml:space="preserve"> TRT</w:t>
              </w:r>
            </w:ins>
            <w:r w:rsidRPr="009127EA">
              <w:rPr>
                <w:rFonts w:ascii="Republika" w:hAnsi="Republika"/>
              </w:rPr>
              <w:t>, je dovoljena le jesenska paša, ki se lahko izvaja v obdobju od 15. avgusta do 15. novembra.</w:t>
            </w:r>
            <w:r>
              <w:rPr>
                <w:rFonts w:ascii="Republika" w:hAnsi="Republika"/>
              </w:rPr>
              <w:t xml:space="preserve"> Pri izvajanju paše ne sme priti do </w:t>
            </w:r>
            <w:proofErr w:type="spellStart"/>
            <w:r>
              <w:rPr>
                <w:rFonts w:ascii="Republika" w:hAnsi="Republika"/>
              </w:rPr>
              <w:t>pregaženosti</w:t>
            </w:r>
            <w:proofErr w:type="spellEnd"/>
            <w:r>
              <w:rPr>
                <w:rFonts w:ascii="Republika" w:hAnsi="Republika"/>
              </w:rPr>
              <w:t xml:space="preserve"> travinja. </w:t>
            </w:r>
          </w:p>
        </w:tc>
        <w:tc>
          <w:tcPr>
            <w:tcW w:w="3119" w:type="dxa"/>
          </w:tcPr>
          <w:p w14:paraId="77921749" w14:textId="77777777" w:rsidR="009127EA" w:rsidRDefault="009127EA" w:rsidP="009127EA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 xml:space="preserve">Ali </w:t>
            </w:r>
            <w:del w:id="65" w:author="Katarina Kerč" w:date="2025-12-14T10:45:00Z" w16du:dateUtc="2025-12-14T09:45:00Z">
              <w:r w:rsidDel="00B97EFD">
                <w:rPr>
                  <w:rFonts w:ascii="Republika" w:hAnsi="Republika"/>
                </w:rPr>
                <w:delText xml:space="preserve"> </w:delText>
              </w:r>
            </w:del>
            <w:r>
              <w:rPr>
                <w:rFonts w:ascii="Republika" w:hAnsi="Republika"/>
              </w:rPr>
              <w:t>sem pašo izvajal po 15. avgustu ali sem izvajal celoletno pašo?</w:t>
            </w:r>
          </w:p>
          <w:p w14:paraId="621EF882" w14:textId="77777777" w:rsidR="009127EA" w:rsidRDefault="009127EA" w:rsidP="009127EA">
            <w:pPr>
              <w:rPr>
                <w:rFonts w:ascii="Republika" w:hAnsi="Republika"/>
              </w:rPr>
            </w:pPr>
          </w:p>
          <w:p w14:paraId="205B6181" w14:textId="223BA442" w:rsidR="009127EA" w:rsidRPr="00AB5B31" w:rsidRDefault="009127EA" w:rsidP="009127EA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 xml:space="preserve">Je paša povzročila </w:t>
            </w:r>
            <w:proofErr w:type="spellStart"/>
            <w:r>
              <w:rPr>
                <w:rFonts w:ascii="Republika" w:hAnsi="Republika"/>
              </w:rPr>
              <w:t>pregaženost</w:t>
            </w:r>
            <w:proofErr w:type="spellEnd"/>
            <w:r>
              <w:rPr>
                <w:rFonts w:ascii="Republika" w:hAnsi="Republika"/>
              </w:rPr>
              <w:t xml:space="preserve"> travinja?</w:t>
            </w:r>
          </w:p>
        </w:tc>
        <w:tc>
          <w:tcPr>
            <w:tcW w:w="2693" w:type="dxa"/>
          </w:tcPr>
          <w:p w14:paraId="3755F4AC" w14:textId="77777777" w:rsidR="00E849EB" w:rsidRPr="00E849EB" w:rsidRDefault="00E849EB" w:rsidP="00E849EB">
            <w:pPr>
              <w:rPr>
                <w:ins w:id="66" w:author="Katarina Kerč" w:date="2025-12-15T14:14:00Z"/>
                <w:rFonts w:ascii="Republika" w:hAnsi="Republika"/>
              </w:rPr>
            </w:pPr>
            <w:ins w:id="67" w:author="Katarina Kerč" w:date="2025-12-15T14:14:00Z">
              <w:r w:rsidRPr="00E849EB">
                <w:rPr>
                  <w:rFonts w:ascii="Republika" w:hAnsi="Republika"/>
                </w:rPr>
                <w:t>Jesenska paša se je izvajala pred 15. avgustom ali po 15. novembru.</w:t>
              </w:r>
            </w:ins>
          </w:p>
          <w:p w14:paraId="018E59CE" w14:textId="11E272AC" w:rsidR="009127EA" w:rsidRPr="009127EA" w:rsidDel="00E849EB" w:rsidRDefault="009127EA" w:rsidP="009127EA">
            <w:pPr>
              <w:rPr>
                <w:del w:id="68" w:author="Katarina Kerč" w:date="2025-12-15T14:14:00Z" w16du:dateUtc="2025-12-15T13:14:00Z"/>
                <w:rFonts w:ascii="Republika" w:hAnsi="Republika"/>
              </w:rPr>
            </w:pPr>
            <w:del w:id="69" w:author="Katarina Kerč" w:date="2025-12-15T14:14:00Z" w16du:dateUtc="2025-12-15T13:14:00Z">
              <w:r w:rsidRPr="009127EA" w:rsidDel="00E849EB">
                <w:rPr>
                  <w:rFonts w:ascii="Republika" w:hAnsi="Republika"/>
                </w:rPr>
                <w:delText xml:space="preserve">Izvajal sem jesensko pašo, vendar sem jo začel izvajati </w:delText>
              </w:r>
            </w:del>
            <w:del w:id="70" w:author="Katarina Kerč" w:date="2025-12-14T10:45:00Z" w16du:dateUtc="2025-12-14T09:45:00Z">
              <w:r w:rsidRPr="009127EA" w:rsidDel="00B97EFD">
                <w:rPr>
                  <w:rFonts w:ascii="Republika" w:hAnsi="Republika"/>
                </w:rPr>
                <w:delText>en teden prehitro</w:delText>
              </w:r>
            </w:del>
            <w:del w:id="71" w:author="Katarina Kerč" w:date="2025-12-15T14:14:00Z" w16du:dateUtc="2025-12-15T13:14:00Z">
              <w:r w:rsidRPr="009127EA" w:rsidDel="00E849EB">
                <w:rPr>
                  <w:rFonts w:ascii="Republika" w:hAnsi="Republika"/>
                </w:rPr>
                <w:delText>.</w:delText>
              </w:r>
            </w:del>
          </w:p>
          <w:p w14:paraId="284B62A9" w14:textId="77777777" w:rsidR="009127EA" w:rsidRPr="009127EA" w:rsidRDefault="009127EA" w:rsidP="009127EA">
            <w:pPr>
              <w:rPr>
                <w:rFonts w:ascii="Republika" w:hAnsi="Republika"/>
              </w:rPr>
            </w:pPr>
          </w:p>
          <w:p w14:paraId="69B6667D" w14:textId="77777777" w:rsidR="00E849EB" w:rsidRPr="00E849EB" w:rsidRDefault="00E849EB" w:rsidP="00E849EB">
            <w:pPr>
              <w:rPr>
                <w:ins w:id="72" w:author="Katarina Kerč" w:date="2025-12-15T14:14:00Z"/>
                <w:rFonts w:ascii="Republika" w:hAnsi="Republika"/>
              </w:rPr>
            </w:pPr>
            <w:ins w:id="73" w:author="Katarina Kerč" w:date="2025-12-15T14:14:00Z">
              <w:r w:rsidRPr="00E849EB">
                <w:rPr>
                  <w:rFonts w:ascii="Republika" w:hAnsi="Republika"/>
                </w:rPr>
                <w:t>Izvaja se  celoletna paša.</w:t>
              </w:r>
            </w:ins>
          </w:p>
          <w:p w14:paraId="7DE60A48" w14:textId="516D5082" w:rsidR="009127EA" w:rsidRPr="009127EA" w:rsidDel="00E849EB" w:rsidRDefault="009127EA" w:rsidP="009127EA">
            <w:pPr>
              <w:rPr>
                <w:del w:id="74" w:author="Katarina Kerč" w:date="2025-12-15T14:14:00Z" w16du:dateUtc="2025-12-15T13:14:00Z"/>
                <w:rFonts w:ascii="Republika" w:hAnsi="Republika"/>
              </w:rPr>
            </w:pPr>
            <w:del w:id="75" w:author="Katarina Kerč" w:date="2025-12-15T14:14:00Z" w16du:dateUtc="2025-12-15T13:14:00Z">
              <w:r w:rsidRPr="009127EA" w:rsidDel="00E849EB">
                <w:rPr>
                  <w:rFonts w:ascii="Republika" w:hAnsi="Republika"/>
                </w:rPr>
                <w:delText>Izvajal sem celoletno pašo.</w:delText>
              </w:r>
            </w:del>
          </w:p>
          <w:p w14:paraId="211C72BA" w14:textId="77777777" w:rsidR="009127EA" w:rsidRPr="009127EA" w:rsidRDefault="009127EA" w:rsidP="009127EA">
            <w:pPr>
              <w:rPr>
                <w:rFonts w:ascii="Republika" w:hAnsi="Republika"/>
              </w:rPr>
            </w:pPr>
          </w:p>
          <w:p w14:paraId="6CB8682E" w14:textId="7125E029" w:rsidR="009127EA" w:rsidRPr="009127EA" w:rsidRDefault="009127EA" w:rsidP="009127EA">
            <w:p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 xml:space="preserve">Paša je povzročila </w:t>
            </w:r>
            <w:proofErr w:type="spellStart"/>
            <w:r w:rsidRPr="009127EA">
              <w:rPr>
                <w:rFonts w:ascii="Republika" w:hAnsi="Republika"/>
              </w:rPr>
              <w:t>pregaženost</w:t>
            </w:r>
            <w:proofErr w:type="spellEnd"/>
            <w:r w:rsidRPr="009127EA">
              <w:rPr>
                <w:rFonts w:ascii="Republika" w:hAnsi="Republika"/>
              </w:rPr>
              <w:t>.</w:t>
            </w:r>
          </w:p>
        </w:tc>
        <w:tc>
          <w:tcPr>
            <w:tcW w:w="4394" w:type="dxa"/>
          </w:tcPr>
          <w:p w14:paraId="7134FDAA" w14:textId="77777777" w:rsidR="00B97EFD" w:rsidRDefault="00B97EFD" w:rsidP="00B97EFD">
            <w:pPr>
              <w:rPr>
                <w:ins w:id="76" w:author="Katarina Kerč" w:date="2025-12-14T10:46:00Z" w16du:dateUtc="2025-12-14T09:46:00Z"/>
                <w:rFonts w:ascii="Republika" w:hAnsi="Republika"/>
              </w:rPr>
            </w:pPr>
            <w:ins w:id="77" w:author="Katarina Kerč" w:date="2025-12-14T10:46:00Z" w16du:dateUtc="2025-12-14T09:46:00Z">
              <w:r>
                <w:rPr>
                  <w:rFonts w:ascii="Republika" w:hAnsi="Republika"/>
                </w:rPr>
                <w:t>Zahtevek pravočasno umaknite*.</w:t>
              </w:r>
            </w:ins>
          </w:p>
          <w:p w14:paraId="18F44777" w14:textId="77777777" w:rsidR="00B97EFD" w:rsidRDefault="00B97EFD" w:rsidP="00B97EFD">
            <w:pPr>
              <w:rPr>
                <w:ins w:id="78" w:author="Katarina Kerč" w:date="2025-12-14T10:46:00Z" w16du:dateUtc="2025-12-14T09:46:00Z"/>
                <w:rFonts w:ascii="Republika" w:hAnsi="Republika"/>
              </w:rPr>
            </w:pPr>
          </w:p>
          <w:p w14:paraId="6E665880" w14:textId="2D36877E" w:rsidR="00B97EFD" w:rsidRDefault="00B97EFD" w:rsidP="00B97EFD">
            <w:pPr>
              <w:rPr>
                <w:ins w:id="79" w:author="Katarina Kerč" w:date="2025-12-14T10:46:00Z" w16du:dateUtc="2025-12-14T09:46:00Z"/>
                <w:rFonts w:ascii="Republika" w:hAnsi="Republika"/>
              </w:rPr>
            </w:pPr>
            <w:ins w:id="80" w:author="Katarina Kerč" w:date="2025-12-14T10:46:00Z" w16du:dateUtc="2025-12-14T09:46:00Z">
              <w:r>
                <w:rPr>
                  <w:rFonts w:ascii="Republika" w:hAnsi="Republika"/>
                </w:rPr>
                <w:t xml:space="preserve">V nasprotnem </w:t>
              </w:r>
            </w:ins>
            <w:ins w:id="81" w:author="Katarina Kerč" w:date="2025-12-14T10:50:00Z" w16du:dateUtc="2025-12-14T09:50:00Z">
              <w:r w:rsidR="00454ACD">
                <w:rPr>
                  <w:rFonts w:ascii="Republika" w:hAnsi="Republika"/>
                </w:rPr>
                <w:t>primeru lahko pride do znižanja v celoti.</w:t>
              </w:r>
            </w:ins>
            <w:ins w:id="82" w:author="Katarina Kerč" w:date="2025-12-14T10:46:00Z" w16du:dateUtc="2025-12-14T09:46:00Z">
              <w:r>
                <w:rPr>
                  <w:rFonts w:ascii="Republika" w:hAnsi="Republika"/>
                </w:rPr>
                <w:t xml:space="preserve"> </w:t>
              </w:r>
            </w:ins>
          </w:p>
          <w:p w14:paraId="675E1026" w14:textId="77777777" w:rsidR="00B97EFD" w:rsidRDefault="00B97EFD" w:rsidP="00B97EFD">
            <w:pPr>
              <w:rPr>
                <w:ins w:id="83" w:author="Katarina Kerč" w:date="2025-12-14T10:46:00Z" w16du:dateUtc="2025-12-14T09:46:00Z"/>
                <w:rFonts w:ascii="Republika" w:hAnsi="Republika"/>
              </w:rPr>
            </w:pPr>
          </w:p>
          <w:p w14:paraId="1B8D5F61" w14:textId="1E9E6024" w:rsidR="009127EA" w:rsidDel="00B97EFD" w:rsidRDefault="00B97EFD" w:rsidP="00B97EFD">
            <w:pPr>
              <w:rPr>
                <w:del w:id="84" w:author="Katarina Kerč" w:date="2025-12-14T10:46:00Z" w16du:dateUtc="2025-12-14T09:46:00Z"/>
                <w:rFonts w:ascii="Republika" w:hAnsi="Republika"/>
              </w:rPr>
            </w:pPr>
            <w:ins w:id="85" w:author="Katarina Kerč" w:date="2025-12-14T10:46:00Z" w16du:dateUtc="2025-12-14T09:46:00Z">
              <w:r>
                <w:rPr>
                  <w:rFonts w:ascii="Republika" w:hAnsi="Republika"/>
                </w:rPr>
                <w:t>V bodoče bodite pozorni.</w:t>
              </w:r>
            </w:ins>
            <w:del w:id="86" w:author="Katarina Kerč" w:date="2025-12-14T10:46:00Z" w16du:dateUtc="2025-12-14T09:46:00Z">
              <w:r w:rsidR="009127EA" w:rsidRPr="009127EA" w:rsidDel="00B97EFD">
                <w:rPr>
                  <w:rFonts w:ascii="Republika" w:hAnsi="Republika"/>
                </w:rPr>
                <w:delText>Višina podpore bo znižana za določen odstotek.</w:delText>
              </w:r>
            </w:del>
          </w:p>
          <w:p w14:paraId="65B237A1" w14:textId="6C940F50" w:rsidR="009127EA" w:rsidDel="00B97EFD" w:rsidRDefault="009127EA" w:rsidP="009127EA">
            <w:pPr>
              <w:rPr>
                <w:del w:id="87" w:author="Katarina Kerč" w:date="2025-12-14T10:46:00Z" w16du:dateUtc="2025-12-14T09:46:00Z"/>
                <w:rFonts w:ascii="Republika" w:hAnsi="Republika"/>
              </w:rPr>
            </w:pPr>
          </w:p>
          <w:p w14:paraId="6B0DE38F" w14:textId="071C4E37" w:rsidR="009127EA" w:rsidDel="00B97EFD" w:rsidRDefault="009127EA" w:rsidP="009127EA">
            <w:pPr>
              <w:rPr>
                <w:del w:id="88" w:author="Katarina Kerč" w:date="2025-12-14T10:46:00Z" w16du:dateUtc="2025-12-14T09:46:00Z"/>
                <w:rFonts w:ascii="Republika" w:hAnsi="Republika"/>
              </w:rPr>
            </w:pPr>
          </w:p>
          <w:p w14:paraId="3EE560C4" w14:textId="38C836C4" w:rsidR="009127EA" w:rsidDel="00B97EFD" w:rsidRDefault="009127EA" w:rsidP="009127EA">
            <w:pPr>
              <w:rPr>
                <w:del w:id="89" w:author="Katarina Kerč" w:date="2025-12-14T10:46:00Z" w16du:dateUtc="2025-12-14T09:46:00Z"/>
                <w:rFonts w:ascii="Republika" w:hAnsi="Republika"/>
              </w:rPr>
            </w:pPr>
            <w:del w:id="90" w:author="Katarina Kerč" w:date="2025-12-14T10:46:00Z" w16du:dateUtc="2025-12-14T09:46:00Z">
              <w:r w:rsidDel="00B97EFD">
                <w:rPr>
                  <w:rFonts w:ascii="Republika" w:hAnsi="Republika"/>
                </w:rPr>
                <w:delText>Umaknite zahtevek*.</w:delText>
              </w:r>
            </w:del>
          </w:p>
          <w:p w14:paraId="71E2938D" w14:textId="73E9C79B" w:rsidR="009127EA" w:rsidDel="00B97EFD" w:rsidRDefault="009127EA" w:rsidP="009127EA">
            <w:pPr>
              <w:rPr>
                <w:del w:id="91" w:author="Katarina Kerč" w:date="2025-12-14T10:46:00Z" w16du:dateUtc="2025-12-14T09:46:00Z"/>
                <w:rFonts w:ascii="Republika" w:hAnsi="Republika"/>
              </w:rPr>
            </w:pPr>
          </w:p>
          <w:p w14:paraId="61D91D2E" w14:textId="6A9B6D4F" w:rsidR="009127EA" w:rsidDel="00B97EFD" w:rsidRDefault="009127EA" w:rsidP="009127EA">
            <w:pPr>
              <w:rPr>
                <w:del w:id="92" w:author="Katarina Kerč" w:date="2025-12-14T10:46:00Z" w16du:dateUtc="2025-12-14T09:46:00Z"/>
                <w:rFonts w:ascii="Republika" w:hAnsi="Republika"/>
              </w:rPr>
            </w:pPr>
          </w:p>
          <w:p w14:paraId="2117D5C0" w14:textId="64677D0B" w:rsidR="009127EA" w:rsidDel="00B97EFD" w:rsidRDefault="009127EA" w:rsidP="009127EA">
            <w:pPr>
              <w:rPr>
                <w:del w:id="93" w:author="Katarina Kerč" w:date="2025-12-14T10:46:00Z" w16du:dateUtc="2025-12-14T09:46:00Z"/>
                <w:rFonts w:ascii="Republika" w:hAnsi="Republika"/>
              </w:rPr>
            </w:pPr>
            <w:del w:id="94" w:author="Katarina Kerč" w:date="2025-12-14T10:46:00Z" w16du:dateUtc="2025-12-14T09:46:00Z">
              <w:r w:rsidDel="00B97EFD">
                <w:rPr>
                  <w:rFonts w:ascii="Republika" w:hAnsi="Republika"/>
                </w:rPr>
                <w:delText>Umaknite zahtevek.*</w:delText>
              </w:r>
            </w:del>
          </w:p>
          <w:p w14:paraId="79819023" w14:textId="2ECE3BF9" w:rsidR="009127EA" w:rsidRPr="00493DC4" w:rsidRDefault="009127EA" w:rsidP="009127EA">
            <w:pPr>
              <w:rPr>
                <w:rFonts w:ascii="Republika" w:hAnsi="Republika"/>
              </w:rPr>
            </w:pPr>
          </w:p>
        </w:tc>
      </w:tr>
      <w:tr w:rsidR="00B97EFD" w:rsidRPr="00F817D3" w14:paraId="2758D39A" w14:textId="77777777" w:rsidTr="00EF2DFC">
        <w:trPr>
          <w:trHeight w:val="1612"/>
        </w:trPr>
        <w:tc>
          <w:tcPr>
            <w:tcW w:w="3403" w:type="dxa"/>
          </w:tcPr>
          <w:p w14:paraId="669BB82B" w14:textId="77777777" w:rsidR="00B97EFD" w:rsidRDefault="00B97EFD" w:rsidP="00B97EFD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Mulčenje ni dovoljeno.</w:t>
            </w:r>
          </w:p>
          <w:p w14:paraId="23183596" w14:textId="77777777" w:rsidR="00B97EFD" w:rsidRDefault="00B97EFD" w:rsidP="00B97EFD">
            <w:pPr>
              <w:rPr>
                <w:rFonts w:ascii="Republika" w:hAnsi="Republika"/>
              </w:rPr>
            </w:pPr>
          </w:p>
          <w:p w14:paraId="40662FE1" w14:textId="3D641C61" w:rsidR="00B97EFD" w:rsidRPr="00EF2DFC" w:rsidRDefault="00B97EFD" w:rsidP="00B97EFD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P</w:t>
            </w:r>
            <w:r w:rsidRPr="004C3DF5">
              <w:rPr>
                <w:rFonts w:ascii="Republika" w:hAnsi="Republika"/>
              </w:rPr>
              <w:t xml:space="preserve">o končanem obdobju paše </w:t>
            </w:r>
            <w:r>
              <w:rPr>
                <w:rFonts w:ascii="Republika" w:hAnsi="Republika"/>
              </w:rPr>
              <w:t xml:space="preserve">se </w:t>
            </w:r>
            <w:r w:rsidRPr="004C3DF5">
              <w:rPr>
                <w:rFonts w:ascii="Republika" w:hAnsi="Republika"/>
              </w:rPr>
              <w:t xml:space="preserve">po potrebi opravi čistilna košnja, </w:t>
            </w:r>
            <w:r>
              <w:rPr>
                <w:rFonts w:ascii="Republika" w:hAnsi="Republika"/>
              </w:rPr>
              <w:t xml:space="preserve">lahko </w:t>
            </w:r>
            <w:r w:rsidRPr="004C3DF5">
              <w:rPr>
                <w:rFonts w:ascii="Republika" w:hAnsi="Republika"/>
              </w:rPr>
              <w:t xml:space="preserve">tudi z mulčenjem, vendar se lahko opravi šele po 15. septembru </w:t>
            </w:r>
            <w:r>
              <w:rPr>
                <w:rFonts w:ascii="Republika" w:hAnsi="Republika"/>
              </w:rPr>
              <w:t>.</w:t>
            </w:r>
          </w:p>
        </w:tc>
        <w:tc>
          <w:tcPr>
            <w:tcW w:w="3119" w:type="dxa"/>
          </w:tcPr>
          <w:p w14:paraId="661F03D7" w14:textId="77777777" w:rsidR="00B97EFD" w:rsidRDefault="00B97EFD" w:rsidP="00B97EFD">
            <w:pPr>
              <w:rPr>
                <w:ins w:id="95" w:author="Katarina Kerč" w:date="2025-12-14T10:47:00Z" w16du:dateUtc="2025-12-14T09:47:00Z"/>
                <w:rFonts w:ascii="Republika" w:hAnsi="Republika"/>
              </w:rPr>
            </w:pPr>
            <w:r w:rsidRPr="00466E21">
              <w:rPr>
                <w:rFonts w:ascii="Republika" w:hAnsi="Republika"/>
              </w:rPr>
              <w:t xml:space="preserve">Ali sem travinje prijavljeno v shemo </w:t>
            </w:r>
            <w:r>
              <w:rPr>
                <w:rFonts w:ascii="Republika" w:hAnsi="Republika"/>
              </w:rPr>
              <w:t>TRT</w:t>
            </w:r>
            <w:r w:rsidRPr="00466E21">
              <w:rPr>
                <w:rFonts w:ascii="Republika" w:hAnsi="Republika"/>
              </w:rPr>
              <w:t xml:space="preserve"> mulčil pred 15. septembrom?</w:t>
            </w:r>
          </w:p>
          <w:p w14:paraId="67D74B9E" w14:textId="0EBA2412" w:rsidR="00B97EFD" w:rsidRPr="00EF2DFC" w:rsidRDefault="00B97EFD" w:rsidP="00B97EFD">
            <w:pPr>
              <w:rPr>
                <w:rFonts w:ascii="Republika" w:hAnsi="Republika"/>
                <w:color w:val="00B050"/>
              </w:rPr>
            </w:pPr>
            <w:del w:id="96" w:author="Katarina Kerč" w:date="2025-12-14T10:47:00Z" w16du:dateUtc="2025-12-14T09:47:00Z">
              <w:r w:rsidRPr="00466E21" w:rsidDel="00B97EFD">
                <w:rPr>
                  <w:rFonts w:ascii="Republika" w:hAnsi="Republika"/>
                </w:rPr>
                <w:delText xml:space="preserve"> </w:delText>
              </w:r>
            </w:del>
            <w:ins w:id="97" w:author="Katarina Kerč" w:date="2025-12-14T10:47:00Z" w16du:dateUtc="2025-12-14T09:47:00Z">
              <w:r>
                <w:rPr>
                  <w:rFonts w:ascii="Republika" w:hAnsi="Republika"/>
                </w:rPr>
                <w:t>Ali je</w:t>
              </w:r>
            </w:ins>
            <w:del w:id="98" w:author="Katarina Kerč" w:date="2025-12-14T10:47:00Z" w16du:dateUtc="2025-12-14T09:47:00Z">
              <w:r w:rsidRPr="00466E21" w:rsidDel="00B97EFD">
                <w:rPr>
                  <w:rFonts w:ascii="Republika" w:hAnsi="Republika"/>
                </w:rPr>
                <w:delText>Je</w:delText>
              </w:r>
            </w:del>
            <w:ins w:id="99" w:author="Katarina Kerč" w:date="2025-12-14T10:47:00Z" w16du:dateUtc="2025-12-14T09:47:00Z">
              <w:r>
                <w:rPr>
                  <w:rFonts w:ascii="Republika" w:hAnsi="Republika"/>
                </w:rPr>
                <w:t xml:space="preserve"> bilo</w:t>
              </w:r>
            </w:ins>
            <w:r w:rsidRPr="00466E21">
              <w:rPr>
                <w:rFonts w:ascii="Republika" w:hAnsi="Republika"/>
              </w:rPr>
              <w:t xml:space="preserve"> mulčenje </w:t>
            </w:r>
            <w:del w:id="100" w:author="Katarina Kerč" w:date="2025-12-14T10:47:00Z" w16du:dateUtc="2025-12-14T09:47:00Z">
              <w:r w:rsidRPr="00466E21" w:rsidDel="00B97EFD">
                <w:rPr>
                  <w:rFonts w:ascii="Republika" w:hAnsi="Republika"/>
                </w:rPr>
                <w:delText xml:space="preserve">bilo </w:delText>
              </w:r>
            </w:del>
            <w:r w:rsidRPr="00466E21">
              <w:rPr>
                <w:rFonts w:ascii="Republika" w:hAnsi="Republika"/>
              </w:rPr>
              <w:t>izvedeno po celotni površini in ne le na robu kot čistilna košnja po paši?</w:t>
            </w:r>
          </w:p>
        </w:tc>
        <w:tc>
          <w:tcPr>
            <w:tcW w:w="2693" w:type="dxa"/>
          </w:tcPr>
          <w:p w14:paraId="08464A93" w14:textId="6B66DFA5" w:rsidR="00B97EFD" w:rsidRPr="009127EA" w:rsidRDefault="00B97EFD" w:rsidP="00B97EFD">
            <w:p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 xml:space="preserve">Mulčenje travinja </w:t>
            </w:r>
            <w:ins w:id="101" w:author="Katarina Kerč" w:date="2025-12-15T14:15:00Z">
              <w:r w:rsidR="00E849EB" w:rsidRPr="00E849EB">
                <w:rPr>
                  <w:rFonts w:ascii="Republika" w:hAnsi="Republika"/>
                </w:rPr>
                <w:t xml:space="preserve">je bilo izvedeno </w:t>
              </w:r>
            </w:ins>
            <w:r w:rsidRPr="009127EA">
              <w:rPr>
                <w:rFonts w:ascii="Republika" w:hAnsi="Republika"/>
              </w:rPr>
              <w:t>pred 15.septembrom.</w:t>
            </w:r>
          </w:p>
          <w:p w14:paraId="38DE0E0A" w14:textId="77777777" w:rsidR="00B97EFD" w:rsidRPr="009127EA" w:rsidRDefault="00B97EFD" w:rsidP="00B97EFD">
            <w:pPr>
              <w:rPr>
                <w:rFonts w:ascii="Republika" w:hAnsi="Republika"/>
              </w:rPr>
            </w:pPr>
          </w:p>
          <w:p w14:paraId="2B479525" w14:textId="3650C403" w:rsidR="00B97EFD" w:rsidRPr="009127EA" w:rsidRDefault="00B97EFD" w:rsidP="00B97EFD">
            <w:p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 xml:space="preserve">Mulčenje travinja po 15.septembru, vendar mulčenje nima elementov čistilne košnje, izvedeno je po celotni površini.  </w:t>
            </w:r>
          </w:p>
        </w:tc>
        <w:tc>
          <w:tcPr>
            <w:tcW w:w="4394" w:type="dxa"/>
          </w:tcPr>
          <w:p w14:paraId="47EB4366" w14:textId="77777777" w:rsidR="00B97EFD" w:rsidRDefault="00B97EFD" w:rsidP="00B97EFD">
            <w:pPr>
              <w:rPr>
                <w:ins w:id="102" w:author="Katarina Kerč" w:date="2025-12-14T10:47:00Z" w16du:dateUtc="2025-12-14T09:47:00Z"/>
                <w:rFonts w:ascii="Republika" w:hAnsi="Republika"/>
              </w:rPr>
            </w:pPr>
            <w:ins w:id="103" w:author="Katarina Kerč" w:date="2025-12-14T10:47:00Z" w16du:dateUtc="2025-12-14T09:47:00Z">
              <w:r>
                <w:rPr>
                  <w:rFonts w:ascii="Republika" w:hAnsi="Republika"/>
                </w:rPr>
                <w:t>Zahtevek pravočasno umaknite*.</w:t>
              </w:r>
            </w:ins>
          </w:p>
          <w:p w14:paraId="27857061" w14:textId="77777777" w:rsidR="00B97EFD" w:rsidRDefault="00B97EFD" w:rsidP="00B97EFD">
            <w:pPr>
              <w:rPr>
                <w:ins w:id="104" w:author="Katarina Kerč" w:date="2025-12-14T10:47:00Z" w16du:dateUtc="2025-12-14T09:47:00Z"/>
                <w:rFonts w:ascii="Republika" w:hAnsi="Republika"/>
              </w:rPr>
            </w:pPr>
          </w:p>
          <w:p w14:paraId="4535084A" w14:textId="77777777" w:rsidR="00B97EFD" w:rsidRDefault="00B97EFD" w:rsidP="00B97EFD">
            <w:pPr>
              <w:rPr>
                <w:ins w:id="105" w:author="Katarina Kerč" w:date="2025-12-14T10:47:00Z" w16du:dateUtc="2025-12-14T09:47:00Z"/>
                <w:rFonts w:ascii="Republika" w:hAnsi="Republika"/>
              </w:rPr>
            </w:pPr>
            <w:ins w:id="106" w:author="Katarina Kerč" w:date="2025-12-14T10:47:00Z" w16du:dateUtc="2025-12-14T09:47:00Z">
              <w:r>
                <w:rPr>
                  <w:rFonts w:ascii="Republika" w:hAnsi="Republika"/>
                </w:rPr>
                <w:t xml:space="preserve">V nasprotnem primeru bo podpora znižana za 50 %. </w:t>
              </w:r>
            </w:ins>
          </w:p>
          <w:p w14:paraId="1E8BCA90" w14:textId="77777777" w:rsidR="00B97EFD" w:rsidRDefault="00B97EFD" w:rsidP="00B97EFD">
            <w:pPr>
              <w:rPr>
                <w:ins w:id="107" w:author="Katarina Kerč" w:date="2025-12-14T10:47:00Z" w16du:dateUtc="2025-12-14T09:47:00Z"/>
                <w:rFonts w:ascii="Republika" w:hAnsi="Republika"/>
              </w:rPr>
            </w:pPr>
          </w:p>
          <w:p w14:paraId="74316E13" w14:textId="73E6BB52" w:rsidR="00B97EFD" w:rsidRPr="00EF2DFC" w:rsidRDefault="00B97EFD" w:rsidP="00B97EFD">
            <w:pPr>
              <w:rPr>
                <w:rFonts w:ascii="Republika" w:hAnsi="Republika"/>
              </w:rPr>
            </w:pPr>
            <w:ins w:id="108" w:author="Katarina Kerč" w:date="2025-12-14T10:47:00Z" w16du:dateUtc="2025-12-14T09:47:00Z">
              <w:r>
                <w:rPr>
                  <w:rFonts w:ascii="Republika" w:hAnsi="Republika"/>
                </w:rPr>
                <w:t>V bodoče bodite pozorni.</w:t>
              </w:r>
            </w:ins>
            <w:del w:id="109" w:author="Katarina Kerč" w:date="2025-12-14T10:47:00Z" w16du:dateUtc="2025-12-14T09:47:00Z">
              <w:r w:rsidDel="00AD3B7E">
                <w:rPr>
                  <w:rFonts w:ascii="Republika" w:hAnsi="Republika"/>
                </w:rPr>
                <w:delText>Umaknite zahtevek.*</w:delText>
              </w:r>
            </w:del>
          </w:p>
        </w:tc>
      </w:tr>
      <w:tr w:rsidR="00B97EFD" w:rsidRPr="00573C4D" w14:paraId="448C77A2" w14:textId="77777777" w:rsidTr="00573C4D">
        <w:trPr>
          <w:trHeight w:val="149"/>
        </w:trPr>
        <w:tc>
          <w:tcPr>
            <w:tcW w:w="3403" w:type="dxa"/>
          </w:tcPr>
          <w:p w14:paraId="0B0E25C5" w14:textId="6B3ABD00" w:rsidR="00B97EFD" w:rsidRDefault="00B97EFD" w:rsidP="00B97EFD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U</w:t>
            </w:r>
            <w:r w:rsidRPr="007039D7">
              <w:rPr>
                <w:rFonts w:ascii="Republika" w:hAnsi="Republika"/>
              </w:rPr>
              <w:t xml:space="preserve">poraba </w:t>
            </w:r>
            <w:r>
              <w:rPr>
                <w:rFonts w:ascii="Republika" w:hAnsi="Republika"/>
              </w:rPr>
              <w:t xml:space="preserve">dušikovih </w:t>
            </w:r>
            <w:r w:rsidRPr="007039D7">
              <w:rPr>
                <w:rFonts w:ascii="Republika" w:hAnsi="Republika"/>
              </w:rPr>
              <w:t xml:space="preserve">mineralnih gnojil in fitofarmacevtskih sredstev </w:t>
            </w:r>
            <w:r>
              <w:rPr>
                <w:rFonts w:ascii="Republika" w:hAnsi="Republika"/>
              </w:rPr>
              <w:t xml:space="preserve">(FFS) </w:t>
            </w:r>
            <w:r w:rsidRPr="007039D7">
              <w:rPr>
                <w:rFonts w:ascii="Republika" w:hAnsi="Republika"/>
              </w:rPr>
              <w:t>ni dovoljena</w:t>
            </w:r>
            <w:r>
              <w:rPr>
                <w:rFonts w:ascii="Republika" w:hAnsi="Republika"/>
              </w:rPr>
              <w:t>.</w:t>
            </w:r>
          </w:p>
          <w:p w14:paraId="6293CB5E" w14:textId="77777777" w:rsidR="00B97EFD" w:rsidRDefault="00B97EFD" w:rsidP="00B97EFD">
            <w:pPr>
              <w:rPr>
                <w:rFonts w:ascii="Republika" w:hAnsi="Republika"/>
              </w:rPr>
            </w:pPr>
          </w:p>
          <w:p w14:paraId="13C048D3" w14:textId="41C88F19" w:rsidR="00B97EFD" w:rsidRPr="00EF2DFC" w:rsidRDefault="00B97EFD" w:rsidP="00B97EFD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Raba o</w:t>
            </w:r>
            <w:r w:rsidRPr="003C38C6">
              <w:rPr>
                <w:rFonts w:ascii="Republika" w:hAnsi="Republika"/>
              </w:rPr>
              <w:t xml:space="preserve">rganskih gnojil </w:t>
            </w:r>
            <w:r>
              <w:rPr>
                <w:rFonts w:ascii="Republika" w:hAnsi="Republika"/>
              </w:rPr>
              <w:t xml:space="preserve">je dovoljena do največ 40kg N na ha v letu. </w:t>
            </w:r>
          </w:p>
        </w:tc>
        <w:tc>
          <w:tcPr>
            <w:tcW w:w="3119" w:type="dxa"/>
          </w:tcPr>
          <w:p w14:paraId="70ABB48A" w14:textId="1F59C0AA" w:rsidR="00B97EFD" w:rsidRDefault="00B97EFD" w:rsidP="00B97EFD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Ali sem na travinju uporabil dušikova mineralna gnojila ali FFS?</w:t>
            </w:r>
          </w:p>
          <w:p w14:paraId="78C22E52" w14:textId="77777777" w:rsidR="00B97EFD" w:rsidRDefault="00B97EFD" w:rsidP="00B97EFD">
            <w:pPr>
              <w:rPr>
                <w:rFonts w:ascii="Republika" w:hAnsi="Republika"/>
              </w:rPr>
            </w:pPr>
          </w:p>
          <w:p w14:paraId="2FB086F6" w14:textId="77777777" w:rsidR="00B97EFD" w:rsidRDefault="00B97EFD" w:rsidP="00B97EFD">
            <w:pPr>
              <w:rPr>
                <w:rFonts w:ascii="Republika" w:hAnsi="Republika"/>
              </w:rPr>
            </w:pPr>
          </w:p>
          <w:p w14:paraId="7532522E" w14:textId="16CFC239" w:rsidR="00B97EFD" w:rsidRPr="00EF2DFC" w:rsidRDefault="00B97EFD" w:rsidP="00B97EFD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V primeru uporabe organskih gnojil ali je gnojeno na način, da je zagotovljena meja do 40 kg N na ha v letu?</w:t>
            </w:r>
          </w:p>
        </w:tc>
        <w:tc>
          <w:tcPr>
            <w:tcW w:w="2693" w:type="dxa"/>
          </w:tcPr>
          <w:p w14:paraId="6527142E" w14:textId="77777777" w:rsidR="00B97EFD" w:rsidRPr="009127EA" w:rsidRDefault="00B97EFD" w:rsidP="00B97EFD">
            <w:pPr>
              <w:rPr>
                <w:rFonts w:ascii="Republika" w:hAnsi="Republika"/>
                <w:lang w:eastAsia="sl-SI"/>
              </w:rPr>
            </w:pPr>
            <w:r w:rsidRPr="009127EA">
              <w:rPr>
                <w:rFonts w:ascii="Republika" w:hAnsi="Republika"/>
                <w:lang w:eastAsia="sl-SI"/>
              </w:rPr>
              <w:t>Gnojenje travinja z mineralnimi gnojili ali škropljenje z FFS.</w:t>
            </w:r>
          </w:p>
          <w:p w14:paraId="14D46048" w14:textId="77777777" w:rsidR="00B97EFD" w:rsidRPr="009127EA" w:rsidRDefault="00B97EFD" w:rsidP="00B97EFD">
            <w:pPr>
              <w:rPr>
                <w:rFonts w:ascii="Republika" w:hAnsi="Republika"/>
                <w:lang w:eastAsia="sl-SI"/>
              </w:rPr>
            </w:pPr>
          </w:p>
          <w:p w14:paraId="52B68691" w14:textId="75C2C215" w:rsidR="00B97EFD" w:rsidRPr="009127EA" w:rsidRDefault="00B97EFD" w:rsidP="00B97EFD">
            <w:pPr>
              <w:rPr>
                <w:rFonts w:ascii="Republika" w:hAnsi="Republika"/>
                <w:lang w:eastAsia="sl-SI"/>
              </w:rPr>
            </w:pPr>
            <w:r w:rsidRPr="009127EA">
              <w:rPr>
                <w:rFonts w:ascii="Republika" w:hAnsi="Republika"/>
                <w:lang w:eastAsia="sl-SI"/>
              </w:rPr>
              <w:t>Meja 40 kg N na ha je presežena.</w:t>
            </w:r>
          </w:p>
        </w:tc>
        <w:tc>
          <w:tcPr>
            <w:tcW w:w="4394" w:type="dxa"/>
          </w:tcPr>
          <w:p w14:paraId="0AC26FC6" w14:textId="77777777" w:rsidR="00B97EFD" w:rsidRDefault="00B97EFD" w:rsidP="00B97EFD">
            <w:pPr>
              <w:rPr>
                <w:ins w:id="110" w:author="Katarina Kerč" w:date="2025-12-14T10:48:00Z" w16du:dateUtc="2025-12-14T09:48:00Z"/>
                <w:rFonts w:ascii="Republika" w:hAnsi="Republika"/>
              </w:rPr>
            </w:pPr>
            <w:ins w:id="111" w:author="Katarina Kerč" w:date="2025-12-14T10:48:00Z" w16du:dateUtc="2025-12-14T09:48:00Z">
              <w:r>
                <w:rPr>
                  <w:rFonts w:ascii="Republika" w:hAnsi="Republika"/>
                </w:rPr>
                <w:t>Zahtevek pravočasno umaknite*.</w:t>
              </w:r>
            </w:ins>
          </w:p>
          <w:p w14:paraId="6046A404" w14:textId="77777777" w:rsidR="00B97EFD" w:rsidRDefault="00B97EFD" w:rsidP="00B97EFD">
            <w:pPr>
              <w:rPr>
                <w:ins w:id="112" w:author="Katarina Kerč" w:date="2025-12-14T10:48:00Z" w16du:dateUtc="2025-12-14T09:48:00Z"/>
                <w:rFonts w:ascii="Republika" w:hAnsi="Republika"/>
              </w:rPr>
            </w:pPr>
          </w:p>
          <w:p w14:paraId="110F2A49" w14:textId="51D35D3F" w:rsidR="00B97EFD" w:rsidRDefault="00B97EFD" w:rsidP="00B97EFD">
            <w:pPr>
              <w:rPr>
                <w:ins w:id="113" w:author="Katarina Kerč" w:date="2025-12-14T10:48:00Z" w16du:dateUtc="2025-12-14T09:48:00Z"/>
                <w:rFonts w:ascii="Republika" w:hAnsi="Republika"/>
              </w:rPr>
            </w:pPr>
            <w:ins w:id="114" w:author="Katarina Kerč" w:date="2025-12-14T10:48:00Z" w16du:dateUtc="2025-12-14T09:48:00Z">
              <w:r>
                <w:rPr>
                  <w:rFonts w:ascii="Republika" w:hAnsi="Republika"/>
                </w:rPr>
                <w:t xml:space="preserve">V nasprotnem primeru bo podpora znižana za 40 %. </w:t>
              </w:r>
            </w:ins>
          </w:p>
          <w:p w14:paraId="0DD5FD87" w14:textId="77777777" w:rsidR="00B97EFD" w:rsidRDefault="00B97EFD" w:rsidP="00B97EFD">
            <w:pPr>
              <w:rPr>
                <w:ins w:id="115" w:author="Katarina Kerč" w:date="2025-12-14T10:48:00Z" w16du:dateUtc="2025-12-14T09:48:00Z"/>
                <w:rFonts w:ascii="Republika" w:hAnsi="Republika"/>
              </w:rPr>
            </w:pPr>
          </w:p>
          <w:p w14:paraId="69F6413D" w14:textId="656BD0B3" w:rsidR="00B97EFD" w:rsidDel="00B97EFD" w:rsidRDefault="00B97EFD" w:rsidP="00B97EFD">
            <w:pPr>
              <w:rPr>
                <w:del w:id="116" w:author="Katarina Kerč" w:date="2025-12-14T10:48:00Z" w16du:dateUtc="2025-12-14T09:48:00Z"/>
                <w:rFonts w:ascii="Republika" w:hAnsi="Republika"/>
              </w:rPr>
            </w:pPr>
            <w:ins w:id="117" w:author="Katarina Kerč" w:date="2025-12-14T10:48:00Z" w16du:dateUtc="2025-12-14T09:48:00Z">
              <w:r>
                <w:rPr>
                  <w:rFonts w:ascii="Republika" w:hAnsi="Republika"/>
                </w:rPr>
                <w:t>V bodoče bodite pozorni.</w:t>
              </w:r>
            </w:ins>
            <w:del w:id="118" w:author="Katarina Kerč" w:date="2025-12-14T10:48:00Z" w16du:dateUtc="2025-12-14T09:48:00Z">
              <w:r w:rsidRPr="009127EA" w:rsidDel="00B97EFD">
                <w:rPr>
                  <w:rFonts w:ascii="Republika" w:hAnsi="Republika"/>
                </w:rPr>
                <w:delText>Višina podpore bo znižana za določen odstotek.</w:delText>
              </w:r>
            </w:del>
          </w:p>
          <w:p w14:paraId="380AFE88" w14:textId="3BB3D537" w:rsidR="00B97EFD" w:rsidDel="00B97EFD" w:rsidRDefault="00B97EFD" w:rsidP="00B97EFD">
            <w:pPr>
              <w:rPr>
                <w:del w:id="119" w:author="Katarina Kerč" w:date="2025-12-14T10:48:00Z" w16du:dateUtc="2025-12-14T09:48:00Z"/>
                <w:rFonts w:ascii="Republika" w:hAnsi="Republika"/>
              </w:rPr>
            </w:pPr>
          </w:p>
          <w:p w14:paraId="02EFF822" w14:textId="7D076855" w:rsidR="00B97EFD" w:rsidDel="00B97EFD" w:rsidRDefault="00B97EFD" w:rsidP="00B97EFD">
            <w:pPr>
              <w:rPr>
                <w:del w:id="120" w:author="Katarina Kerč" w:date="2025-12-14T10:48:00Z" w16du:dateUtc="2025-12-14T09:48:00Z"/>
                <w:rFonts w:ascii="Republika" w:hAnsi="Republika"/>
              </w:rPr>
            </w:pPr>
          </w:p>
          <w:p w14:paraId="1791734F" w14:textId="203A7E6A" w:rsidR="00B97EFD" w:rsidDel="00B97EFD" w:rsidRDefault="00B97EFD" w:rsidP="00B97EFD">
            <w:pPr>
              <w:rPr>
                <w:del w:id="121" w:author="Katarina Kerč" w:date="2025-12-14T10:48:00Z" w16du:dateUtc="2025-12-14T09:48:00Z"/>
                <w:rFonts w:ascii="Republika" w:hAnsi="Republika"/>
              </w:rPr>
            </w:pPr>
          </w:p>
          <w:p w14:paraId="4B73B067" w14:textId="129E2EE6" w:rsidR="00B97EFD" w:rsidDel="00B97EFD" w:rsidRDefault="00B97EFD" w:rsidP="00B97EFD">
            <w:pPr>
              <w:rPr>
                <w:del w:id="122" w:author="Katarina Kerč" w:date="2025-12-14T10:48:00Z" w16du:dateUtc="2025-12-14T09:48:00Z"/>
                <w:rFonts w:ascii="Republika" w:hAnsi="Republika"/>
              </w:rPr>
            </w:pPr>
            <w:del w:id="123" w:author="Katarina Kerč" w:date="2025-12-14T10:48:00Z" w16du:dateUtc="2025-12-14T09:48:00Z">
              <w:r w:rsidRPr="009127EA" w:rsidDel="00B97EFD">
                <w:rPr>
                  <w:rFonts w:ascii="Republika" w:hAnsi="Republika"/>
                </w:rPr>
                <w:delText>Višina podpore bo znižana za določen odstotek.</w:delText>
              </w:r>
            </w:del>
          </w:p>
          <w:p w14:paraId="1B1F5F44" w14:textId="5979E826" w:rsidR="00B97EFD" w:rsidDel="00B97EFD" w:rsidRDefault="00B97EFD" w:rsidP="00B97EFD">
            <w:pPr>
              <w:rPr>
                <w:del w:id="124" w:author="Katarina Kerč" w:date="2025-12-14T10:48:00Z" w16du:dateUtc="2025-12-14T09:48:00Z"/>
                <w:rFonts w:ascii="Republika" w:hAnsi="Republika" w:cstheme="minorHAnsi"/>
              </w:rPr>
            </w:pPr>
          </w:p>
          <w:p w14:paraId="1D96847A" w14:textId="34CBD54B" w:rsidR="00B97EFD" w:rsidDel="00B97EFD" w:rsidRDefault="00B97EFD" w:rsidP="00B97EFD">
            <w:pPr>
              <w:rPr>
                <w:del w:id="125" w:author="Katarina Kerč" w:date="2025-12-14T10:48:00Z" w16du:dateUtc="2025-12-14T09:48:00Z"/>
                <w:rFonts w:ascii="Republika" w:hAnsi="Republika" w:cstheme="minorHAnsi"/>
              </w:rPr>
            </w:pPr>
          </w:p>
          <w:p w14:paraId="3F554031" w14:textId="47BF3015" w:rsidR="00B97EFD" w:rsidRPr="00EF2DFC" w:rsidRDefault="00B97EFD" w:rsidP="00B97EFD">
            <w:pPr>
              <w:rPr>
                <w:rFonts w:ascii="Republika" w:hAnsi="Republika" w:cstheme="minorHAnsi"/>
                <w:color w:val="000000"/>
                <w:lang w:eastAsia="sl-SI"/>
              </w:rPr>
            </w:pPr>
          </w:p>
        </w:tc>
      </w:tr>
      <w:tr w:rsidR="00B97EFD" w:rsidRPr="00573C4D" w14:paraId="78520D22" w14:textId="77777777" w:rsidTr="00573C4D">
        <w:trPr>
          <w:trHeight w:val="149"/>
        </w:trPr>
        <w:tc>
          <w:tcPr>
            <w:tcW w:w="3403" w:type="dxa"/>
          </w:tcPr>
          <w:p w14:paraId="69FB85FD" w14:textId="36EE8E84" w:rsidR="00B97EFD" w:rsidRPr="00EF2DFC" w:rsidRDefault="00B97EFD" w:rsidP="00454ACD">
            <w:pPr>
              <w:rPr>
                <w:rFonts w:ascii="Republika" w:hAnsi="Republika"/>
              </w:rPr>
            </w:pPr>
            <w:r w:rsidRPr="00EA6CDF">
              <w:rPr>
                <w:rFonts w:ascii="Republika" w:hAnsi="Republika"/>
              </w:rPr>
              <w:t>Raba GERK 1222, 1300 in 1320 je zagotovljen</w:t>
            </w:r>
            <w:r>
              <w:rPr>
                <w:rFonts w:ascii="Republika" w:hAnsi="Republika"/>
              </w:rPr>
              <w:t>a</w:t>
            </w:r>
            <w:r w:rsidRPr="00EA6CDF">
              <w:rPr>
                <w:rFonts w:ascii="Republika" w:hAnsi="Republika"/>
              </w:rPr>
              <w:t xml:space="preserve"> do </w:t>
            </w:r>
            <w:ins w:id="126" w:author="Katarina Kerč" w:date="2025-12-15T14:16:00Z">
              <w:r w:rsidR="00E849EB" w:rsidRPr="00E849EB">
                <w:rPr>
                  <w:rFonts w:ascii="Republika" w:hAnsi="Republika"/>
                </w:rPr>
                <w:t>dne, ki je določen v uredbi</w:t>
              </w:r>
            </w:ins>
            <w:ins w:id="127" w:author="Katarina Kerč" w:date="2025-12-15T14:16:00Z" w16du:dateUtc="2025-12-15T13:16:00Z">
              <w:r w:rsidR="00E849EB">
                <w:rPr>
                  <w:rFonts w:ascii="Republika" w:hAnsi="Republika"/>
                </w:rPr>
                <w:t>.</w:t>
              </w:r>
            </w:ins>
            <w:del w:id="128" w:author="Katarina Kerč" w:date="2025-12-14T10:51:00Z" w16du:dateUtc="2025-12-14T09:51:00Z">
              <w:r w:rsidDel="00454ACD">
                <w:rPr>
                  <w:rFonts w:ascii="Republika" w:hAnsi="Republika"/>
                </w:rPr>
                <w:delText>14. novembra 2025.</w:delText>
              </w:r>
            </w:del>
          </w:p>
        </w:tc>
        <w:tc>
          <w:tcPr>
            <w:tcW w:w="3119" w:type="dxa"/>
          </w:tcPr>
          <w:p w14:paraId="2F62B922" w14:textId="70F1F575" w:rsidR="00B97EFD" w:rsidRPr="00F3122C" w:rsidRDefault="00B97EFD" w:rsidP="00B97EFD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Ali imate na prijavljeni površini še vedno travinje?</w:t>
            </w:r>
          </w:p>
        </w:tc>
        <w:tc>
          <w:tcPr>
            <w:tcW w:w="2693" w:type="dxa"/>
          </w:tcPr>
          <w:p w14:paraId="22E5EEC6" w14:textId="093AA70D" w:rsidR="00B97EFD" w:rsidRPr="009127EA" w:rsidRDefault="00454ACD" w:rsidP="00B97EFD">
            <w:pPr>
              <w:rPr>
                <w:rFonts w:ascii="Republika" w:hAnsi="Republika"/>
              </w:rPr>
            </w:pPr>
            <w:ins w:id="129" w:author="Katarina Kerč" w:date="2025-12-14T10:51:00Z" w16du:dateUtc="2025-12-14T09:51:00Z">
              <w:r>
                <w:rPr>
                  <w:rFonts w:ascii="Republika" w:hAnsi="Republika"/>
                </w:rPr>
                <w:t xml:space="preserve">Površina </w:t>
              </w:r>
            </w:ins>
            <w:ins w:id="130" w:author="Katarina Kerč" w:date="2025-12-14T10:52:00Z" w16du:dateUtc="2025-12-14T09:52:00Z">
              <w:r>
                <w:rPr>
                  <w:rFonts w:ascii="Republika" w:hAnsi="Republika"/>
                </w:rPr>
                <w:t xml:space="preserve">s </w:t>
              </w:r>
            </w:ins>
            <w:del w:id="131" w:author="Katarina Kerč" w:date="2025-12-14T10:52:00Z" w16du:dateUtc="2025-12-14T09:52:00Z">
              <w:r w:rsidR="00B97EFD" w:rsidRPr="009127EA" w:rsidDel="00454ACD">
                <w:rPr>
                  <w:rFonts w:ascii="Republika" w:hAnsi="Republika"/>
                </w:rPr>
                <w:delText>T</w:delText>
              </w:r>
            </w:del>
            <w:ins w:id="132" w:author="Katarina Kerč" w:date="2025-12-14T10:52:00Z" w16du:dateUtc="2025-12-14T09:52:00Z">
              <w:r>
                <w:rPr>
                  <w:rFonts w:ascii="Republika" w:hAnsi="Republika"/>
                </w:rPr>
                <w:t>t</w:t>
              </w:r>
            </w:ins>
            <w:r w:rsidR="00B97EFD" w:rsidRPr="009127EA">
              <w:rPr>
                <w:rFonts w:ascii="Republika" w:hAnsi="Republika"/>
              </w:rPr>
              <w:t>ravinje</w:t>
            </w:r>
            <w:ins w:id="133" w:author="Katarina Kerč" w:date="2025-12-14T10:52:00Z" w16du:dateUtc="2025-12-14T09:52:00Z">
              <w:r>
                <w:rPr>
                  <w:rFonts w:ascii="Republika" w:hAnsi="Republika"/>
                </w:rPr>
                <w:t>m</w:t>
              </w:r>
            </w:ins>
            <w:r w:rsidR="00B97EFD" w:rsidRPr="009127EA">
              <w:rPr>
                <w:rFonts w:ascii="Republika" w:hAnsi="Republika"/>
              </w:rPr>
              <w:t xml:space="preserve"> je </w:t>
            </w:r>
            <w:del w:id="134" w:author="Katarina Kerč" w:date="2025-12-15T14:16:00Z" w16du:dateUtc="2025-12-15T13:16:00Z">
              <w:r w:rsidR="00B97EFD" w:rsidRPr="009127EA" w:rsidDel="00E849EB">
                <w:rPr>
                  <w:rFonts w:ascii="Republika" w:hAnsi="Republika"/>
                </w:rPr>
                <w:delText xml:space="preserve">spremenjeno </w:delText>
              </w:r>
            </w:del>
            <w:ins w:id="135" w:author="Katarina Kerč" w:date="2025-12-15T14:16:00Z" w16du:dateUtc="2025-12-15T13:16:00Z">
              <w:r w:rsidR="00E849EB" w:rsidRPr="009127EA">
                <w:rPr>
                  <w:rFonts w:ascii="Republika" w:hAnsi="Republika"/>
                </w:rPr>
                <w:t>spremenjen</w:t>
              </w:r>
              <w:r w:rsidR="00E849EB">
                <w:rPr>
                  <w:rFonts w:ascii="Republika" w:hAnsi="Republika"/>
                </w:rPr>
                <w:t>a</w:t>
              </w:r>
              <w:r w:rsidR="00E849EB" w:rsidRPr="009127EA">
                <w:rPr>
                  <w:rFonts w:ascii="Republika" w:hAnsi="Republika"/>
                </w:rPr>
                <w:t xml:space="preserve"> </w:t>
              </w:r>
            </w:ins>
            <w:r w:rsidR="00B97EFD" w:rsidRPr="009127EA">
              <w:rPr>
                <w:rFonts w:ascii="Republika" w:hAnsi="Republika"/>
              </w:rPr>
              <w:t>(</w:t>
            </w:r>
            <w:del w:id="136" w:author="Katarina Kerč" w:date="2025-12-14T10:52:00Z" w16du:dateUtc="2025-12-14T09:52:00Z">
              <w:r w:rsidR="00B97EFD" w:rsidRPr="009127EA" w:rsidDel="00454ACD">
                <w:rPr>
                  <w:rFonts w:ascii="Republika" w:hAnsi="Republika"/>
                </w:rPr>
                <w:delText>preorano</w:delText>
              </w:r>
            </w:del>
            <w:ins w:id="137" w:author="Katarina Kerč" w:date="2025-12-14T10:52:00Z" w16du:dateUtc="2025-12-14T09:52:00Z">
              <w:r w:rsidRPr="009127EA">
                <w:rPr>
                  <w:rFonts w:ascii="Republika" w:hAnsi="Republika"/>
                </w:rPr>
                <w:t>preoran</w:t>
              </w:r>
              <w:r>
                <w:rPr>
                  <w:rFonts w:ascii="Republika" w:hAnsi="Republika"/>
                </w:rPr>
                <w:t>a</w:t>
              </w:r>
            </w:ins>
            <w:r w:rsidR="00B97EFD" w:rsidRPr="009127EA">
              <w:rPr>
                <w:rFonts w:ascii="Republika" w:hAnsi="Republika"/>
              </w:rPr>
              <w:t xml:space="preserve">, </w:t>
            </w:r>
            <w:proofErr w:type="spellStart"/>
            <w:ins w:id="138" w:author="Katarina Kerč" w:date="2025-12-14T10:52:00Z" w16du:dateUtc="2025-12-14T09:52:00Z">
              <w:r>
                <w:rPr>
                  <w:rFonts w:ascii="Republika" w:hAnsi="Republika"/>
                </w:rPr>
                <w:t>zarščena</w:t>
              </w:r>
              <w:proofErr w:type="spellEnd"/>
              <w:r>
                <w:rPr>
                  <w:rFonts w:ascii="Republika" w:hAnsi="Republika"/>
                </w:rPr>
                <w:t xml:space="preserve">, </w:t>
              </w:r>
            </w:ins>
            <w:proofErr w:type="spellStart"/>
            <w:r w:rsidR="00B97EFD" w:rsidRPr="009127EA">
              <w:rPr>
                <w:rFonts w:ascii="Republika" w:hAnsi="Republika"/>
              </w:rPr>
              <w:t>itd</w:t>
            </w:r>
            <w:proofErr w:type="spellEnd"/>
            <w:r w:rsidR="00B97EFD" w:rsidRPr="009127EA">
              <w:rPr>
                <w:rFonts w:ascii="Republika" w:hAnsi="Republika"/>
              </w:rPr>
              <w:t>…)</w:t>
            </w:r>
          </w:p>
          <w:p w14:paraId="7D65A21D" w14:textId="77777777" w:rsidR="00B97EFD" w:rsidRPr="009127EA" w:rsidRDefault="00B97EFD" w:rsidP="00B97EFD">
            <w:pPr>
              <w:rPr>
                <w:rFonts w:ascii="Republika" w:hAnsi="Republika"/>
              </w:rPr>
            </w:pPr>
          </w:p>
          <w:p w14:paraId="7150308B" w14:textId="5FD2D3D9" w:rsidR="00B97EFD" w:rsidRPr="009127EA" w:rsidRDefault="00B97EFD" w:rsidP="00B97EFD">
            <w:p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>Poleg travinja je v GERK zajeto tudi zaraščanje.</w:t>
            </w:r>
          </w:p>
        </w:tc>
        <w:tc>
          <w:tcPr>
            <w:tcW w:w="4394" w:type="dxa"/>
          </w:tcPr>
          <w:p w14:paraId="3DE7D5DD" w14:textId="77777777" w:rsidR="00B97EFD" w:rsidRDefault="00B97EFD" w:rsidP="00B97EFD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Umaknite zahtevek, ker se shema izvaja le na travinju.</w:t>
            </w:r>
          </w:p>
          <w:p w14:paraId="7A8E814C" w14:textId="77777777" w:rsidR="00B97EFD" w:rsidRDefault="00B97EFD" w:rsidP="00B97EFD">
            <w:pPr>
              <w:rPr>
                <w:rFonts w:ascii="Republika" w:hAnsi="Republika"/>
              </w:rPr>
            </w:pPr>
          </w:p>
          <w:p w14:paraId="29541F14" w14:textId="77777777" w:rsidR="00454ACD" w:rsidRDefault="00B97EFD" w:rsidP="00454ACD">
            <w:pPr>
              <w:rPr>
                <w:ins w:id="139" w:author="Katarina Kerč" w:date="2025-12-15T14:16:00Z" w16du:dateUtc="2025-12-15T13:16:00Z"/>
                <w:rFonts w:ascii="Republika" w:hAnsi="Republika"/>
              </w:rPr>
            </w:pPr>
            <w:r>
              <w:rPr>
                <w:rFonts w:ascii="Republika" w:hAnsi="Republika"/>
              </w:rPr>
              <w:t>Popravite vris GERK-a! Zaraščanje ne sme biti zajeto. V nasprotnem primeru tvegate sankcijo za čezmerno prijavo, ki zniža podpore za vse oddane zahtevke, ne le za shemo TRT.</w:t>
            </w:r>
            <w:ins w:id="140" w:author="Katarina Kerč" w:date="2025-12-14T10:51:00Z" w16du:dateUtc="2025-12-14T09:51:00Z">
              <w:r w:rsidR="00454ACD">
                <w:rPr>
                  <w:rFonts w:ascii="Republika" w:hAnsi="Republika"/>
                </w:rPr>
                <w:t xml:space="preserve"> </w:t>
              </w:r>
            </w:ins>
          </w:p>
          <w:p w14:paraId="641F805E" w14:textId="77777777" w:rsidR="00E849EB" w:rsidRDefault="00E849EB" w:rsidP="00454ACD">
            <w:pPr>
              <w:rPr>
                <w:ins w:id="141" w:author="Katarina Kerč" w:date="2025-12-14T10:51:00Z" w16du:dateUtc="2025-12-14T09:51:00Z"/>
                <w:rFonts w:ascii="Republika" w:hAnsi="Republika"/>
              </w:rPr>
            </w:pPr>
          </w:p>
          <w:p w14:paraId="47885576" w14:textId="6BF4D172" w:rsidR="00454ACD" w:rsidRDefault="00454ACD" w:rsidP="00454ACD">
            <w:pPr>
              <w:rPr>
                <w:ins w:id="142" w:author="Katarina Kerč" w:date="2025-12-14T10:51:00Z" w16du:dateUtc="2025-12-14T09:51:00Z"/>
                <w:rFonts w:ascii="Republika" w:hAnsi="Republika"/>
              </w:rPr>
            </w:pPr>
            <w:ins w:id="143" w:author="Katarina Kerč" w:date="2025-12-14T10:51:00Z" w16du:dateUtc="2025-12-14T09:51:00Z">
              <w:r>
                <w:rPr>
                  <w:rFonts w:ascii="Republika" w:hAnsi="Republika"/>
                </w:rPr>
                <w:lastRenderedPageBreak/>
                <w:t xml:space="preserve">V nasprotnem primeru bo podpora znižana v celoti. </w:t>
              </w:r>
            </w:ins>
          </w:p>
          <w:p w14:paraId="54436C07" w14:textId="77777777" w:rsidR="00454ACD" w:rsidRDefault="00454ACD" w:rsidP="00454ACD">
            <w:pPr>
              <w:rPr>
                <w:ins w:id="144" w:author="Katarina Kerč" w:date="2025-12-14T10:51:00Z" w16du:dateUtc="2025-12-14T09:51:00Z"/>
                <w:rFonts w:ascii="Republika" w:hAnsi="Republika"/>
              </w:rPr>
            </w:pPr>
          </w:p>
          <w:p w14:paraId="2C634B72" w14:textId="3994326B" w:rsidR="00B97EFD" w:rsidRPr="00EF2DFC" w:rsidRDefault="00454ACD" w:rsidP="00454ACD">
            <w:pPr>
              <w:rPr>
                <w:rFonts w:ascii="Republika" w:hAnsi="Republika"/>
              </w:rPr>
            </w:pPr>
            <w:ins w:id="145" w:author="Katarina Kerč" w:date="2025-12-14T10:51:00Z" w16du:dateUtc="2025-12-14T09:51:00Z">
              <w:r>
                <w:rPr>
                  <w:rFonts w:ascii="Republika" w:hAnsi="Republika"/>
                </w:rPr>
                <w:t>V bodoče bodite pozorni..</w:t>
              </w:r>
            </w:ins>
          </w:p>
        </w:tc>
      </w:tr>
      <w:tr w:rsidR="00B97EFD" w:rsidRPr="00573C4D" w14:paraId="4C4A081E" w14:textId="0BECA025" w:rsidTr="00573C4D">
        <w:trPr>
          <w:trHeight w:val="149"/>
        </w:trPr>
        <w:tc>
          <w:tcPr>
            <w:tcW w:w="3403" w:type="dxa"/>
          </w:tcPr>
          <w:p w14:paraId="2C7E7BF0" w14:textId="45410B37" w:rsidR="00B97EFD" w:rsidRPr="00EF2DFC" w:rsidRDefault="00B97EFD" w:rsidP="00B97EFD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lastRenderedPageBreak/>
              <w:t>P</w:t>
            </w:r>
            <w:r w:rsidRPr="00B25699">
              <w:rPr>
                <w:rFonts w:ascii="Republika" w:hAnsi="Republika"/>
              </w:rPr>
              <w:t xml:space="preserve">ovprečna letna obtežba z živino mora biti </w:t>
            </w:r>
            <w:r>
              <w:rPr>
                <w:rFonts w:ascii="Republika" w:hAnsi="Republika"/>
              </w:rPr>
              <w:t>nad</w:t>
            </w:r>
            <w:r w:rsidRPr="00B25699">
              <w:rPr>
                <w:rFonts w:ascii="Republika" w:hAnsi="Republika"/>
              </w:rPr>
              <w:t xml:space="preserve"> 0,9 GVŽ na hektar kmetijskih zemljišč v uporabi na posameznem kmetijskem gospodarstvu v letu izvajanja sheme.</w:t>
            </w:r>
          </w:p>
        </w:tc>
        <w:tc>
          <w:tcPr>
            <w:tcW w:w="3119" w:type="dxa"/>
          </w:tcPr>
          <w:p w14:paraId="0061AB65" w14:textId="5028841F" w:rsidR="00B97EFD" w:rsidRPr="00F3122C" w:rsidRDefault="00B97EFD" w:rsidP="00B97EFD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 xml:space="preserve">Obtežba se računa na pet reprezentativnih datumov, ki jih na svoji spletni strani objavi AKTRP konce meseca oktobra. </w:t>
            </w:r>
          </w:p>
        </w:tc>
        <w:tc>
          <w:tcPr>
            <w:tcW w:w="2693" w:type="dxa"/>
          </w:tcPr>
          <w:p w14:paraId="23228E6A" w14:textId="282180A4" w:rsidR="00B97EFD" w:rsidRPr="009127EA" w:rsidRDefault="00B97EFD" w:rsidP="00B97EFD">
            <w:p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>Obtežba je manjša kot 0,9 GVZ/</w:t>
            </w:r>
            <w:r>
              <w:rPr>
                <w:rFonts w:ascii="Republika" w:hAnsi="Republika"/>
              </w:rPr>
              <w:t>h</w:t>
            </w:r>
            <w:r w:rsidRPr="009127EA">
              <w:rPr>
                <w:rFonts w:ascii="Republika" w:hAnsi="Republika"/>
              </w:rPr>
              <w:t>a KZU vendar večja od 0,7 GVZ/</w:t>
            </w:r>
            <w:r>
              <w:rPr>
                <w:rFonts w:ascii="Republika" w:hAnsi="Republika"/>
              </w:rPr>
              <w:t>h</w:t>
            </w:r>
            <w:r w:rsidRPr="009127EA">
              <w:rPr>
                <w:rFonts w:ascii="Republika" w:hAnsi="Republika"/>
              </w:rPr>
              <w:t>a KZU.</w:t>
            </w:r>
          </w:p>
          <w:p w14:paraId="4036B6DD" w14:textId="77777777" w:rsidR="00B97EFD" w:rsidRPr="009127EA" w:rsidRDefault="00B97EFD" w:rsidP="00B97EFD">
            <w:pPr>
              <w:rPr>
                <w:rFonts w:ascii="Republika" w:hAnsi="Republika"/>
              </w:rPr>
            </w:pPr>
          </w:p>
          <w:p w14:paraId="0B6567C1" w14:textId="403B9B60" w:rsidR="00B97EFD" w:rsidRPr="009127EA" w:rsidRDefault="00B97EFD" w:rsidP="00B97EFD">
            <w:pPr>
              <w:rPr>
                <w:rFonts w:ascii="Republika" w:hAnsi="Republika"/>
              </w:rPr>
            </w:pPr>
            <w:r w:rsidRPr="009127EA">
              <w:rPr>
                <w:rFonts w:ascii="Republika" w:hAnsi="Republika"/>
              </w:rPr>
              <w:t>Obtežba je manjša od 0,7 GVZ/</w:t>
            </w:r>
            <w:r>
              <w:rPr>
                <w:rFonts w:ascii="Republika" w:hAnsi="Republika"/>
              </w:rPr>
              <w:t>h</w:t>
            </w:r>
            <w:r w:rsidRPr="009127EA">
              <w:rPr>
                <w:rFonts w:ascii="Republika" w:hAnsi="Republika"/>
              </w:rPr>
              <w:t>a KZU.</w:t>
            </w:r>
          </w:p>
        </w:tc>
        <w:tc>
          <w:tcPr>
            <w:tcW w:w="4394" w:type="dxa"/>
          </w:tcPr>
          <w:p w14:paraId="36DE7105" w14:textId="77777777" w:rsidR="00454ACD" w:rsidRDefault="00454ACD" w:rsidP="00454ACD">
            <w:pPr>
              <w:rPr>
                <w:ins w:id="146" w:author="Katarina Kerč" w:date="2025-12-14T10:53:00Z" w16du:dateUtc="2025-12-14T09:53:00Z"/>
                <w:rFonts w:ascii="Republika" w:hAnsi="Republika"/>
              </w:rPr>
            </w:pPr>
            <w:ins w:id="147" w:author="Katarina Kerč" w:date="2025-12-14T10:53:00Z" w16du:dateUtc="2025-12-14T09:53:00Z">
              <w:r>
                <w:rPr>
                  <w:rFonts w:ascii="Republika" w:hAnsi="Republika"/>
                </w:rPr>
                <w:t>Zahtevek pravočasno umaknite*.</w:t>
              </w:r>
            </w:ins>
          </w:p>
          <w:p w14:paraId="0EA29892" w14:textId="77777777" w:rsidR="00454ACD" w:rsidRDefault="00454ACD" w:rsidP="00454ACD">
            <w:pPr>
              <w:rPr>
                <w:ins w:id="148" w:author="Katarina Kerč" w:date="2025-12-14T10:53:00Z" w16du:dateUtc="2025-12-14T09:53:00Z"/>
                <w:rFonts w:ascii="Republika" w:hAnsi="Republika"/>
              </w:rPr>
            </w:pPr>
          </w:p>
          <w:p w14:paraId="04F9E6A6" w14:textId="77777777" w:rsidR="00611B66" w:rsidRPr="00611B66" w:rsidRDefault="00611B66" w:rsidP="00611B66">
            <w:pPr>
              <w:rPr>
                <w:ins w:id="149" w:author="Katarina Kerč" w:date="2025-12-15T14:18:00Z"/>
                <w:rFonts w:ascii="Republika" w:hAnsi="Republika"/>
              </w:rPr>
            </w:pPr>
            <w:ins w:id="150" w:author="Katarina Kerč" w:date="2025-12-15T14:18:00Z">
              <w:r w:rsidRPr="00611B66">
                <w:rPr>
                  <w:rFonts w:ascii="Republika" w:hAnsi="Republika"/>
                </w:rPr>
                <w:t>V primeru, da obtežba znaša manj kot 0,9 GVŽ/ha KZU, a je večja od 0,7 GVŽ/ha KZU, se višina podpore v okviru sheme zniža za 10</w:t>
              </w:r>
              <w:r w:rsidRPr="00611B66">
                <w:rPr>
                  <w:rFonts w:ascii="Times New Roman" w:hAnsi="Times New Roman" w:cs="Times New Roman"/>
                </w:rPr>
                <w:t> </w:t>
              </w:r>
              <w:r w:rsidRPr="00611B66">
                <w:rPr>
                  <w:rFonts w:ascii="Republika" w:hAnsi="Republika"/>
                </w:rPr>
                <w:t>%.</w:t>
              </w:r>
            </w:ins>
          </w:p>
          <w:p w14:paraId="02122528" w14:textId="77777777" w:rsidR="00611B66" w:rsidRPr="00611B66" w:rsidRDefault="00611B66" w:rsidP="00611B66">
            <w:pPr>
              <w:rPr>
                <w:ins w:id="151" w:author="Katarina Kerč" w:date="2025-12-15T14:18:00Z"/>
                <w:rFonts w:ascii="Republika" w:hAnsi="Republika"/>
              </w:rPr>
            </w:pPr>
          </w:p>
          <w:p w14:paraId="0D282183" w14:textId="77777777" w:rsidR="00611B66" w:rsidRPr="00611B66" w:rsidRDefault="00611B66" w:rsidP="00611B66">
            <w:pPr>
              <w:rPr>
                <w:ins w:id="152" w:author="Katarina Kerč" w:date="2025-12-15T14:18:00Z"/>
                <w:rFonts w:ascii="Republika" w:hAnsi="Republika"/>
              </w:rPr>
            </w:pPr>
            <w:ins w:id="153" w:author="Katarina Kerč" w:date="2025-12-15T14:18:00Z">
              <w:r w:rsidRPr="00611B66">
                <w:rPr>
                  <w:rFonts w:ascii="Republika" w:hAnsi="Republika"/>
                </w:rPr>
                <w:t>Če je obtežba manjša kot 0,7 GVŽ/ha KZU zahtevek umaknite, v nasprotnem primeru se podpora za shemo zniža v celoti.</w:t>
              </w:r>
            </w:ins>
          </w:p>
          <w:p w14:paraId="0C35AB57" w14:textId="77777777" w:rsidR="00454ACD" w:rsidRDefault="00454ACD" w:rsidP="00454ACD">
            <w:pPr>
              <w:rPr>
                <w:ins w:id="154" w:author="Katarina Kerč" w:date="2025-12-14T10:53:00Z" w16du:dateUtc="2025-12-14T09:53:00Z"/>
                <w:rFonts w:ascii="Republika" w:hAnsi="Republika"/>
              </w:rPr>
            </w:pPr>
          </w:p>
          <w:p w14:paraId="4F088FD4" w14:textId="01FAD6C4" w:rsidR="00B97EFD" w:rsidDel="00454ACD" w:rsidRDefault="00454ACD" w:rsidP="00454ACD">
            <w:pPr>
              <w:rPr>
                <w:del w:id="155" w:author="Katarina Kerč" w:date="2025-12-14T10:53:00Z" w16du:dateUtc="2025-12-14T09:53:00Z"/>
                <w:rFonts w:ascii="Republika" w:hAnsi="Republika"/>
              </w:rPr>
            </w:pPr>
            <w:ins w:id="156" w:author="Katarina Kerč" w:date="2025-12-14T10:53:00Z" w16du:dateUtc="2025-12-14T09:53:00Z">
              <w:r>
                <w:rPr>
                  <w:rFonts w:ascii="Republika" w:hAnsi="Republika"/>
                </w:rPr>
                <w:t>V bodoče bodite pozorni.</w:t>
              </w:r>
            </w:ins>
            <w:del w:id="157" w:author="Katarina Kerč" w:date="2025-12-14T10:53:00Z" w16du:dateUtc="2025-12-14T09:53:00Z">
              <w:r w:rsidR="00B97EFD" w:rsidDel="00454ACD">
                <w:rPr>
                  <w:rFonts w:ascii="Republika" w:hAnsi="Republika"/>
                </w:rPr>
                <w:delText>Podpora sheme se za nekaj odstotkov zniža.</w:delText>
              </w:r>
            </w:del>
          </w:p>
          <w:p w14:paraId="287043C3" w14:textId="3C7C4685" w:rsidR="00B97EFD" w:rsidDel="00454ACD" w:rsidRDefault="00B97EFD" w:rsidP="00B97EFD">
            <w:pPr>
              <w:rPr>
                <w:del w:id="158" w:author="Katarina Kerč" w:date="2025-12-14T10:53:00Z" w16du:dateUtc="2025-12-14T09:53:00Z"/>
                <w:rFonts w:ascii="Republika" w:hAnsi="Republika"/>
              </w:rPr>
            </w:pPr>
          </w:p>
          <w:p w14:paraId="522ADE42" w14:textId="06AA32CA" w:rsidR="00B97EFD" w:rsidDel="00454ACD" w:rsidRDefault="00B97EFD" w:rsidP="00B97EFD">
            <w:pPr>
              <w:rPr>
                <w:del w:id="159" w:author="Katarina Kerč" w:date="2025-12-14T10:53:00Z" w16du:dateUtc="2025-12-14T09:53:00Z"/>
                <w:rFonts w:ascii="Republika" w:hAnsi="Republika"/>
              </w:rPr>
            </w:pPr>
          </w:p>
          <w:p w14:paraId="20E539C0" w14:textId="4A6B1406" w:rsidR="00B97EFD" w:rsidDel="00454ACD" w:rsidRDefault="00B97EFD" w:rsidP="00B97EFD">
            <w:pPr>
              <w:rPr>
                <w:del w:id="160" w:author="Katarina Kerč" w:date="2025-12-14T10:53:00Z" w16du:dateUtc="2025-12-14T09:53:00Z"/>
                <w:rFonts w:ascii="Republika" w:hAnsi="Republika"/>
              </w:rPr>
            </w:pPr>
          </w:p>
          <w:p w14:paraId="1AAD5F4C" w14:textId="08EBFD34" w:rsidR="00B97EFD" w:rsidDel="00454ACD" w:rsidRDefault="00B97EFD" w:rsidP="00B97EFD">
            <w:pPr>
              <w:rPr>
                <w:del w:id="161" w:author="Katarina Kerč" w:date="2025-12-14T10:53:00Z" w16du:dateUtc="2025-12-14T09:53:00Z"/>
                <w:rFonts w:ascii="Republika" w:hAnsi="Republika"/>
              </w:rPr>
            </w:pPr>
          </w:p>
          <w:p w14:paraId="58DBEB65" w14:textId="605D7141" w:rsidR="00B97EFD" w:rsidDel="00454ACD" w:rsidRDefault="00B97EFD" w:rsidP="00B97EFD">
            <w:pPr>
              <w:rPr>
                <w:del w:id="162" w:author="Katarina Kerč" w:date="2025-12-14T10:53:00Z" w16du:dateUtc="2025-12-14T09:53:00Z"/>
                <w:rFonts w:ascii="Republika" w:hAnsi="Republika"/>
              </w:rPr>
            </w:pPr>
          </w:p>
          <w:p w14:paraId="0FC87027" w14:textId="7E950B46" w:rsidR="00B97EFD" w:rsidRPr="00EF2DFC" w:rsidRDefault="00B97EFD" w:rsidP="00B97EFD">
            <w:pPr>
              <w:rPr>
                <w:rFonts w:ascii="Republika" w:hAnsi="Republika"/>
              </w:rPr>
            </w:pPr>
            <w:del w:id="163" w:author="Katarina Kerč" w:date="2025-12-14T10:53:00Z" w16du:dateUtc="2025-12-14T09:53:00Z">
              <w:r w:rsidDel="00454ACD">
                <w:rPr>
                  <w:rFonts w:ascii="Republika" w:hAnsi="Republika"/>
                </w:rPr>
                <w:delText xml:space="preserve">Zahtevek </w:delText>
              </w:r>
              <w:commentRangeStart w:id="164"/>
              <w:r w:rsidDel="00454ACD">
                <w:rPr>
                  <w:rFonts w:ascii="Republika" w:hAnsi="Republika"/>
                </w:rPr>
                <w:delText>umaknite</w:delText>
              </w:r>
              <w:commentRangeEnd w:id="164"/>
              <w:r w:rsidDel="00454ACD">
                <w:rPr>
                  <w:rStyle w:val="Pripombasklic"/>
                </w:rPr>
                <w:commentReference w:id="164"/>
              </w:r>
              <w:r w:rsidDel="00454ACD">
                <w:rPr>
                  <w:rFonts w:ascii="Republika" w:hAnsi="Republika"/>
                </w:rPr>
                <w:delText>.*</w:delText>
              </w:r>
            </w:del>
          </w:p>
        </w:tc>
      </w:tr>
      <w:tr w:rsidR="00454ACD" w:rsidRPr="00573C4D" w14:paraId="533BC0FC" w14:textId="77777777" w:rsidTr="00573C4D">
        <w:trPr>
          <w:trHeight w:val="149"/>
        </w:trPr>
        <w:tc>
          <w:tcPr>
            <w:tcW w:w="3403" w:type="dxa"/>
          </w:tcPr>
          <w:p w14:paraId="2084EE4B" w14:textId="4B43EA48" w:rsidR="00454ACD" w:rsidRPr="00EF2DFC" w:rsidRDefault="00454ACD" w:rsidP="00454ACD">
            <w:pPr>
              <w:rPr>
                <w:rFonts w:ascii="Republika" w:hAnsi="Republika" w:cstheme="minorHAnsi"/>
              </w:rPr>
            </w:pPr>
            <w:ins w:id="165" w:author="Katarina Kerč" w:date="2025-12-14T10:53:00Z" w16du:dateUtc="2025-12-14T09:53:00Z">
              <w:r w:rsidRPr="00505B57">
                <w:rPr>
                  <w:rFonts w:ascii="Republika" w:hAnsi="Republika" w:cstheme="minorHAnsi"/>
                </w:rPr>
                <w:t>Obvezno je vodenje evidenc delovnih opravil</w:t>
              </w:r>
              <w:r>
                <w:rPr>
                  <w:rFonts w:ascii="Republika" w:hAnsi="Republika" w:cstheme="minorHAnsi"/>
                </w:rPr>
                <w:t xml:space="preserve"> oziroma dokazovanje izvedenih delovnih opravil z </w:t>
              </w:r>
              <w:proofErr w:type="spellStart"/>
              <w:r>
                <w:rPr>
                  <w:rFonts w:ascii="Republika" w:hAnsi="Republika" w:cstheme="minorHAnsi"/>
                </w:rPr>
                <w:t>geolociranimi</w:t>
              </w:r>
              <w:proofErr w:type="spellEnd"/>
              <w:r>
                <w:rPr>
                  <w:rFonts w:ascii="Republika" w:hAnsi="Republika" w:cstheme="minorHAnsi"/>
                </w:rPr>
                <w:t xml:space="preserve"> fotografijami</w:t>
              </w:r>
            </w:ins>
          </w:p>
        </w:tc>
        <w:tc>
          <w:tcPr>
            <w:tcW w:w="3119" w:type="dxa"/>
          </w:tcPr>
          <w:p w14:paraId="077FAEEA" w14:textId="77777777" w:rsidR="00454ACD" w:rsidRDefault="00454ACD" w:rsidP="00454ACD">
            <w:pPr>
              <w:rPr>
                <w:ins w:id="166" w:author="Katarina Kerč" w:date="2025-12-14T10:53:00Z" w16du:dateUtc="2025-12-14T09:53:00Z"/>
                <w:rFonts w:ascii="Republika" w:hAnsi="Republika"/>
              </w:rPr>
            </w:pPr>
            <w:ins w:id="167" w:author="Katarina Kerč" w:date="2025-12-14T10:53:00Z" w16du:dateUtc="2025-12-14T09:53:00Z">
              <w:r w:rsidRPr="00505B57">
                <w:rPr>
                  <w:rFonts w:ascii="Republika" w:hAnsi="Republika"/>
                </w:rPr>
                <w:t>Ali evidence vodim sproti in pravilno?</w:t>
              </w:r>
            </w:ins>
          </w:p>
          <w:p w14:paraId="5504FFBE" w14:textId="486609EB" w:rsidR="00454ACD" w:rsidRPr="00EF2DFC" w:rsidRDefault="00454ACD" w:rsidP="00454ACD">
            <w:pPr>
              <w:rPr>
                <w:rFonts w:ascii="Republika" w:hAnsi="Republika"/>
              </w:rPr>
            </w:pPr>
            <w:ins w:id="168" w:author="Katarina Kerč" w:date="2025-12-14T10:53:00Z" w16du:dateUtc="2025-12-14T09:53:00Z">
              <w:r>
                <w:rPr>
                  <w:rFonts w:ascii="Republika" w:hAnsi="Republika"/>
                </w:rPr>
                <w:t xml:space="preserve">Ali razpolagam z </w:t>
              </w:r>
              <w:proofErr w:type="spellStart"/>
              <w:r>
                <w:rPr>
                  <w:rFonts w:ascii="Republika" w:hAnsi="Republika"/>
                </w:rPr>
                <w:t>geolociranimi</w:t>
              </w:r>
              <w:proofErr w:type="spellEnd"/>
              <w:r>
                <w:rPr>
                  <w:rFonts w:ascii="Republika" w:hAnsi="Republika"/>
                </w:rPr>
                <w:t xml:space="preserve"> fotografijami izvedenih opravil?</w:t>
              </w:r>
            </w:ins>
          </w:p>
        </w:tc>
        <w:tc>
          <w:tcPr>
            <w:tcW w:w="2693" w:type="dxa"/>
          </w:tcPr>
          <w:p w14:paraId="26B66573" w14:textId="0D975E15" w:rsidR="00454ACD" w:rsidRPr="00EF2DFC" w:rsidRDefault="00454ACD" w:rsidP="00454ACD">
            <w:pPr>
              <w:rPr>
                <w:rFonts w:ascii="Republika" w:hAnsi="Republika"/>
              </w:rPr>
            </w:pPr>
            <w:ins w:id="169" w:author="Katarina Kerč" w:date="2025-12-14T10:53:00Z" w16du:dateUtc="2025-12-14T09:53:00Z">
              <w:r w:rsidRPr="00505B57">
                <w:rPr>
                  <w:rFonts w:ascii="Republika" w:hAnsi="Republika"/>
                </w:rPr>
                <w:t>Evidence niso vodene ali so pomanjkljive</w:t>
              </w:r>
              <w:r>
                <w:rPr>
                  <w:rFonts w:ascii="Republika" w:hAnsi="Republika"/>
                </w:rPr>
                <w:t xml:space="preserve"> oziroma ni </w:t>
              </w:r>
              <w:proofErr w:type="spellStart"/>
              <w:r>
                <w:rPr>
                  <w:rFonts w:ascii="Republika" w:hAnsi="Republika"/>
                </w:rPr>
                <w:t>geolociranih</w:t>
              </w:r>
              <w:proofErr w:type="spellEnd"/>
              <w:r>
                <w:rPr>
                  <w:rFonts w:ascii="Republika" w:hAnsi="Republika"/>
                </w:rPr>
                <w:t xml:space="preserve"> fotografij opravljenih delovnih opravil.</w:t>
              </w:r>
            </w:ins>
          </w:p>
        </w:tc>
        <w:tc>
          <w:tcPr>
            <w:tcW w:w="4394" w:type="dxa"/>
          </w:tcPr>
          <w:p w14:paraId="0300F9B7" w14:textId="77777777" w:rsidR="00454ACD" w:rsidRDefault="00454ACD" w:rsidP="00454ACD">
            <w:pPr>
              <w:rPr>
                <w:ins w:id="170" w:author="Katarina Kerč" w:date="2025-12-14T10:53:00Z" w16du:dateUtc="2025-12-14T09:53:00Z"/>
                <w:rFonts w:ascii="Republika" w:hAnsi="Republika"/>
              </w:rPr>
            </w:pPr>
            <w:ins w:id="171" w:author="Katarina Kerč" w:date="2025-12-14T10:53:00Z" w16du:dateUtc="2025-12-14T09:53:00Z">
              <w:r>
                <w:rPr>
                  <w:rFonts w:ascii="Republika" w:hAnsi="Republika"/>
                </w:rPr>
                <w:t xml:space="preserve">Izpolnite evidence, ali zagotovite </w:t>
              </w:r>
              <w:r w:rsidRPr="00505B57">
                <w:rPr>
                  <w:rFonts w:ascii="Republika" w:hAnsi="Republika"/>
                </w:rPr>
                <w:t xml:space="preserve">dokazovanje izvedenih delovnih opravil z </w:t>
              </w:r>
              <w:proofErr w:type="spellStart"/>
              <w:r w:rsidRPr="00505B57">
                <w:rPr>
                  <w:rFonts w:ascii="Republika" w:hAnsi="Republika"/>
                </w:rPr>
                <w:t>geolociranimi</w:t>
              </w:r>
              <w:proofErr w:type="spellEnd"/>
              <w:r w:rsidRPr="00505B57">
                <w:rPr>
                  <w:rFonts w:ascii="Republika" w:hAnsi="Republika"/>
                </w:rPr>
                <w:t xml:space="preserve"> fotografijami</w:t>
              </w:r>
              <w:r>
                <w:rPr>
                  <w:rFonts w:ascii="Republika" w:hAnsi="Republika"/>
                </w:rPr>
                <w:t>.</w:t>
              </w:r>
            </w:ins>
          </w:p>
          <w:p w14:paraId="577889CA" w14:textId="77777777" w:rsidR="00454ACD" w:rsidRDefault="00454ACD" w:rsidP="00454ACD">
            <w:pPr>
              <w:rPr>
                <w:ins w:id="172" w:author="Katarina Kerč" w:date="2025-12-14T10:53:00Z" w16du:dateUtc="2025-12-14T09:53:00Z"/>
                <w:rFonts w:ascii="Republika" w:hAnsi="Republika"/>
              </w:rPr>
            </w:pPr>
          </w:p>
          <w:p w14:paraId="464AFFF3" w14:textId="77777777" w:rsidR="00454ACD" w:rsidRDefault="00454ACD" w:rsidP="00454ACD">
            <w:pPr>
              <w:rPr>
                <w:ins w:id="173" w:author="Katarina Kerč" w:date="2025-12-14T10:53:00Z" w16du:dateUtc="2025-12-14T09:53:00Z"/>
                <w:rFonts w:ascii="Republika" w:hAnsi="Republika"/>
              </w:rPr>
            </w:pPr>
            <w:ins w:id="174" w:author="Katarina Kerč" w:date="2025-12-14T10:53:00Z" w16du:dateUtc="2025-12-14T09:53:00Z">
              <w:r>
                <w:rPr>
                  <w:rFonts w:ascii="Republika" w:hAnsi="Republika"/>
                </w:rPr>
                <w:t>Če to ni mogoče, umaknite zahtevek.</w:t>
              </w:r>
            </w:ins>
          </w:p>
          <w:p w14:paraId="4649D788" w14:textId="77777777" w:rsidR="00454ACD" w:rsidRDefault="00454ACD" w:rsidP="00454ACD">
            <w:pPr>
              <w:rPr>
                <w:ins w:id="175" w:author="Katarina Kerč" w:date="2025-12-14T10:53:00Z" w16du:dateUtc="2025-12-14T09:53:00Z"/>
                <w:rFonts w:ascii="Republika" w:hAnsi="Republika"/>
              </w:rPr>
            </w:pPr>
          </w:p>
          <w:p w14:paraId="19DE5679" w14:textId="77777777" w:rsidR="00454ACD" w:rsidRDefault="00454ACD" w:rsidP="00454ACD">
            <w:pPr>
              <w:rPr>
                <w:ins w:id="176" w:author="Katarina Kerč" w:date="2025-12-14T10:53:00Z" w16du:dateUtc="2025-12-14T09:53:00Z"/>
                <w:rFonts w:ascii="Republika" w:hAnsi="Republika"/>
              </w:rPr>
            </w:pPr>
            <w:ins w:id="177" w:author="Katarina Kerč" w:date="2025-12-14T10:53:00Z" w16du:dateUtc="2025-12-14T09:53:00Z">
              <w:r>
                <w:rPr>
                  <w:rFonts w:ascii="Republika" w:hAnsi="Republika"/>
                </w:rPr>
                <w:t>V nasprotnem primeru se podpora zniža za 50 %.</w:t>
              </w:r>
            </w:ins>
          </w:p>
          <w:p w14:paraId="01A8202D" w14:textId="77777777" w:rsidR="00454ACD" w:rsidRDefault="00454ACD" w:rsidP="00454ACD">
            <w:pPr>
              <w:rPr>
                <w:ins w:id="178" w:author="Katarina Kerč" w:date="2025-12-14T10:53:00Z" w16du:dateUtc="2025-12-14T09:53:00Z"/>
                <w:rFonts w:ascii="Republika" w:hAnsi="Republika"/>
              </w:rPr>
            </w:pPr>
          </w:p>
          <w:p w14:paraId="3E5EBB14" w14:textId="29E70503" w:rsidR="00454ACD" w:rsidRPr="00EF2DFC" w:rsidRDefault="00454ACD" w:rsidP="00454ACD">
            <w:pPr>
              <w:rPr>
                <w:rFonts w:ascii="Republika" w:hAnsi="Republika"/>
              </w:rPr>
            </w:pPr>
            <w:ins w:id="179" w:author="Katarina Kerč" w:date="2025-12-14T10:53:00Z" w16du:dateUtc="2025-12-14T09:53:00Z">
              <w:r>
                <w:rPr>
                  <w:rFonts w:ascii="Republika" w:hAnsi="Republika"/>
                </w:rPr>
                <w:t>V bodoče bodite pozorni.</w:t>
              </w:r>
            </w:ins>
          </w:p>
        </w:tc>
      </w:tr>
      <w:tr w:rsidR="00454ACD" w:rsidRPr="00573C4D" w14:paraId="066AC12B" w14:textId="77777777" w:rsidTr="00573C4D">
        <w:trPr>
          <w:trHeight w:val="149"/>
          <w:ins w:id="180" w:author="Katarina Kerč" w:date="2025-12-14T10:54:00Z"/>
        </w:trPr>
        <w:tc>
          <w:tcPr>
            <w:tcW w:w="3403" w:type="dxa"/>
          </w:tcPr>
          <w:p w14:paraId="13F1ADA2" w14:textId="72613B5C" w:rsidR="00454ACD" w:rsidRPr="00505B57" w:rsidRDefault="00454ACD" w:rsidP="00454ACD">
            <w:pPr>
              <w:rPr>
                <w:ins w:id="181" w:author="Katarina Kerč" w:date="2025-12-14T10:54:00Z" w16du:dateUtc="2025-12-14T09:54:00Z"/>
                <w:rFonts w:ascii="Republika" w:hAnsi="Republika" w:cstheme="minorHAnsi"/>
              </w:rPr>
            </w:pPr>
            <w:ins w:id="182" w:author="Katarina Kerč" w:date="2025-12-14T10:54:00Z" w16du:dateUtc="2025-12-14T09:54:00Z">
              <w:r>
                <w:rPr>
                  <w:rFonts w:ascii="Republika" w:hAnsi="Republika"/>
                </w:rPr>
                <w:t>Za shemo se morajo voditi e</w:t>
              </w:r>
              <w:r w:rsidRPr="00D06F86">
                <w:rPr>
                  <w:rFonts w:ascii="Republika" w:hAnsi="Republika"/>
                </w:rPr>
                <w:t>vidence uporabe organskih in mineralnih gnojil.</w:t>
              </w:r>
            </w:ins>
          </w:p>
        </w:tc>
        <w:tc>
          <w:tcPr>
            <w:tcW w:w="3119" w:type="dxa"/>
          </w:tcPr>
          <w:p w14:paraId="399EE6E2" w14:textId="5C9AF248" w:rsidR="00454ACD" w:rsidRPr="00505B57" w:rsidRDefault="00454ACD" w:rsidP="00454ACD">
            <w:pPr>
              <w:rPr>
                <w:ins w:id="183" w:author="Katarina Kerč" w:date="2025-12-14T10:54:00Z" w16du:dateUtc="2025-12-14T09:54:00Z"/>
                <w:rFonts w:ascii="Republika" w:hAnsi="Republika"/>
              </w:rPr>
            </w:pPr>
            <w:ins w:id="184" w:author="Katarina Kerč" w:date="2025-12-14T10:54:00Z" w16du:dateUtc="2025-12-14T09:54:00Z">
              <w:r w:rsidRPr="00F56D68">
                <w:rPr>
                  <w:rFonts w:ascii="Republika" w:hAnsi="Republika"/>
                </w:rPr>
                <w:t xml:space="preserve">Ali </w:t>
              </w:r>
              <w:r>
                <w:rPr>
                  <w:rFonts w:ascii="Republika" w:hAnsi="Republika"/>
                </w:rPr>
                <w:t>sproti</w:t>
              </w:r>
              <w:r w:rsidRPr="00F56D68">
                <w:rPr>
                  <w:rFonts w:ascii="Republika" w:hAnsi="Republika"/>
                </w:rPr>
                <w:t xml:space="preserve"> vodim predpisane evidence </w:t>
              </w:r>
            </w:ins>
            <w:ins w:id="185" w:author="Katarina Kerč" w:date="2025-12-14T10:55:00Z" w16du:dateUtc="2025-12-14T09:55:00Z">
              <w:r w:rsidR="00127186" w:rsidRPr="00D06F86">
                <w:rPr>
                  <w:rFonts w:ascii="Republika" w:hAnsi="Republika"/>
                </w:rPr>
                <w:t>uporabe organskih in mineralnih gnojil</w:t>
              </w:r>
            </w:ins>
            <w:ins w:id="186" w:author="Katarina Kerč" w:date="2025-12-14T10:54:00Z" w16du:dateUtc="2025-12-14T09:54:00Z">
              <w:r>
                <w:rPr>
                  <w:rFonts w:ascii="Republika" w:hAnsi="Republika"/>
                </w:rPr>
                <w:t xml:space="preserve"> </w:t>
              </w:r>
              <w:r w:rsidRPr="00F56D68">
                <w:rPr>
                  <w:rFonts w:ascii="Republika" w:hAnsi="Republika"/>
                </w:rPr>
                <w:t>za vse površine z zahtevkom?</w:t>
              </w:r>
            </w:ins>
          </w:p>
        </w:tc>
        <w:tc>
          <w:tcPr>
            <w:tcW w:w="2693" w:type="dxa"/>
          </w:tcPr>
          <w:p w14:paraId="200C4D70" w14:textId="0A9358C1" w:rsidR="00454ACD" w:rsidRPr="00505B57" w:rsidRDefault="00454ACD" w:rsidP="00454ACD">
            <w:pPr>
              <w:rPr>
                <w:ins w:id="187" w:author="Katarina Kerč" w:date="2025-12-14T10:54:00Z" w16du:dateUtc="2025-12-14T09:54:00Z"/>
                <w:rFonts w:ascii="Republika" w:hAnsi="Republika"/>
              </w:rPr>
            </w:pPr>
            <w:ins w:id="188" w:author="Katarina Kerč" w:date="2025-12-14T10:54:00Z" w16du:dateUtc="2025-12-14T09:54:00Z">
              <w:r>
                <w:rPr>
                  <w:rFonts w:ascii="Republika" w:hAnsi="Republika"/>
                </w:rPr>
                <w:t>Evidence se ne vodijo</w:t>
              </w:r>
              <w:r w:rsidRPr="00750B94">
                <w:rPr>
                  <w:rFonts w:ascii="Republika" w:hAnsi="Republika"/>
                </w:rPr>
                <w:t xml:space="preserve"> ali </w:t>
              </w:r>
              <w:r>
                <w:rPr>
                  <w:rFonts w:ascii="Republika" w:hAnsi="Republika"/>
                </w:rPr>
                <w:t>se ne vodijo sproti</w:t>
              </w:r>
              <w:r w:rsidRPr="00750B94">
                <w:rPr>
                  <w:rFonts w:ascii="Republika" w:hAnsi="Republika"/>
                </w:rPr>
                <w:t>.</w:t>
              </w:r>
            </w:ins>
          </w:p>
        </w:tc>
        <w:tc>
          <w:tcPr>
            <w:tcW w:w="4394" w:type="dxa"/>
          </w:tcPr>
          <w:p w14:paraId="51C094F7" w14:textId="77777777" w:rsidR="00454ACD" w:rsidRDefault="00454ACD" w:rsidP="00454ACD">
            <w:pPr>
              <w:rPr>
                <w:ins w:id="189" w:author="Katarina Kerč" w:date="2025-12-14T10:54:00Z" w16du:dateUtc="2025-12-14T09:54:00Z"/>
                <w:rFonts w:ascii="Republika" w:hAnsi="Republika"/>
              </w:rPr>
            </w:pPr>
            <w:ins w:id="190" w:author="Katarina Kerč" w:date="2025-12-14T10:54:00Z" w16du:dateUtc="2025-12-14T09:54:00Z">
              <w:r>
                <w:rPr>
                  <w:rFonts w:ascii="Republika" w:hAnsi="Republika"/>
                </w:rPr>
                <w:t xml:space="preserve">Pričnite z vodenjem evidenc. </w:t>
              </w:r>
            </w:ins>
          </w:p>
          <w:p w14:paraId="641FB20D" w14:textId="77777777" w:rsidR="00454ACD" w:rsidRDefault="00454ACD" w:rsidP="00454ACD">
            <w:pPr>
              <w:rPr>
                <w:ins w:id="191" w:author="Katarina Kerč" w:date="2025-12-14T10:54:00Z" w16du:dateUtc="2025-12-14T09:54:00Z"/>
                <w:rFonts w:ascii="Republika" w:hAnsi="Republika"/>
              </w:rPr>
            </w:pPr>
          </w:p>
          <w:p w14:paraId="2EFE9343" w14:textId="77777777" w:rsidR="00454ACD" w:rsidRDefault="00454ACD" w:rsidP="00454ACD">
            <w:pPr>
              <w:rPr>
                <w:ins w:id="192" w:author="Katarina Kerč" w:date="2025-12-14T10:54:00Z" w16du:dateUtc="2025-12-14T09:54:00Z"/>
                <w:rFonts w:ascii="Republika" w:hAnsi="Republika"/>
              </w:rPr>
            </w:pPr>
            <w:ins w:id="193" w:author="Katarina Kerč" w:date="2025-12-14T10:54:00Z" w16du:dateUtc="2025-12-14T09:54:00Z">
              <w:r>
                <w:rPr>
                  <w:rFonts w:ascii="Republika" w:hAnsi="Republika"/>
                </w:rPr>
                <w:t>Če to ni mogoče, umaknite zahtevek.</w:t>
              </w:r>
            </w:ins>
          </w:p>
          <w:p w14:paraId="77643273" w14:textId="77777777" w:rsidR="00454ACD" w:rsidRDefault="00454ACD" w:rsidP="00454ACD">
            <w:pPr>
              <w:rPr>
                <w:ins w:id="194" w:author="Katarina Kerč" w:date="2025-12-14T10:54:00Z" w16du:dateUtc="2025-12-14T09:54:00Z"/>
                <w:rFonts w:ascii="Republika" w:hAnsi="Republika"/>
              </w:rPr>
            </w:pPr>
          </w:p>
          <w:p w14:paraId="59F0600F" w14:textId="77777777" w:rsidR="00454ACD" w:rsidRDefault="00454ACD" w:rsidP="00454ACD">
            <w:pPr>
              <w:rPr>
                <w:ins w:id="195" w:author="Katarina Kerč" w:date="2025-12-14T10:54:00Z" w16du:dateUtc="2025-12-14T09:54:00Z"/>
                <w:rFonts w:ascii="Republika" w:hAnsi="Republika"/>
              </w:rPr>
            </w:pPr>
            <w:ins w:id="196" w:author="Katarina Kerč" w:date="2025-12-14T10:54:00Z" w16du:dateUtc="2025-12-14T09:54:00Z">
              <w:r>
                <w:rPr>
                  <w:rFonts w:ascii="Republika" w:hAnsi="Republika"/>
                </w:rPr>
                <w:t>V nasprotnem primeru se podpora zniža za 50 %.</w:t>
              </w:r>
            </w:ins>
          </w:p>
          <w:p w14:paraId="75A20A12" w14:textId="77777777" w:rsidR="00454ACD" w:rsidRDefault="00454ACD" w:rsidP="00454ACD">
            <w:pPr>
              <w:rPr>
                <w:ins w:id="197" w:author="Katarina Kerč" w:date="2025-12-14T10:54:00Z" w16du:dateUtc="2025-12-14T09:54:00Z"/>
                <w:rFonts w:ascii="Republika" w:hAnsi="Republika"/>
              </w:rPr>
            </w:pPr>
          </w:p>
          <w:p w14:paraId="1303734B" w14:textId="64694095" w:rsidR="00454ACD" w:rsidRDefault="00454ACD" w:rsidP="00454ACD">
            <w:pPr>
              <w:rPr>
                <w:ins w:id="198" w:author="Katarina Kerč" w:date="2025-12-14T10:54:00Z" w16du:dateUtc="2025-12-14T09:54:00Z"/>
                <w:rFonts w:ascii="Republika" w:hAnsi="Republika"/>
              </w:rPr>
            </w:pPr>
            <w:ins w:id="199" w:author="Katarina Kerč" w:date="2025-12-14T10:54:00Z" w16du:dateUtc="2025-12-14T09:54:00Z">
              <w:r>
                <w:rPr>
                  <w:rFonts w:ascii="Republika" w:hAnsi="Republika"/>
                </w:rPr>
                <w:t>V bodoče bodite pozorni.</w:t>
              </w:r>
            </w:ins>
          </w:p>
        </w:tc>
      </w:tr>
      <w:tr w:rsidR="00454ACD" w:rsidRPr="004A1355" w14:paraId="5E3E870D" w14:textId="77777777" w:rsidTr="00EF2DFC">
        <w:trPr>
          <w:trHeight w:val="549"/>
        </w:trPr>
        <w:tc>
          <w:tcPr>
            <w:tcW w:w="13609" w:type="dxa"/>
            <w:gridSpan w:val="4"/>
          </w:tcPr>
          <w:p w14:paraId="4E9FA9B6" w14:textId="6856FCEB" w:rsidR="00454ACD" w:rsidRPr="00EF2DFC" w:rsidRDefault="00454ACD" w:rsidP="00454ACD">
            <w:pPr>
              <w:rPr>
                <w:rFonts w:ascii="Republika" w:hAnsi="Republika"/>
              </w:rPr>
            </w:pPr>
            <w:r w:rsidRPr="00EF2DFC">
              <w:rPr>
                <w:rFonts w:ascii="Republika" w:hAnsi="Republika" w:cstheme="minorHAnsi"/>
                <w:color w:val="FF0000"/>
              </w:rPr>
              <w:t>*</w:t>
            </w:r>
            <w:r w:rsidRPr="00EF2DFC">
              <w:rPr>
                <w:rFonts w:ascii="Republika" w:hAnsi="Republika" w:cstheme="minorHAnsi"/>
                <w:i/>
                <w:iCs/>
                <w:color w:val="FF0000"/>
              </w:rPr>
              <w:t xml:space="preserve">Zahtevek </w:t>
            </w:r>
            <w:r>
              <w:rPr>
                <w:rFonts w:ascii="Republika" w:hAnsi="Republika" w:cstheme="minorHAnsi"/>
                <w:i/>
                <w:iCs/>
                <w:color w:val="FF0000"/>
              </w:rPr>
              <w:t>TRT</w:t>
            </w:r>
            <w:r w:rsidRPr="00EF2DFC">
              <w:rPr>
                <w:rFonts w:ascii="Republika" w:hAnsi="Republika" w:cstheme="minorHAnsi"/>
                <w:i/>
                <w:iCs/>
                <w:color w:val="FF0000"/>
              </w:rPr>
              <w:t xml:space="preserve"> lahko umaknete kadarkoli do </w:t>
            </w:r>
            <w:del w:id="200" w:author="Katarina Kerč" w:date="2025-12-15T08:45:00Z" w16du:dateUtc="2025-12-15T07:45:00Z">
              <w:r w:rsidDel="00104B18">
                <w:rPr>
                  <w:rFonts w:ascii="Republika" w:hAnsi="Republika" w:cstheme="minorHAnsi"/>
                  <w:i/>
                  <w:iCs/>
                  <w:color w:val="FF0000"/>
                </w:rPr>
                <w:delText>14. novembra 2025</w:delText>
              </w:r>
            </w:del>
            <w:ins w:id="201" w:author="Katarina Kerč" w:date="2025-12-15T08:45:00Z" w16du:dateUtc="2025-12-15T07:45:00Z">
              <w:r w:rsidR="00104B18">
                <w:rPr>
                  <w:rFonts w:ascii="Republika" w:hAnsi="Republika" w:cstheme="minorHAnsi"/>
                  <w:i/>
                  <w:iCs/>
                  <w:color w:val="FF0000"/>
                </w:rPr>
                <w:t>predpisanega roka</w:t>
              </w:r>
            </w:ins>
            <w:r>
              <w:rPr>
                <w:rFonts w:ascii="Republika" w:hAnsi="Republika" w:cstheme="minorHAnsi"/>
                <w:i/>
                <w:iCs/>
                <w:color w:val="FF0000"/>
              </w:rPr>
              <w:t xml:space="preserve"> </w:t>
            </w:r>
            <w:r w:rsidRPr="00EF2DFC">
              <w:rPr>
                <w:rFonts w:ascii="Republika" w:hAnsi="Republika" w:cstheme="minorHAnsi"/>
                <w:i/>
                <w:iCs/>
                <w:color w:val="FF0000"/>
              </w:rPr>
              <w:t xml:space="preserve">, vendar pa ga v primeru pregleda na kraju samem </w:t>
            </w:r>
            <w:r>
              <w:rPr>
                <w:rFonts w:ascii="Republika" w:hAnsi="Republika" w:cstheme="minorHAnsi"/>
                <w:i/>
                <w:iCs/>
                <w:color w:val="FF0000"/>
              </w:rPr>
              <w:t xml:space="preserve">na podlagi katerega so odkrite nepravilnosti na shemi </w:t>
            </w:r>
            <w:r w:rsidRPr="00EF2DFC">
              <w:rPr>
                <w:rFonts w:ascii="Republika" w:hAnsi="Republika" w:cstheme="minorHAnsi"/>
                <w:i/>
                <w:iCs/>
                <w:color w:val="FF0000"/>
              </w:rPr>
              <w:t>ne morete več umakniti</w:t>
            </w:r>
            <w:r>
              <w:rPr>
                <w:rFonts w:ascii="Republika" w:hAnsi="Republika" w:cstheme="minorHAnsi"/>
                <w:i/>
                <w:iCs/>
                <w:color w:val="FF0000"/>
              </w:rPr>
              <w:t xml:space="preserve">, </w:t>
            </w:r>
            <w:r w:rsidRPr="00EF2DFC">
              <w:rPr>
                <w:rFonts w:ascii="Republika" w:hAnsi="Republika" w:cstheme="minorHAnsi"/>
                <w:i/>
                <w:iCs/>
                <w:color w:val="FF0000"/>
              </w:rPr>
              <w:t>zato priporočamo, da umik zahtevka naredite takoj, ko zaznate napako na shemi.</w:t>
            </w:r>
          </w:p>
        </w:tc>
      </w:tr>
    </w:tbl>
    <w:p w14:paraId="2141CFE0" w14:textId="1C4E0B00" w:rsidR="004A1355" w:rsidRDefault="004A1355">
      <w:pPr>
        <w:rPr>
          <w:ins w:id="202" w:author="Katarina Kerč" w:date="2025-12-15T08:45:00Z" w16du:dateUtc="2025-12-15T07:45:00Z"/>
          <w:rFonts w:ascii="Republika" w:hAnsi="Republika"/>
        </w:rPr>
      </w:pPr>
    </w:p>
    <w:p w14:paraId="55DFCAC8" w14:textId="6CF3742F" w:rsidR="00104B18" w:rsidRPr="003B255D" w:rsidRDefault="00104B18" w:rsidP="00104B18">
      <w:pPr>
        <w:spacing w:after="0" w:line="240" w:lineRule="auto"/>
        <w:rPr>
          <w:ins w:id="203" w:author="Katarina Kerč" w:date="2025-12-15T08:46:00Z" w16du:dateUtc="2025-12-15T07:46:00Z"/>
          <w:rFonts w:ascii="Republika" w:hAnsi="Republika" w:cstheme="minorHAnsi"/>
          <w:color w:val="FF0000"/>
        </w:rPr>
      </w:pPr>
      <w:ins w:id="204" w:author="Katarina Kerč" w:date="2025-12-15T08:46:00Z" w16du:dateUtc="2025-12-15T07:46:00Z">
        <w:r w:rsidRPr="003B255D">
          <w:rPr>
            <w:rFonts w:ascii="Republika" w:hAnsi="Republika" w:cstheme="minorHAnsi"/>
            <w:color w:val="FF0000"/>
          </w:rPr>
          <w:t xml:space="preserve">Če je katera koli od zgoraj navedenih kršitev pri izvajanju </w:t>
        </w:r>
      </w:ins>
      <w:ins w:id="205" w:author="Katarina Kerč" w:date="2025-12-15T08:50:00Z" w16du:dateUtc="2025-12-15T07:50:00Z">
        <w:r w:rsidR="007B7456" w:rsidRPr="003B255D">
          <w:rPr>
            <w:rFonts w:ascii="Republika" w:hAnsi="Republika" w:cstheme="minorHAnsi"/>
            <w:color w:val="FF0000"/>
          </w:rPr>
          <w:t>sheme</w:t>
        </w:r>
      </w:ins>
      <w:ins w:id="206" w:author="Katarina Kerč" w:date="2025-12-15T08:46:00Z" w16du:dateUtc="2025-12-15T07:46:00Z">
        <w:r w:rsidRPr="003B255D">
          <w:rPr>
            <w:rFonts w:ascii="Republika" w:hAnsi="Republika" w:cstheme="minorHAnsi"/>
            <w:color w:val="FF0000"/>
          </w:rPr>
          <w:t xml:space="preserve"> </w:t>
        </w:r>
      </w:ins>
      <w:ins w:id="207" w:author="Katarina Kerč" w:date="2025-12-15T08:47:00Z" w16du:dateUtc="2025-12-15T07:47:00Z">
        <w:r w:rsidRPr="003B255D">
          <w:rPr>
            <w:rFonts w:ascii="Republika" w:hAnsi="Republika" w:cstheme="minorHAnsi"/>
            <w:color w:val="FF0000"/>
          </w:rPr>
          <w:t>TRT</w:t>
        </w:r>
      </w:ins>
      <w:ins w:id="208" w:author="Katarina Kerč" w:date="2025-12-15T08:46:00Z" w16du:dateUtc="2025-12-15T07:46:00Z">
        <w:r w:rsidRPr="003B255D">
          <w:rPr>
            <w:rFonts w:ascii="Republika" w:hAnsi="Republika" w:cstheme="minorHAnsi"/>
            <w:color w:val="FF0000"/>
          </w:rPr>
          <w:t xml:space="preserve"> posledica primera višje sile ali izjemnih okoliščin, sankcij ni. Primer višje sile ali izjemnih okoliščin ARSKTRP sporočite preko predpisanega obrazca ali v aplikacijo SOPOTNIK za nastalo višjo silo, ki je zaznana tudi na monitoringu (npr. izrazita suša, razmočenost/</w:t>
        </w:r>
        <w:proofErr w:type="spellStart"/>
        <w:r w:rsidRPr="003B255D">
          <w:rPr>
            <w:rFonts w:ascii="Republika" w:hAnsi="Republika" w:cstheme="minorHAnsi"/>
            <w:color w:val="FF0000"/>
          </w:rPr>
          <w:t>poplavljenost</w:t>
        </w:r>
        <w:proofErr w:type="spellEnd"/>
        <w:r w:rsidRPr="003B255D">
          <w:rPr>
            <w:rFonts w:ascii="Republika" w:hAnsi="Republika" w:cstheme="minorHAnsi"/>
            <w:color w:val="FF0000"/>
          </w:rPr>
          <w:t xml:space="preserve"> površin).</w:t>
        </w:r>
      </w:ins>
    </w:p>
    <w:p w14:paraId="68F02666" w14:textId="77777777" w:rsidR="00104B18" w:rsidRPr="00EF2DFC" w:rsidRDefault="00104B18">
      <w:pPr>
        <w:rPr>
          <w:rFonts w:ascii="Republika" w:hAnsi="Republika"/>
        </w:rPr>
      </w:pPr>
    </w:p>
    <w:sectPr w:rsidR="00104B18" w:rsidRPr="00EF2DFC" w:rsidSect="00A06691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64" w:author="Metka" w:date="2025-10-07T09:31:00Z" w:initials="M">
    <w:p w14:paraId="12DE634A" w14:textId="77777777" w:rsidR="00B97EFD" w:rsidRDefault="00B97EFD" w:rsidP="002117CB">
      <w:pPr>
        <w:pStyle w:val="Pripombabesedilo"/>
      </w:pPr>
      <w:r>
        <w:rPr>
          <w:rStyle w:val="Pripombasklic"/>
        </w:rPr>
        <w:annotationRef/>
      </w:r>
      <w:r>
        <w:t>V shemo TRT  pri dopolnitvi ZV; po končanem obdobju ZV (da bi zamenjal EKST za TRT) verjetno ne more? Kolikor mi je znana logika, ne more, ker ni oddanega zahtevka za TRT vsaj na eni površini….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DE63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9F30E0" w16cex:dateUtc="2025-10-07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DE634A" w16cid:durableId="259F30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5D33"/>
    <w:multiLevelType w:val="multilevel"/>
    <w:tmpl w:val="64BA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814E3D"/>
    <w:multiLevelType w:val="multilevel"/>
    <w:tmpl w:val="76EA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15307"/>
    <w:multiLevelType w:val="hybridMultilevel"/>
    <w:tmpl w:val="A55C32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8295">
    <w:abstractNumId w:val="2"/>
  </w:num>
  <w:num w:numId="2" w16cid:durableId="1525559245">
    <w:abstractNumId w:val="0"/>
  </w:num>
  <w:num w:numId="3" w16cid:durableId="18095855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Kerč">
    <w15:presenceInfo w15:providerId="AD" w15:userId="S::Katarina.Kerc@gov.si::8578f0cc-10b9-43a6-8c3d-ec44e163a71f"/>
  </w15:person>
  <w15:person w15:author="Metka">
    <w15:presenceInfo w15:providerId="AD" w15:userId="S::Metka.Valek@gov.si::421d667e-5dec-4104-b448-25d7ff899b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B"/>
    <w:rsid w:val="00007F00"/>
    <w:rsid w:val="00023839"/>
    <w:rsid w:val="00034C36"/>
    <w:rsid w:val="0004681D"/>
    <w:rsid w:val="00083EEA"/>
    <w:rsid w:val="000935C5"/>
    <w:rsid w:val="000C3402"/>
    <w:rsid w:val="00104B18"/>
    <w:rsid w:val="00107BDF"/>
    <w:rsid w:val="00127186"/>
    <w:rsid w:val="00165C8A"/>
    <w:rsid w:val="001777FA"/>
    <w:rsid w:val="002019B1"/>
    <w:rsid w:val="002117CB"/>
    <w:rsid w:val="00216E5C"/>
    <w:rsid w:val="00221524"/>
    <w:rsid w:val="00282BFB"/>
    <w:rsid w:val="002C554C"/>
    <w:rsid w:val="002C654B"/>
    <w:rsid w:val="002F285B"/>
    <w:rsid w:val="003046D1"/>
    <w:rsid w:val="00331C8F"/>
    <w:rsid w:val="00333DA5"/>
    <w:rsid w:val="0034657E"/>
    <w:rsid w:val="00367D94"/>
    <w:rsid w:val="003A4ED3"/>
    <w:rsid w:val="003B255D"/>
    <w:rsid w:val="003B6932"/>
    <w:rsid w:val="003C38C6"/>
    <w:rsid w:val="003D0357"/>
    <w:rsid w:val="00410A23"/>
    <w:rsid w:val="0044478B"/>
    <w:rsid w:val="00453728"/>
    <w:rsid w:val="00454ACD"/>
    <w:rsid w:val="00466E21"/>
    <w:rsid w:val="00471E17"/>
    <w:rsid w:val="00493DC4"/>
    <w:rsid w:val="00493E9C"/>
    <w:rsid w:val="00497572"/>
    <w:rsid w:val="004A1355"/>
    <w:rsid w:val="004C3DF5"/>
    <w:rsid w:val="004D5A4B"/>
    <w:rsid w:val="004E5D84"/>
    <w:rsid w:val="004F4397"/>
    <w:rsid w:val="00536277"/>
    <w:rsid w:val="00557BAC"/>
    <w:rsid w:val="0056278D"/>
    <w:rsid w:val="00570B5F"/>
    <w:rsid w:val="00573C4D"/>
    <w:rsid w:val="005D2B15"/>
    <w:rsid w:val="00600EBE"/>
    <w:rsid w:val="00611B66"/>
    <w:rsid w:val="00642411"/>
    <w:rsid w:val="006623BD"/>
    <w:rsid w:val="00666725"/>
    <w:rsid w:val="00692FAD"/>
    <w:rsid w:val="006A385B"/>
    <w:rsid w:val="006F2ADC"/>
    <w:rsid w:val="007039D7"/>
    <w:rsid w:val="0070505D"/>
    <w:rsid w:val="0072106E"/>
    <w:rsid w:val="00745009"/>
    <w:rsid w:val="00753B97"/>
    <w:rsid w:val="0075493A"/>
    <w:rsid w:val="00772E01"/>
    <w:rsid w:val="007B7456"/>
    <w:rsid w:val="00831048"/>
    <w:rsid w:val="00847180"/>
    <w:rsid w:val="0084754C"/>
    <w:rsid w:val="0086538F"/>
    <w:rsid w:val="00876ED2"/>
    <w:rsid w:val="008B152B"/>
    <w:rsid w:val="008F6C77"/>
    <w:rsid w:val="00900F63"/>
    <w:rsid w:val="009127EA"/>
    <w:rsid w:val="0096154A"/>
    <w:rsid w:val="0099283B"/>
    <w:rsid w:val="00995A79"/>
    <w:rsid w:val="00995CEA"/>
    <w:rsid w:val="009976CD"/>
    <w:rsid w:val="009C36AA"/>
    <w:rsid w:val="009D0F63"/>
    <w:rsid w:val="00A04F4B"/>
    <w:rsid w:val="00A06691"/>
    <w:rsid w:val="00A204F2"/>
    <w:rsid w:val="00A53DAA"/>
    <w:rsid w:val="00A87F12"/>
    <w:rsid w:val="00A9001E"/>
    <w:rsid w:val="00AB5B31"/>
    <w:rsid w:val="00AE1898"/>
    <w:rsid w:val="00B25699"/>
    <w:rsid w:val="00B3174E"/>
    <w:rsid w:val="00B36547"/>
    <w:rsid w:val="00B46A42"/>
    <w:rsid w:val="00B70187"/>
    <w:rsid w:val="00B9124F"/>
    <w:rsid w:val="00B97EFD"/>
    <w:rsid w:val="00BD1330"/>
    <w:rsid w:val="00C47B25"/>
    <w:rsid w:val="00C90DEB"/>
    <w:rsid w:val="00CC0072"/>
    <w:rsid w:val="00CD6DA7"/>
    <w:rsid w:val="00CF5ACD"/>
    <w:rsid w:val="00D35F90"/>
    <w:rsid w:val="00D44EB5"/>
    <w:rsid w:val="00D45D62"/>
    <w:rsid w:val="00D51D1F"/>
    <w:rsid w:val="00DC00AE"/>
    <w:rsid w:val="00DE7A0C"/>
    <w:rsid w:val="00DF4A1A"/>
    <w:rsid w:val="00E22905"/>
    <w:rsid w:val="00E41217"/>
    <w:rsid w:val="00E52440"/>
    <w:rsid w:val="00E849EB"/>
    <w:rsid w:val="00E86419"/>
    <w:rsid w:val="00EA5C36"/>
    <w:rsid w:val="00EA6CDF"/>
    <w:rsid w:val="00EE0437"/>
    <w:rsid w:val="00EE7376"/>
    <w:rsid w:val="00EF2DFC"/>
    <w:rsid w:val="00F10100"/>
    <w:rsid w:val="00F1272E"/>
    <w:rsid w:val="00F3122C"/>
    <w:rsid w:val="00F4316B"/>
    <w:rsid w:val="00F70664"/>
    <w:rsid w:val="00F72ED3"/>
    <w:rsid w:val="00F8154F"/>
    <w:rsid w:val="00F817D3"/>
    <w:rsid w:val="00F8755E"/>
    <w:rsid w:val="00F969C7"/>
    <w:rsid w:val="00FA2974"/>
    <w:rsid w:val="00FA3B4D"/>
    <w:rsid w:val="00FE06A6"/>
    <w:rsid w:val="2816CC2A"/>
    <w:rsid w:val="5CBEB049"/>
    <w:rsid w:val="5E8278DE"/>
    <w:rsid w:val="62154394"/>
    <w:rsid w:val="69A47B44"/>
    <w:rsid w:val="73EA4F7D"/>
    <w:rsid w:val="77F7A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1DD"/>
  <w15:chartTrackingRefBased/>
  <w15:docId w15:val="{0CEA9C5E-CF58-41D5-A145-38B0992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5A4B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93E9C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45D6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5D6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5D6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5D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5D6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00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212277CAAF44194CF34C3FEFCD6D9" ma:contentTypeVersion="2" ma:contentTypeDescription="Ustvari nov dokument." ma:contentTypeScope="" ma:versionID="b0a9dc0d6cd58f45facc3f9eb22005c5">
  <xsd:schema xmlns:xsd="http://www.w3.org/2001/XMLSchema" xmlns:xs="http://www.w3.org/2001/XMLSchema" xmlns:p="http://schemas.microsoft.com/office/2006/metadata/properties" xmlns:ns2="2020fa91-e7d2-4d2a-afcb-d56719a7723a" targetNamespace="http://schemas.microsoft.com/office/2006/metadata/properties" ma:root="true" ma:fieldsID="7d30f137495e7319d0a91f6198042758" ns2:_="">
    <xsd:import namespace="2020fa91-e7d2-4d2a-afcb-d56719a77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fa91-e7d2-4d2a-afcb-d56719a7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A8FA9-B388-4ECD-AD43-8E2A85339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56151-4721-45EA-A07D-D00F77C20DC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020fa91-e7d2-4d2a-afcb-d56719a7723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B007E4-8616-43A5-A361-78E2FD596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Katarina Kerč</cp:lastModifiedBy>
  <cp:revision>12</cp:revision>
  <dcterms:created xsi:type="dcterms:W3CDTF">2025-11-03T07:51:00Z</dcterms:created>
  <dcterms:modified xsi:type="dcterms:W3CDTF">2025-12-15T13:18:00Z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0x010100EBB212277CAAF44194CF34C3FEFCD6D9</vt:lpwstr>
  </property>
</Properties>
</file>