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13609" w:type="dxa"/>
        <w:tblInd w:w="-147" w:type="dxa"/>
        <w:tblLook w:val="04A0" w:firstRow="1" w:lastRow="0" w:firstColumn="1" w:lastColumn="0" w:noHBand="0" w:noVBand="1"/>
      </w:tblPr>
      <w:tblGrid>
        <w:gridCol w:w="3403"/>
        <w:gridCol w:w="3119"/>
        <w:gridCol w:w="2693"/>
        <w:gridCol w:w="4394"/>
      </w:tblGrid>
      <w:tr w:rsidR="00573C4D" w:rsidRPr="00573C4D" w14:paraId="549C2318" w14:textId="4A732C13" w:rsidTr="00573C4D">
        <w:trPr>
          <w:trHeight w:val="561"/>
        </w:trPr>
        <w:tc>
          <w:tcPr>
            <w:tcW w:w="3403" w:type="dxa"/>
          </w:tcPr>
          <w:p w14:paraId="0464F058" w14:textId="712B1730" w:rsidR="004A1355" w:rsidRPr="002E1522" w:rsidRDefault="004A1355" w:rsidP="004A1355">
            <w:pPr>
              <w:rPr>
                <w:rFonts w:ascii="Republika" w:hAnsi="Republika"/>
                <w:b/>
                <w:bCs/>
                <w:rPrChange w:id="0" w:author="Katarina Kerč" w:date="2025-12-14T10:29:00Z" w16du:dateUtc="2025-12-14T09:29:00Z">
                  <w:rPr>
                    <w:rFonts w:ascii="Republika" w:hAnsi="Republika"/>
                  </w:rPr>
                </w:rPrChange>
              </w:rPr>
            </w:pPr>
            <w:r w:rsidRPr="002E1522">
              <w:rPr>
                <w:rFonts w:ascii="Republika" w:hAnsi="Republika"/>
                <w:b/>
                <w:bCs/>
                <w:rPrChange w:id="1" w:author="Katarina Kerč" w:date="2025-12-14T10:29:00Z" w16du:dateUtc="2025-12-14T09:29:00Z">
                  <w:rPr>
                    <w:rFonts w:ascii="Republika" w:hAnsi="Republika"/>
                  </w:rPr>
                </w:rPrChange>
              </w:rPr>
              <w:t>POGOJI UPRAVIČENOSTI</w:t>
            </w:r>
            <w:r w:rsidR="00B36547" w:rsidRPr="002E1522">
              <w:rPr>
                <w:rFonts w:ascii="Republika" w:hAnsi="Republika"/>
                <w:b/>
                <w:bCs/>
                <w:rPrChange w:id="2" w:author="Katarina Kerč" w:date="2025-12-14T10:29:00Z" w16du:dateUtc="2025-12-14T09:29:00Z">
                  <w:rPr>
                    <w:rFonts w:ascii="Republika" w:hAnsi="Republika"/>
                  </w:rPr>
                </w:rPrChange>
              </w:rPr>
              <w:t xml:space="preserve"> ZA SHEMO </w:t>
            </w:r>
            <w:r w:rsidR="00277809" w:rsidRPr="002E1522">
              <w:rPr>
                <w:rFonts w:ascii="Republika" w:hAnsi="Republika"/>
                <w:b/>
                <w:bCs/>
                <w:rPrChange w:id="3" w:author="Katarina Kerč" w:date="2025-12-14T10:29:00Z" w16du:dateUtc="2025-12-14T09:29:00Z">
                  <w:rPr>
                    <w:rFonts w:ascii="Republika" w:hAnsi="Republika"/>
                  </w:rPr>
                </w:rPrChange>
              </w:rPr>
              <w:t>OGNTN</w:t>
            </w:r>
          </w:p>
        </w:tc>
        <w:tc>
          <w:tcPr>
            <w:tcW w:w="3119" w:type="dxa"/>
          </w:tcPr>
          <w:p w14:paraId="270FC29D" w14:textId="37162F84" w:rsidR="004A1355" w:rsidRPr="002E1522" w:rsidRDefault="004A1355" w:rsidP="004A1355">
            <w:pPr>
              <w:rPr>
                <w:rFonts w:ascii="Republika" w:hAnsi="Republika"/>
                <w:b/>
                <w:bCs/>
                <w:rPrChange w:id="4" w:author="Katarina Kerč" w:date="2025-12-14T10:29:00Z" w16du:dateUtc="2025-12-14T09:29:00Z">
                  <w:rPr>
                    <w:rFonts w:ascii="Republika" w:hAnsi="Republika"/>
                  </w:rPr>
                </w:rPrChange>
              </w:rPr>
            </w:pPr>
            <w:r w:rsidRPr="002E1522">
              <w:rPr>
                <w:rFonts w:ascii="Republika" w:hAnsi="Republika"/>
                <w:b/>
                <w:bCs/>
                <w:rPrChange w:id="5" w:author="Katarina Kerč" w:date="2025-12-14T10:29:00Z" w16du:dateUtc="2025-12-14T09:29:00Z">
                  <w:rPr>
                    <w:rFonts w:ascii="Republika" w:hAnsi="Republika"/>
                  </w:rPr>
                </w:rPrChange>
              </w:rPr>
              <w:t xml:space="preserve">VPRAŠANJA ZA POMOČ </w:t>
            </w:r>
          </w:p>
        </w:tc>
        <w:tc>
          <w:tcPr>
            <w:tcW w:w="2693" w:type="dxa"/>
          </w:tcPr>
          <w:p w14:paraId="2F6519D1" w14:textId="76D5F1D1" w:rsidR="004A1355" w:rsidRPr="002E1522" w:rsidRDefault="004A1355" w:rsidP="004A1355">
            <w:pPr>
              <w:rPr>
                <w:rFonts w:ascii="Republika" w:hAnsi="Republika"/>
                <w:b/>
                <w:bCs/>
                <w:rPrChange w:id="6" w:author="Katarina Kerč" w:date="2025-12-14T10:29:00Z" w16du:dateUtc="2025-12-14T09:29:00Z">
                  <w:rPr>
                    <w:rFonts w:ascii="Republika" w:hAnsi="Republika"/>
                  </w:rPr>
                </w:rPrChange>
              </w:rPr>
            </w:pPr>
            <w:r w:rsidRPr="002E1522">
              <w:rPr>
                <w:rFonts w:ascii="Republika" w:hAnsi="Republika" w:cstheme="minorHAnsi"/>
                <w:b/>
                <w:bCs/>
                <w:rPrChange w:id="7" w:author="Katarina Kerč" w:date="2025-12-14T10:29:00Z" w16du:dateUtc="2025-12-14T09:29:00Z">
                  <w:rPr>
                    <w:rFonts w:ascii="Republika" w:hAnsi="Republika" w:cstheme="minorHAnsi"/>
                  </w:rPr>
                </w:rPrChange>
              </w:rPr>
              <w:t>PRIMERI NEUSTREZNEGA RAVNANJA</w:t>
            </w:r>
          </w:p>
        </w:tc>
        <w:tc>
          <w:tcPr>
            <w:tcW w:w="4394" w:type="dxa"/>
          </w:tcPr>
          <w:p w14:paraId="3F6EAA8C" w14:textId="08AADA30" w:rsidR="004A1355" w:rsidRPr="002E1522" w:rsidRDefault="004A1355" w:rsidP="004A1355">
            <w:pPr>
              <w:rPr>
                <w:rFonts w:ascii="Republika" w:hAnsi="Republika"/>
                <w:b/>
                <w:bCs/>
                <w:rPrChange w:id="8" w:author="Katarina Kerč" w:date="2025-12-14T10:29:00Z" w16du:dateUtc="2025-12-14T09:29:00Z">
                  <w:rPr>
                    <w:rFonts w:ascii="Republika" w:hAnsi="Republika"/>
                  </w:rPr>
                </w:rPrChange>
              </w:rPr>
            </w:pPr>
            <w:r w:rsidRPr="002E1522">
              <w:rPr>
                <w:rFonts w:ascii="Republika" w:hAnsi="Republika" w:cstheme="minorHAnsi"/>
                <w:b/>
                <w:bCs/>
                <w:rPrChange w:id="9" w:author="Katarina Kerč" w:date="2025-12-14T10:29:00Z" w16du:dateUtc="2025-12-14T09:29:00Z">
                  <w:rPr>
                    <w:rFonts w:ascii="Republika" w:hAnsi="Republika" w:cstheme="minorHAnsi"/>
                  </w:rPr>
                </w:rPrChange>
              </w:rPr>
              <w:t>MOŽNOST UKREPANJA</w:t>
            </w:r>
          </w:p>
        </w:tc>
      </w:tr>
      <w:tr w:rsidR="00B46A42" w:rsidRPr="00573C4D" w14:paraId="405779A9" w14:textId="77777777" w:rsidTr="00573C4D">
        <w:trPr>
          <w:trHeight w:val="1399"/>
        </w:trPr>
        <w:tc>
          <w:tcPr>
            <w:tcW w:w="3403" w:type="dxa"/>
          </w:tcPr>
          <w:p w14:paraId="3B3DB764" w14:textId="41052BA5" w:rsidR="00D06F86" w:rsidRDefault="00551CC3" w:rsidP="00EF2DFC">
            <w:pPr>
              <w:rPr>
                <w:rFonts w:ascii="Republika" w:hAnsi="Republika"/>
              </w:rPr>
            </w:pPr>
            <w:r w:rsidRPr="00551CC3">
              <w:rPr>
                <w:rFonts w:ascii="Republika" w:hAnsi="Republika"/>
              </w:rPr>
              <w:t xml:space="preserve">V trajnih nasadih z rabo 1211, 1230 in 1221 </w:t>
            </w:r>
            <w:ins w:id="10" w:author="Katarina Kerč" w:date="2025-12-14T10:24:00Z" w16du:dateUtc="2025-12-14T09:24:00Z">
              <w:r w:rsidR="00D946C0">
                <w:rPr>
                  <w:rFonts w:ascii="Republika" w:hAnsi="Republika"/>
                </w:rPr>
                <w:t xml:space="preserve">in zahtevkom za shemo OGNTN </w:t>
              </w:r>
            </w:ins>
            <w:r w:rsidRPr="00551CC3">
              <w:rPr>
                <w:rFonts w:ascii="Republika" w:hAnsi="Republika"/>
              </w:rPr>
              <w:t>se za gnojenje z dušikom lahko uporabljajo samo organska gnojila.</w:t>
            </w:r>
            <w:r w:rsidR="00D06F86">
              <w:rPr>
                <w:rFonts w:ascii="Republika" w:hAnsi="Republika"/>
              </w:rPr>
              <w:t xml:space="preserve"> </w:t>
            </w:r>
          </w:p>
        </w:tc>
        <w:tc>
          <w:tcPr>
            <w:tcW w:w="3119" w:type="dxa"/>
          </w:tcPr>
          <w:p w14:paraId="27483DA6" w14:textId="18BF9717" w:rsidR="00551CC3" w:rsidRPr="00B0466F" w:rsidRDefault="00642411" w:rsidP="00551CC3">
            <w:pPr>
              <w:rPr>
                <w:rFonts w:ascii="Republika" w:hAnsi="Republika"/>
              </w:rPr>
            </w:pPr>
            <w:r w:rsidRPr="00B0466F">
              <w:rPr>
                <w:rFonts w:ascii="Republika" w:hAnsi="Republika"/>
              </w:rPr>
              <w:t xml:space="preserve">Ali </w:t>
            </w:r>
            <w:r w:rsidR="00551CC3">
              <w:rPr>
                <w:rFonts w:ascii="Republika" w:hAnsi="Republika"/>
              </w:rPr>
              <w:t>sem pri gnojenju trajnega nasada uporabil tudi dušikovo mineralno gnojilo?</w:t>
            </w:r>
          </w:p>
          <w:p w14:paraId="49B15729" w14:textId="6C144C53" w:rsidR="00D06F86" w:rsidRPr="00B0466F" w:rsidRDefault="00D06F86" w:rsidP="00745009">
            <w:pPr>
              <w:rPr>
                <w:rFonts w:ascii="Republika" w:hAnsi="Republika"/>
              </w:rPr>
            </w:pPr>
          </w:p>
        </w:tc>
        <w:tc>
          <w:tcPr>
            <w:tcW w:w="2693" w:type="dxa"/>
          </w:tcPr>
          <w:p w14:paraId="3369A5F3" w14:textId="5CC79DAF" w:rsidR="00D06F86" w:rsidRPr="00281876" w:rsidRDefault="00551CC3" w:rsidP="00F817D3">
            <w:pPr>
              <w:rPr>
                <w:rFonts w:ascii="Republika" w:hAnsi="Republika"/>
              </w:rPr>
            </w:pPr>
            <w:del w:id="11" w:author="Katarina Kerč" w:date="2025-12-14T10:22:00Z" w16du:dateUtc="2025-12-14T09:22:00Z">
              <w:r w:rsidRPr="00281876" w:rsidDel="00D946C0">
                <w:rPr>
                  <w:rFonts w:ascii="Republika" w:hAnsi="Republika"/>
                </w:rPr>
                <w:delText xml:space="preserve"> </w:delText>
              </w:r>
            </w:del>
            <w:r w:rsidRPr="00281876">
              <w:rPr>
                <w:rFonts w:ascii="Republika" w:hAnsi="Republika"/>
                <w:rPrChange w:id="12" w:author="Katarina Kerč" w:date="2025-12-15T14:20:00Z" w16du:dateUtc="2025-12-15T13:20:00Z">
                  <w:rPr>
                    <w:rFonts w:ascii="Republika" w:hAnsi="Republika"/>
                    <w:color w:val="70AD47" w:themeColor="accent6"/>
                  </w:rPr>
                </w:rPrChange>
              </w:rPr>
              <w:t xml:space="preserve">Pri gnojenju </w:t>
            </w:r>
            <w:ins w:id="13" w:author="Katarina Kerč" w:date="2025-12-15T14:20:00Z">
              <w:r w:rsidR="00281876" w:rsidRPr="00281876">
                <w:rPr>
                  <w:rFonts w:ascii="Republika" w:hAnsi="Republika"/>
                  <w:rPrChange w:id="14" w:author="Katarina Kerč" w:date="2025-12-15T14:20:00Z" w16du:dateUtc="2025-12-15T13:20:00Z">
                    <w:rPr>
                      <w:rFonts w:ascii="Republika" w:hAnsi="Republika"/>
                      <w:color w:val="70AD47" w:themeColor="accent6"/>
                    </w:rPr>
                  </w:rPrChange>
                </w:rPr>
                <w:t>so se uporabila</w:t>
              </w:r>
            </w:ins>
            <w:del w:id="15" w:author="Katarina Kerč" w:date="2025-12-15T14:20:00Z" w16du:dateUtc="2025-12-15T13:20:00Z">
              <w:r w:rsidRPr="00281876" w:rsidDel="00281876">
                <w:rPr>
                  <w:rFonts w:ascii="Republika" w:hAnsi="Republika"/>
                  <w:rPrChange w:id="16" w:author="Katarina Kerč" w:date="2025-12-15T14:20:00Z" w16du:dateUtc="2025-12-15T13:20:00Z">
                    <w:rPr>
                      <w:rFonts w:ascii="Republika" w:hAnsi="Republika"/>
                      <w:color w:val="70AD47" w:themeColor="accent6"/>
                    </w:rPr>
                  </w:rPrChange>
                </w:rPr>
                <w:delText xml:space="preserve">sem uporabil </w:delText>
              </w:r>
            </w:del>
            <w:ins w:id="17" w:author="Katarina Kerč" w:date="2025-12-15T14:20:00Z" w16du:dateUtc="2025-12-15T13:20:00Z">
              <w:r w:rsidR="00281876" w:rsidRPr="00281876">
                <w:rPr>
                  <w:rFonts w:ascii="Republika" w:hAnsi="Republika"/>
                  <w:rPrChange w:id="18" w:author="Katarina Kerč" w:date="2025-12-15T14:20:00Z" w16du:dateUtc="2025-12-15T13:20:00Z">
                    <w:rPr>
                      <w:rFonts w:ascii="Republika" w:hAnsi="Republika"/>
                      <w:color w:val="70AD47" w:themeColor="accent6"/>
                    </w:rPr>
                  </w:rPrChange>
                </w:rPr>
                <w:t xml:space="preserve"> </w:t>
              </w:r>
            </w:ins>
            <w:r w:rsidRPr="00281876">
              <w:rPr>
                <w:rFonts w:ascii="Republika" w:hAnsi="Republika"/>
                <w:rPrChange w:id="19" w:author="Katarina Kerč" w:date="2025-12-15T14:20:00Z" w16du:dateUtc="2025-12-15T13:20:00Z">
                  <w:rPr>
                    <w:rFonts w:ascii="Republika" w:hAnsi="Republika"/>
                    <w:color w:val="70AD47" w:themeColor="accent6"/>
                  </w:rPr>
                </w:rPrChange>
              </w:rPr>
              <w:t>tudi dušikova mineralna gnojila.</w:t>
            </w:r>
          </w:p>
        </w:tc>
        <w:tc>
          <w:tcPr>
            <w:tcW w:w="4394" w:type="dxa"/>
          </w:tcPr>
          <w:p w14:paraId="5066197F" w14:textId="038B9A83" w:rsidR="00D946C0" w:rsidRDefault="00D946C0" w:rsidP="00D946C0">
            <w:pPr>
              <w:rPr>
                <w:ins w:id="20" w:author="Katarina Kerč" w:date="2025-12-14T10:23:00Z" w16du:dateUtc="2025-12-14T09:23:00Z"/>
                <w:rFonts w:ascii="Republika" w:hAnsi="Republika"/>
              </w:rPr>
            </w:pPr>
            <w:ins w:id="21" w:author="Katarina Kerč" w:date="2025-12-14T10:23:00Z" w16du:dateUtc="2025-12-14T09:23:00Z">
              <w:r>
                <w:rPr>
                  <w:rFonts w:ascii="Republika" w:hAnsi="Republika"/>
                </w:rPr>
                <w:t>Zahtevek umaknite.*</w:t>
              </w:r>
            </w:ins>
          </w:p>
          <w:p w14:paraId="77ECEF8E" w14:textId="77777777" w:rsidR="00D946C0" w:rsidRDefault="00D946C0" w:rsidP="00D946C0">
            <w:pPr>
              <w:rPr>
                <w:ins w:id="22" w:author="Katarina Kerč" w:date="2025-12-14T10:23:00Z" w16du:dateUtc="2025-12-14T09:23:00Z"/>
                <w:rFonts w:ascii="Republika" w:hAnsi="Republika"/>
              </w:rPr>
            </w:pPr>
          </w:p>
          <w:p w14:paraId="57AF134B" w14:textId="08380F55" w:rsidR="00D946C0" w:rsidRDefault="00D946C0" w:rsidP="00D946C0">
            <w:pPr>
              <w:rPr>
                <w:ins w:id="23" w:author="Katarina Kerč" w:date="2025-12-14T10:23:00Z" w16du:dateUtc="2025-12-14T09:23:00Z"/>
                <w:rFonts w:ascii="Republika" w:hAnsi="Republika"/>
              </w:rPr>
            </w:pPr>
            <w:ins w:id="24" w:author="Katarina Kerč" w:date="2025-12-14T10:23:00Z" w16du:dateUtc="2025-12-14T09:23:00Z">
              <w:r>
                <w:rPr>
                  <w:rFonts w:ascii="Republika" w:hAnsi="Republika"/>
                </w:rPr>
                <w:t>V nasprotnem primeru se podpora sheme zniža v celoti.</w:t>
              </w:r>
            </w:ins>
          </w:p>
          <w:p w14:paraId="7284160F" w14:textId="77777777" w:rsidR="00D946C0" w:rsidRDefault="00D946C0" w:rsidP="00D946C0">
            <w:pPr>
              <w:rPr>
                <w:ins w:id="25" w:author="Katarina Kerč" w:date="2025-12-14T10:23:00Z" w16du:dateUtc="2025-12-14T09:23:00Z"/>
                <w:rFonts w:ascii="Republika" w:hAnsi="Republika"/>
              </w:rPr>
            </w:pPr>
          </w:p>
          <w:p w14:paraId="295160FE" w14:textId="504F3A47" w:rsidR="00B46A42" w:rsidDel="00D946C0" w:rsidRDefault="00D946C0" w:rsidP="00D946C0">
            <w:pPr>
              <w:rPr>
                <w:del w:id="26" w:author="Katarina Kerč" w:date="2025-12-14T10:23:00Z" w16du:dateUtc="2025-12-14T09:23:00Z"/>
                <w:rFonts w:ascii="Republika" w:hAnsi="Republika"/>
              </w:rPr>
            </w:pPr>
            <w:ins w:id="27" w:author="Katarina Kerč" w:date="2025-12-14T10:23:00Z" w16du:dateUtc="2025-12-14T09:23:00Z">
              <w:r>
                <w:rPr>
                  <w:rFonts w:ascii="Republika" w:hAnsi="Republika"/>
                </w:rPr>
                <w:t>V bodoče bodite pozorni.</w:t>
              </w:r>
            </w:ins>
            <w:del w:id="28" w:author="Katarina Kerč" w:date="2025-12-14T10:23:00Z" w16du:dateUtc="2025-12-14T09:23:00Z">
              <w:r w:rsidR="006623BD" w:rsidDel="00D946C0">
                <w:rPr>
                  <w:rFonts w:ascii="Republika" w:hAnsi="Republika"/>
                </w:rPr>
                <w:delText>Umaknite zahtevek.*</w:delText>
              </w:r>
            </w:del>
          </w:p>
          <w:p w14:paraId="2F1C3733" w14:textId="0BA1DB24" w:rsidR="00A768B8" w:rsidDel="00D946C0" w:rsidRDefault="00A768B8" w:rsidP="00493DC4">
            <w:pPr>
              <w:rPr>
                <w:del w:id="29" w:author="Katarina Kerč" w:date="2025-12-14T10:23:00Z" w16du:dateUtc="2025-12-14T09:23:00Z"/>
                <w:rFonts w:ascii="Republika" w:hAnsi="Republika"/>
              </w:rPr>
            </w:pPr>
          </w:p>
          <w:p w14:paraId="57B234EE" w14:textId="05B82B7A" w:rsidR="00A768B8" w:rsidDel="00D946C0" w:rsidRDefault="00A768B8" w:rsidP="00493DC4">
            <w:pPr>
              <w:rPr>
                <w:del w:id="30" w:author="Katarina Kerč" w:date="2025-12-14T10:23:00Z" w16du:dateUtc="2025-12-14T09:23:00Z"/>
                <w:rFonts w:ascii="Republika" w:hAnsi="Republika"/>
              </w:rPr>
            </w:pPr>
          </w:p>
          <w:p w14:paraId="692026CD" w14:textId="5B00BDFC" w:rsidR="00A768B8" w:rsidDel="00D946C0" w:rsidRDefault="00A768B8" w:rsidP="00493DC4">
            <w:pPr>
              <w:rPr>
                <w:del w:id="31" w:author="Katarina Kerč" w:date="2025-12-14T10:23:00Z" w16du:dateUtc="2025-12-14T09:23:00Z"/>
                <w:rFonts w:ascii="Republika" w:hAnsi="Republika"/>
              </w:rPr>
            </w:pPr>
          </w:p>
          <w:p w14:paraId="17D54A53" w14:textId="11DA20B7" w:rsidR="00A768B8" w:rsidDel="00D946C0" w:rsidRDefault="00A768B8" w:rsidP="00493DC4">
            <w:pPr>
              <w:rPr>
                <w:del w:id="32" w:author="Katarina Kerč" w:date="2025-12-14T10:23:00Z" w16du:dateUtc="2025-12-14T09:23:00Z"/>
                <w:rFonts w:ascii="Republika" w:hAnsi="Republika"/>
              </w:rPr>
            </w:pPr>
          </w:p>
          <w:p w14:paraId="1380586E" w14:textId="478AA910" w:rsidR="00A768B8" w:rsidDel="00D946C0" w:rsidRDefault="00A768B8" w:rsidP="00493DC4">
            <w:pPr>
              <w:rPr>
                <w:del w:id="33" w:author="Katarina Kerč" w:date="2025-12-14T10:23:00Z" w16du:dateUtc="2025-12-14T09:23:00Z"/>
                <w:rFonts w:ascii="Republika" w:hAnsi="Republika"/>
              </w:rPr>
            </w:pPr>
          </w:p>
          <w:p w14:paraId="59E08F84" w14:textId="5208ADD9" w:rsidR="00D75018" w:rsidDel="00D946C0" w:rsidRDefault="00D75018" w:rsidP="00493DC4">
            <w:pPr>
              <w:rPr>
                <w:del w:id="34" w:author="Katarina Kerč" w:date="2025-12-14T10:23:00Z" w16du:dateUtc="2025-12-14T09:23:00Z"/>
                <w:rFonts w:ascii="Republika" w:hAnsi="Republika"/>
              </w:rPr>
            </w:pPr>
          </w:p>
          <w:p w14:paraId="77101DE3" w14:textId="0193F4FD" w:rsidR="004A377C" w:rsidRPr="00493DC4" w:rsidRDefault="004A377C" w:rsidP="00493DC4">
            <w:pPr>
              <w:rPr>
                <w:rFonts w:ascii="Republika" w:hAnsi="Republika"/>
              </w:rPr>
            </w:pPr>
          </w:p>
        </w:tc>
      </w:tr>
      <w:tr w:rsidR="00B0466F" w:rsidRPr="00B0466F" w14:paraId="07538F23" w14:textId="139187F1" w:rsidTr="00573C4D">
        <w:trPr>
          <w:trHeight w:val="1399"/>
        </w:trPr>
        <w:tc>
          <w:tcPr>
            <w:tcW w:w="3403" w:type="dxa"/>
          </w:tcPr>
          <w:p w14:paraId="04FB2418" w14:textId="10CFF582" w:rsidR="00ED31D5" w:rsidRPr="00B0466F" w:rsidRDefault="00551CC3" w:rsidP="00551CC3">
            <w:pPr>
              <w:rPr>
                <w:rFonts w:ascii="Republika" w:hAnsi="Republika"/>
              </w:rPr>
            </w:pPr>
            <w:r w:rsidRPr="00551CC3">
              <w:rPr>
                <w:rFonts w:ascii="Republika" w:hAnsi="Republika"/>
              </w:rPr>
              <w:t>Raba GERK 1211, 1230 ali 1221 mora biti</w:t>
            </w:r>
            <w:ins w:id="35" w:author="Katarina Kerč" w:date="2025-12-14T10:25:00Z" w16du:dateUtc="2025-12-14T09:25:00Z">
              <w:r w:rsidR="00D946C0">
                <w:rPr>
                  <w:rFonts w:ascii="Republika" w:hAnsi="Republika"/>
                </w:rPr>
                <w:t xml:space="preserve"> na površinah z zahtevkom za shemo OGNTN</w:t>
              </w:r>
            </w:ins>
            <w:r w:rsidRPr="00551CC3">
              <w:rPr>
                <w:rFonts w:ascii="Republika" w:hAnsi="Republika"/>
              </w:rPr>
              <w:t xml:space="preserve"> zagotovljena do dneva iz uredbe</w:t>
            </w:r>
          </w:p>
        </w:tc>
        <w:tc>
          <w:tcPr>
            <w:tcW w:w="3119" w:type="dxa"/>
          </w:tcPr>
          <w:p w14:paraId="1E6BD1E6" w14:textId="163C8326" w:rsidR="00551CC3" w:rsidRPr="00B0466F" w:rsidRDefault="00ED31D5" w:rsidP="00551CC3">
            <w:pPr>
              <w:rPr>
                <w:rFonts w:ascii="Republika" w:hAnsi="Republika"/>
              </w:rPr>
            </w:pPr>
            <w:r w:rsidRPr="00B0466F">
              <w:rPr>
                <w:rFonts w:ascii="Republika" w:hAnsi="Republika"/>
              </w:rPr>
              <w:t xml:space="preserve">Ali </w:t>
            </w:r>
            <w:r w:rsidR="00551CC3">
              <w:rPr>
                <w:rFonts w:ascii="Republika" w:hAnsi="Republika"/>
              </w:rPr>
              <w:t>je površina, ki sem jo vključil na zahtevek OGNTN še vedno trajni nasad ali sem jo pred 14. novembrom 2025 spremenil v drugo rabo?</w:t>
            </w:r>
          </w:p>
          <w:p w14:paraId="48F43DD8" w14:textId="7004AE8B" w:rsidR="00666725" w:rsidRPr="00B0466F" w:rsidRDefault="00666725" w:rsidP="008B152B">
            <w:pPr>
              <w:rPr>
                <w:rFonts w:ascii="Republika" w:hAnsi="Republika"/>
              </w:rPr>
            </w:pPr>
          </w:p>
        </w:tc>
        <w:tc>
          <w:tcPr>
            <w:tcW w:w="2693" w:type="dxa"/>
          </w:tcPr>
          <w:p w14:paraId="31A44E10" w14:textId="5594FAA6" w:rsidR="00ED31D5" w:rsidRPr="00281876" w:rsidRDefault="00551CC3" w:rsidP="00F817D3">
            <w:pPr>
              <w:rPr>
                <w:rFonts w:ascii="Republika" w:hAnsi="Republika"/>
              </w:rPr>
            </w:pPr>
            <w:r w:rsidRPr="00281876">
              <w:rPr>
                <w:rFonts w:ascii="Republika" w:hAnsi="Republika"/>
              </w:rPr>
              <w:t xml:space="preserve">Na površini </w:t>
            </w:r>
            <w:ins w:id="36" w:author="Katarina Kerč" w:date="2025-12-15T14:20:00Z">
              <w:r w:rsidR="00281876" w:rsidRPr="00281876">
                <w:rPr>
                  <w:rFonts w:ascii="Republika" w:hAnsi="Republika"/>
                </w:rPr>
                <w:t>iz zahtevka se je</w:t>
              </w:r>
            </w:ins>
            <w:del w:id="37" w:author="Katarina Kerč" w:date="2025-12-15T14:20:00Z" w16du:dateUtc="2025-12-15T13:20:00Z">
              <w:r w:rsidRPr="00281876" w:rsidDel="00281876">
                <w:rPr>
                  <w:rFonts w:ascii="Republika" w:hAnsi="Republika"/>
                </w:rPr>
                <w:delText>sem</w:delText>
              </w:r>
            </w:del>
            <w:r w:rsidRPr="00281876">
              <w:rPr>
                <w:rFonts w:ascii="Republika" w:hAnsi="Republika"/>
              </w:rPr>
              <w:t xml:space="preserve"> pred 14. novembrom 2025 umaknil trajni nasad.</w:t>
            </w:r>
          </w:p>
        </w:tc>
        <w:tc>
          <w:tcPr>
            <w:tcW w:w="4394" w:type="dxa"/>
          </w:tcPr>
          <w:p w14:paraId="7F794D99" w14:textId="77777777" w:rsidR="00D946C0" w:rsidRDefault="00D946C0" w:rsidP="00D946C0">
            <w:pPr>
              <w:rPr>
                <w:ins w:id="38" w:author="Katarina Kerč" w:date="2025-12-14T10:25:00Z" w16du:dateUtc="2025-12-14T09:25:00Z"/>
                <w:rFonts w:ascii="Republika" w:hAnsi="Republika"/>
              </w:rPr>
            </w:pPr>
            <w:ins w:id="39" w:author="Katarina Kerč" w:date="2025-12-14T10:25:00Z" w16du:dateUtc="2025-12-14T09:25:00Z">
              <w:r>
                <w:rPr>
                  <w:rFonts w:ascii="Republika" w:hAnsi="Republika"/>
                </w:rPr>
                <w:t>Zahtevek umaknite.*</w:t>
              </w:r>
            </w:ins>
          </w:p>
          <w:p w14:paraId="6BA2E6A2" w14:textId="77777777" w:rsidR="00D946C0" w:rsidRDefault="00D946C0" w:rsidP="00D946C0">
            <w:pPr>
              <w:rPr>
                <w:ins w:id="40" w:author="Katarina Kerč" w:date="2025-12-14T10:25:00Z" w16du:dateUtc="2025-12-14T09:25:00Z"/>
                <w:rFonts w:ascii="Republika" w:hAnsi="Republika"/>
              </w:rPr>
            </w:pPr>
          </w:p>
          <w:p w14:paraId="6376BF06" w14:textId="77777777" w:rsidR="00D946C0" w:rsidRDefault="00D946C0" w:rsidP="00D946C0">
            <w:pPr>
              <w:rPr>
                <w:ins w:id="41" w:author="Katarina Kerč" w:date="2025-12-14T10:25:00Z" w16du:dateUtc="2025-12-14T09:25:00Z"/>
                <w:rFonts w:ascii="Republika" w:hAnsi="Republika"/>
              </w:rPr>
            </w:pPr>
            <w:ins w:id="42" w:author="Katarina Kerč" w:date="2025-12-14T10:25:00Z" w16du:dateUtc="2025-12-14T09:25:00Z">
              <w:r>
                <w:rPr>
                  <w:rFonts w:ascii="Republika" w:hAnsi="Republika"/>
                </w:rPr>
                <w:t>V nasprotnem primeru se podpora sheme zniža v celoti.</w:t>
              </w:r>
            </w:ins>
          </w:p>
          <w:p w14:paraId="5D8B31DA" w14:textId="77777777" w:rsidR="00D946C0" w:rsidRDefault="00D946C0" w:rsidP="00D946C0">
            <w:pPr>
              <w:rPr>
                <w:ins w:id="43" w:author="Katarina Kerč" w:date="2025-12-14T10:25:00Z" w16du:dateUtc="2025-12-14T09:25:00Z"/>
                <w:rFonts w:ascii="Republika" w:hAnsi="Republika"/>
              </w:rPr>
            </w:pPr>
          </w:p>
          <w:p w14:paraId="0FA035A0" w14:textId="40046EE2" w:rsidR="00ED31D5" w:rsidRPr="00B0466F" w:rsidDel="00D946C0" w:rsidRDefault="00D946C0" w:rsidP="00D946C0">
            <w:pPr>
              <w:rPr>
                <w:del w:id="44" w:author="Katarina Kerč" w:date="2025-12-14T10:25:00Z" w16du:dateUtc="2025-12-14T09:25:00Z"/>
                <w:rFonts w:ascii="Republika" w:hAnsi="Republika"/>
              </w:rPr>
            </w:pPr>
            <w:ins w:id="45" w:author="Katarina Kerč" w:date="2025-12-14T10:25:00Z" w16du:dateUtc="2025-12-14T09:25:00Z">
              <w:r>
                <w:rPr>
                  <w:rFonts w:ascii="Republika" w:hAnsi="Republika"/>
                </w:rPr>
                <w:t>V bodoče bodite pozorni.</w:t>
              </w:r>
            </w:ins>
            <w:del w:id="46" w:author="Katarina Kerč" w:date="2025-12-14T10:25:00Z" w16du:dateUtc="2025-12-14T09:25:00Z">
              <w:r w:rsidR="00551CC3" w:rsidDel="00D946C0">
                <w:rPr>
                  <w:rFonts w:ascii="Republika" w:hAnsi="Republika"/>
                </w:rPr>
                <w:delText>Umakn</w:delText>
              </w:r>
              <w:r w:rsidR="00ED31D5" w:rsidRPr="00B0466F" w:rsidDel="00D946C0">
                <w:rPr>
                  <w:rFonts w:ascii="Republika" w:hAnsi="Republika"/>
                </w:rPr>
                <w:delText>ite zahtevek.</w:delText>
              </w:r>
            </w:del>
          </w:p>
          <w:p w14:paraId="0045F92A" w14:textId="65A4D481" w:rsidR="00ED31D5" w:rsidRPr="00B0466F" w:rsidDel="00D946C0" w:rsidRDefault="00ED31D5" w:rsidP="00493DC4">
            <w:pPr>
              <w:rPr>
                <w:del w:id="47" w:author="Katarina Kerč" w:date="2025-12-14T10:25:00Z" w16du:dateUtc="2025-12-14T09:25:00Z"/>
                <w:rFonts w:ascii="Republika" w:hAnsi="Republika"/>
              </w:rPr>
            </w:pPr>
          </w:p>
          <w:p w14:paraId="693B2876" w14:textId="6C1CA0A1" w:rsidR="00ED31D5" w:rsidRPr="00B0466F" w:rsidDel="00D946C0" w:rsidRDefault="00ED31D5" w:rsidP="00493DC4">
            <w:pPr>
              <w:rPr>
                <w:del w:id="48" w:author="Katarina Kerč" w:date="2025-12-14T10:25:00Z" w16du:dateUtc="2025-12-14T09:25:00Z"/>
                <w:rFonts w:ascii="Republika" w:hAnsi="Republika"/>
              </w:rPr>
            </w:pPr>
          </w:p>
          <w:p w14:paraId="5118DC2D" w14:textId="6A12B70B" w:rsidR="00ED31D5" w:rsidRPr="00B0466F" w:rsidRDefault="00ED31D5" w:rsidP="00493DC4">
            <w:pPr>
              <w:rPr>
                <w:rFonts w:ascii="Republika" w:hAnsi="Republika"/>
              </w:rPr>
            </w:pPr>
          </w:p>
        </w:tc>
      </w:tr>
      <w:tr w:rsidR="00B0466F" w:rsidRPr="00B0466F" w14:paraId="2758D39A" w14:textId="77777777" w:rsidTr="00EF2DFC">
        <w:trPr>
          <w:trHeight w:val="1612"/>
        </w:trPr>
        <w:tc>
          <w:tcPr>
            <w:tcW w:w="3403" w:type="dxa"/>
          </w:tcPr>
          <w:p w14:paraId="40662FE1" w14:textId="29067023" w:rsidR="004C3DF5" w:rsidRPr="00B0466F" w:rsidRDefault="00010FF2" w:rsidP="00EF2DFC">
            <w:pPr>
              <w:rPr>
                <w:rFonts w:ascii="Republika" w:hAnsi="Republika"/>
              </w:rPr>
            </w:pPr>
            <w:r w:rsidRPr="00010FF2">
              <w:rPr>
                <w:rFonts w:ascii="Republika" w:hAnsi="Republika"/>
              </w:rPr>
              <w:t>Nosilec KMG mora hraniti račune in deklaracije za gnojenje z mineralnimi gnojili P in K.</w:t>
            </w:r>
          </w:p>
        </w:tc>
        <w:tc>
          <w:tcPr>
            <w:tcW w:w="3119" w:type="dxa"/>
          </w:tcPr>
          <w:p w14:paraId="393CE8B2" w14:textId="77777777" w:rsidR="00F817D3" w:rsidRDefault="00F937E5" w:rsidP="00F817D3">
            <w:pPr>
              <w:rPr>
                <w:rFonts w:ascii="Republika" w:hAnsi="Republika"/>
              </w:rPr>
            </w:pPr>
            <w:r w:rsidRPr="00B0466F">
              <w:rPr>
                <w:rFonts w:ascii="Republika" w:hAnsi="Republika"/>
              </w:rPr>
              <w:t xml:space="preserve">Ali </w:t>
            </w:r>
            <w:r w:rsidR="00010FF2">
              <w:rPr>
                <w:rFonts w:ascii="Republika" w:hAnsi="Republika"/>
              </w:rPr>
              <w:t>sem gnojil nasad z P in K mineralnimi gnojili?</w:t>
            </w:r>
          </w:p>
          <w:p w14:paraId="67D74B9E" w14:textId="3F825FB8" w:rsidR="00010FF2" w:rsidRPr="00B0466F" w:rsidRDefault="00010FF2" w:rsidP="00F817D3">
            <w:pPr>
              <w:rPr>
                <w:rFonts w:ascii="Republika" w:hAnsi="Republika"/>
              </w:rPr>
            </w:pPr>
            <w:r>
              <w:rPr>
                <w:rFonts w:ascii="Republika" w:hAnsi="Republika"/>
              </w:rPr>
              <w:t>Če je odgovor da, ali hranim račune in deklaracije?</w:t>
            </w:r>
          </w:p>
        </w:tc>
        <w:tc>
          <w:tcPr>
            <w:tcW w:w="2693" w:type="dxa"/>
          </w:tcPr>
          <w:p w14:paraId="2B479525" w14:textId="1E9597B4" w:rsidR="00F817D3" w:rsidRPr="00281876" w:rsidRDefault="00B30404" w:rsidP="00F817D3">
            <w:pPr>
              <w:rPr>
                <w:rFonts w:ascii="Republika" w:hAnsi="Republika"/>
              </w:rPr>
            </w:pPr>
            <w:ins w:id="49" w:author="Katarina Kerč" w:date="2025-12-15T15:11:00Z">
              <w:r w:rsidRPr="00B30404">
                <w:rPr>
                  <w:rFonts w:ascii="Republika" w:hAnsi="Republika"/>
                </w:rPr>
                <w:t xml:space="preserve">Na KMG ni </w:t>
              </w:r>
            </w:ins>
            <w:del w:id="50" w:author="Katarina Kerč" w:date="2025-12-15T15:11:00Z" w16du:dateUtc="2025-12-15T14:11:00Z">
              <w:r w:rsidR="00010FF2" w:rsidRPr="00281876" w:rsidDel="00B30404">
                <w:rPr>
                  <w:rFonts w:ascii="Republika" w:hAnsi="Republika"/>
                </w:rPr>
                <w:delText xml:space="preserve">Nimam </w:delText>
              </w:r>
            </w:del>
            <w:r w:rsidR="00010FF2" w:rsidRPr="00281876">
              <w:rPr>
                <w:rFonts w:ascii="Republika" w:hAnsi="Republika"/>
              </w:rPr>
              <w:t>hranjenih računov in deklaracij.</w:t>
            </w:r>
            <w:r w:rsidR="00F937E5" w:rsidRPr="00281876">
              <w:rPr>
                <w:rFonts w:ascii="Republika" w:hAnsi="Republika"/>
              </w:rPr>
              <w:t xml:space="preserve"> </w:t>
            </w:r>
          </w:p>
        </w:tc>
        <w:tc>
          <w:tcPr>
            <w:tcW w:w="4394" w:type="dxa"/>
          </w:tcPr>
          <w:p w14:paraId="4E67A15A" w14:textId="77777777" w:rsidR="00D946C0" w:rsidRDefault="00D946C0" w:rsidP="00D946C0">
            <w:pPr>
              <w:rPr>
                <w:ins w:id="51" w:author="Katarina Kerč" w:date="2025-12-14T10:26:00Z" w16du:dateUtc="2025-12-14T09:26:00Z"/>
                <w:rFonts w:ascii="Republika" w:hAnsi="Republika"/>
              </w:rPr>
            </w:pPr>
            <w:ins w:id="52" w:author="Katarina Kerč" w:date="2025-12-14T10:26:00Z" w16du:dateUtc="2025-12-14T09:26:00Z">
              <w:r>
                <w:rPr>
                  <w:rFonts w:ascii="Republika" w:hAnsi="Republika"/>
                </w:rPr>
                <w:t>Zahtevek umaknite.*</w:t>
              </w:r>
            </w:ins>
          </w:p>
          <w:p w14:paraId="78A5DCAC" w14:textId="77777777" w:rsidR="00D946C0" w:rsidRDefault="00D946C0" w:rsidP="00D946C0">
            <w:pPr>
              <w:rPr>
                <w:ins w:id="53" w:author="Katarina Kerč" w:date="2025-12-14T10:26:00Z" w16du:dateUtc="2025-12-14T09:26:00Z"/>
                <w:rFonts w:ascii="Republika" w:hAnsi="Republika"/>
              </w:rPr>
            </w:pPr>
          </w:p>
          <w:p w14:paraId="0E0FB0AB" w14:textId="718DE821" w:rsidR="00D946C0" w:rsidRDefault="00D946C0" w:rsidP="00D946C0">
            <w:pPr>
              <w:rPr>
                <w:ins w:id="54" w:author="Katarina Kerč" w:date="2025-12-14T10:26:00Z" w16du:dateUtc="2025-12-14T09:26:00Z"/>
                <w:rFonts w:ascii="Republika" w:hAnsi="Republika"/>
              </w:rPr>
            </w:pPr>
            <w:ins w:id="55" w:author="Katarina Kerč" w:date="2025-12-14T10:26:00Z" w16du:dateUtc="2025-12-14T09:26:00Z">
              <w:r>
                <w:rPr>
                  <w:rFonts w:ascii="Republika" w:hAnsi="Republika"/>
                </w:rPr>
                <w:t>V nasprotnem primeru se podpora sheme zniža za 50 %.</w:t>
              </w:r>
            </w:ins>
          </w:p>
          <w:p w14:paraId="0AF93F1B" w14:textId="77777777" w:rsidR="00D946C0" w:rsidRDefault="00D946C0" w:rsidP="00D946C0">
            <w:pPr>
              <w:rPr>
                <w:ins w:id="56" w:author="Katarina Kerč" w:date="2025-12-14T10:26:00Z" w16du:dateUtc="2025-12-14T09:26:00Z"/>
                <w:rFonts w:ascii="Republika" w:hAnsi="Republika"/>
              </w:rPr>
            </w:pPr>
          </w:p>
          <w:p w14:paraId="74316E13" w14:textId="16F69E04" w:rsidR="00F817D3" w:rsidRPr="00B0466F" w:rsidRDefault="00D946C0" w:rsidP="00D946C0">
            <w:pPr>
              <w:rPr>
                <w:rFonts w:ascii="Republika" w:hAnsi="Republika"/>
              </w:rPr>
            </w:pPr>
            <w:ins w:id="57" w:author="Katarina Kerč" w:date="2025-12-14T10:26:00Z" w16du:dateUtc="2025-12-14T09:26:00Z">
              <w:r>
                <w:rPr>
                  <w:rFonts w:ascii="Republika" w:hAnsi="Republika"/>
                </w:rPr>
                <w:t>V bodoče bodite pozorni.</w:t>
              </w:r>
            </w:ins>
            <w:del w:id="58" w:author="Katarina Kerč" w:date="2025-12-14T10:26:00Z" w16du:dateUtc="2025-12-14T09:26:00Z">
              <w:r w:rsidR="00010FF2" w:rsidDel="00D946C0">
                <w:rPr>
                  <w:rFonts w:ascii="Republika" w:hAnsi="Republika"/>
                </w:rPr>
                <w:delText>Znesek podpore pri shemi se zniža za določen odstotek.</w:delText>
              </w:r>
              <w:r w:rsidR="00F937E5" w:rsidRPr="00B0466F" w:rsidDel="00D946C0">
                <w:rPr>
                  <w:rFonts w:ascii="Republika" w:hAnsi="Republika"/>
                </w:rPr>
                <w:delText xml:space="preserve"> </w:delText>
              </w:r>
            </w:del>
          </w:p>
        </w:tc>
      </w:tr>
      <w:tr w:rsidR="00F56D68" w:rsidRPr="00573C4D" w14:paraId="4C4A081E" w14:textId="0BECA025" w:rsidTr="00573C4D">
        <w:trPr>
          <w:trHeight w:val="149"/>
        </w:trPr>
        <w:tc>
          <w:tcPr>
            <w:tcW w:w="3403" w:type="dxa"/>
          </w:tcPr>
          <w:p w14:paraId="2C7E7BF0" w14:textId="77FEBF4F" w:rsidR="00F56D68" w:rsidRPr="00EF2DFC" w:rsidRDefault="00F56D68" w:rsidP="00F56D68">
            <w:pPr>
              <w:rPr>
                <w:rFonts w:ascii="Republika" w:hAnsi="Republika"/>
              </w:rPr>
            </w:pPr>
            <w:r>
              <w:rPr>
                <w:rFonts w:ascii="Republika" w:hAnsi="Republika"/>
              </w:rPr>
              <w:t xml:space="preserve">Za shemo </w:t>
            </w:r>
            <w:ins w:id="59" w:author="Katarina Kerč" w:date="2025-12-14T10:26:00Z" w16du:dateUtc="2025-12-14T09:26:00Z">
              <w:r w:rsidR="00D946C0">
                <w:rPr>
                  <w:rFonts w:ascii="Republika" w:hAnsi="Republika"/>
                </w:rPr>
                <w:t xml:space="preserve">OGNTN </w:t>
              </w:r>
            </w:ins>
            <w:r>
              <w:rPr>
                <w:rFonts w:ascii="Republika" w:hAnsi="Republika"/>
              </w:rPr>
              <w:t>se morajo voditi e</w:t>
            </w:r>
            <w:r w:rsidRPr="00D06F86">
              <w:rPr>
                <w:rFonts w:ascii="Republika" w:hAnsi="Republika"/>
              </w:rPr>
              <w:t>vidence uporabe organskih in mineralnih gnojil.</w:t>
            </w:r>
          </w:p>
        </w:tc>
        <w:tc>
          <w:tcPr>
            <w:tcW w:w="3119" w:type="dxa"/>
          </w:tcPr>
          <w:p w14:paraId="0061AB65" w14:textId="0A39EB12" w:rsidR="00F56D68" w:rsidRPr="00F3122C" w:rsidRDefault="00F56D68" w:rsidP="00F56D68">
            <w:pPr>
              <w:rPr>
                <w:rFonts w:ascii="Republika" w:hAnsi="Republika"/>
              </w:rPr>
            </w:pPr>
            <w:r w:rsidRPr="00F56D68">
              <w:rPr>
                <w:rFonts w:ascii="Republika" w:hAnsi="Republika"/>
              </w:rPr>
              <w:t xml:space="preserve">Ali </w:t>
            </w:r>
            <w:r>
              <w:rPr>
                <w:rFonts w:ascii="Republika" w:hAnsi="Republika"/>
              </w:rPr>
              <w:t>sproti</w:t>
            </w:r>
            <w:r w:rsidRPr="00F56D68">
              <w:rPr>
                <w:rFonts w:ascii="Republika" w:hAnsi="Republika"/>
              </w:rPr>
              <w:t xml:space="preserve"> vodim predpisane evidence o delovnih opravilih za shemo </w:t>
            </w:r>
            <w:r>
              <w:rPr>
                <w:rFonts w:ascii="Republika" w:hAnsi="Republika"/>
              </w:rPr>
              <w:t xml:space="preserve">OGNTN </w:t>
            </w:r>
            <w:r w:rsidRPr="00F56D68">
              <w:rPr>
                <w:rFonts w:ascii="Republika" w:hAnsi="Republika"/>
              </w:rPr>
              <w:t>za vse površine z zahtevkom?</w:t>
            </w:r>
          </w:p>
        </w:tc>
        <w:tc>
          <w:tcPr>
            <w:tcW w:w="2693" w:type="dxa"/>
          </w:tcPr>
          <w:p w14:paraId="0B6567C1" w14:textId="7041B859" w:rsidR="00F56D68" w:rsidRPr="00281876" w:rsidRDefault="00750B94" w:rsidP="00F56D68">
            <w:pPr>
              <w:rPr>
                <w:rFonts w:ascii="Republika" w:hAnsi="Republika"/>
              </w:rPr>
            </w:pPr>
            <w:r w:rsidRPr="00281876">
              <w:rPr>
                <w:rFonts w:ascii="Republika" w:hAnsi="Republika"/>
              </w:rPr>
              <w:t>Evidence se ne vodijo ali se ne vodijo sproti.</w:t>
            </w:r>
          </w:p>
        </w:tc>
        <w:tc>
          <w:tcPr>
            <w:tcW w:w="4394" w:type="dxa"/>
          </w:tcPr>
          <w:p w14:paraId="673ADE6B" w14:textId="77777777" w:rsidR="00D946C0" w:rsidRDefault="00750B94" w:rsidP="00F56D68">
            <w:pPr>
              <w:rPr>
                <w:ins w:id="60" w:author="Katarina Kerč" w:date="2025-12-14T10:26:00Z" w16du:dateUtc="2025-12-14T09:26:00Z"/>
                <w:rFonts w:ascii="Republika" w:hAnsi="Republika"/>
              </w:rPr>
            </w:pPr>
            <w:r>
              <w:rPr>
                <w:rFonts w:ascii="Republika" w:hAnsi="Republika"/>
              </w:rPr>
              <w:t xml:space="preserve">Pričnite z vodenjem evidenc. </w:t>
            </w:r>
          </w:p>
          <w:p w14:paraId="666A1894" w14:textId="77777777" w:rsidR="00D946C0" w:rsidRDefault="00D946C0" w:rsidP="00D946C0">
            <w:pPr>
              <w:rPr>
                <w:ins w:id="61" w:author="Katarina Kerč" w:date="2025-12-14T10:28:00Z" w16du:dateUtc="2025-12-14T09:28:00Z"/>
                <w:rFonts w:ascii="Republika" w:hAnsi="Republika"/>
              </w:rPr>
            </w:pPr>
          </w:p>
          <w:p w14:paraId="25D6207E" w14:textId="31495C63" w:rsidR="00D946C0" w:rsidRDefault="00D946C0" w:rsidP="00D946C0">
            <w:pPr>
              <w:rPr>
                <w:ins w:id="62" w:author="Katarina Kerč" w:date="2025-12-14T10:28:00Z" w16du:dateUtc="2025-12-14T09:28:00Z"/>
                <w:rFonts w:ascii="Republika" w:hAnsi="Republika"/>
              </w:rPr>
            </w:pPr>
            <w:ins w:id="63" w:author="Katarina Kerč" w:date="2025-12-14T10:28:00Z" w16du:dateUtc="2025-12-14T09:28:00Z">
              <w:r>
                <w:rPr>
                  <w:rFonts w:ascii="Republika" w:hAnsi="Republika"/>
                </w:rPr>
                <w:t>Če to ni mogoče, umaknite zahtevek.</w:t>
              </w:r>
            </w:ins>
          </w:p>
          <w:p w14:paraId="22A93A0C" w14:textId="77777777" w:rsidR="00D946C0" w:rsidRDefault="00D946C0" w:rsidP="00D946C0">
            <w:pPr>
              <w:rPr>
                <w:ins w:id="64" w:author="Katarina Kerč" w:date="2025-12-14T10:28:00Z" w16du:dateUtc="2025-12-14T09:28:00Z"/>
                <w:rFonts w:ascii="Republika" w:hAnsi="Republika"/>
              </w:rPr>
            </w:pPr>
          </w:p>
          <w:p w14:paraId="5124A1A5" w14:textId="77777777" w:rsidR="00D946C0" w:rsidRDefault="00D946C0" w:rsidP="00D946C0">
            <w:pPr>
              <w:rPr>
                <w:ins w:id="65" w:author="Katarina Kerč" w:date="2025-12-14T10:28:00Z" w16du:dateUtc="2025-12-14T09:28:00Z"/>
                <w:rFonts w:ascii="Republika" w:hAnsi="Republika"/>
              </w:rPr>
            </w:pPr>
            <w:ins w:id="66" w:author="Katarina Kerč" w:date="2025-12-14T10:28:00Z" w16du:dateUtc="2025-12-14T09:28:00Z">
              <w:r>
                <w:rPr>
                  <w:rFonts w:ascii="Republika" w:hAnsi="Republika"/>
                </w:rPr>
                <w:t>V nasprotnem primeru se podpora zniža za 50 %.</w:t>
              </w:r>
            </w:ins>
          </w:p>
          <w:p w14:paraId="055A1521" w14:textId="77777777" w:rsidR="00D946C0" w:rsidRDefault="00D946C0" w:rsidP="00D946C0">
            <w:pPr>
              <w:rPr>
                <w:ins w:id="67" w:author="Katarina Kerč" w:date="2025-12-14T10:28:00Z" w16du:dateUtc="2025-12-14T09:28:00Z"/>
                <w:rFonts w:ascii="Republika" w:hAnsi="Republika"/>
              </w:rPr>
            </w:pPr>
          </w:p>
          <w:p w14:paraId="0FC87027" w14:textId="6BE952D3" w:rsidR="00F56D68" w:rsidRPr="00EF2DFC" w:rsidRDefault="00D946C0" w:rsidP="00D946C0">
            <w:pPr>
              <w:rPr>
                <w:rFonts w:ascii="Republika" w:hAnsi="Republika"/>
              </w:rPr>
            </w:pPr>
            <w:ins w:id="68" w:author="Katarina Kerč" w:date="2025-12-14T10:28:00Z" w16du:dateUtc="2025-12-14T09:28:00Z">
              <w:r>
                <w:rPr>
                  <w:rFonts w:ascii="Republika" w:hAnsi="Republika"/>
                </w:rPr>
                <w:t>V bodoče bodite pozorni.</w:t>
              </w:r>
            </w:ins>
            <w:del w:id="69" w:author="Katarina Kerč" w:date="2025-12-14T10:28:00Z" w16du:dateUtc="2025-12-14T09:28:00Z">
              <w:r w:rsidR="00750B94" w:rsidDel="00D946C0">
                <w:rPr>
                  <w:rFonts w:ascii="Republika" w:hAnsi="Republika"/>
                </w:rPr>
                <w:delText>Dostopna so na:</w:delText>
              </w:r>
              <w:r w:rsidR="00750B94" w:rsidDel="00D946C0">
                <w:delText xml:space="preserve"> </w:delText>
              </w:r>
              <w:r w:rsidR="00750B94" w:rsidRPr="00750B94" w:rsidDel="00D946C0">
                <w:rPr>
                  <w:rFonts w:ascii="Republika" w:hAnsi="Republika"/>
                </w:rPr>
                <w:delText>https://skp.si/download/poenostavljene-evidence-sopo-ogntn</w:delText>
              </w:r>
            </w:del>
          </w:p>
        </w:tc>
      </w:tr>
      <w:tr w:rsidR="00F56D68" w:rsidRPr="00573C4D" w:rsidDel="00D946C0" w14:paraId="533BC0FC" w14:textId="1C755475" w:rsidTr="00573C4D">
        <w:trPr>
          <w:trHeight w:val="149"/>
          <w:del w:id="70" w:author="Katarina Kerč" w:date="2025-12-14T10:28:00Z"/>
        </w:trPr>
        <w:tc>
          <w:tcPr>
            <w:tcW w:w="3403" w:type="dxa"/>
          </w:tcPr>
          <w:p w14:paraId="2084EE4B" w14:textId="57F8AC04" w:rsidR="00F56D68" w:rsidRPr="00EF2DFC" w:rsidDel="00D946C0" w:rsidRDefault="00F56D68" w:rsidP="00F56D68">
            <w:pPr>
              <w:rPr>
                <w:del w:id="71" w:author="Katarina Kerč" w:date="2025-12-14T10:28:00Z" w16du:dateUtc="2025-12-14T09:28:00Z"/>
                <w:rFonts w:ascii="Republika" w:hAnsi="Republika" w:cstheme="minorHAnsi"/>
              </w:rPr>
            </w:pPr>
          </w:p>
        </w:tc>
        <w:tc>
          <w:tcPr>
            <w:tcW w:w="3119" w:type="dxa"/>
          </w:tcPr>
          <w:p w14:paraId="5504FFBE" w14:textId="79EC029F" w:rsidR="00F56D68" w:rsidRPr="00EF2DFC" w:rsidDel="00D946C0" w:rsidRDefault="00F56D68" w:rsidP="00F56D68">
            <w:pPr>
              <w:rPr>
                <w:del w:id="72" w:author="Katarina Kerč" w:date="2025-12-14T10:28:00Z" w16du:dateUtc="2025-12-14T09:28:00Z"/>
                <w:rFonts w:ascii="Republika" w:hAnsi="Republika"/>
              </w:rPr>
            </w:pPr>
          </w:p>
        </w:tc>
        <w:tc>
          <w:tcPr>
            <w:tcW w:w="2693" w:type="dxa"/>
          </w:tcPr>
          <w:p w14:paraId="26B66573" w14:textId="6E2D808D" w:rsidR="00F56D68" w:rsidRPr="00EF2DFC" w:rsidDel="00D946C0" w:rsidRDefault="00F56D68" w:rsidP="00F56D68">
            <w:pPr>
              <w:rPr>
                <w:del w:id="73" w:author="Katarina Kerč" w:date="2025-12-14T10:28:00Z" w16du:dateUtc="2025-12-14T09:28:00Z"/>
                <w:rFonts w:ascii="Republika" w:hAnsi="Republika"/>
              </w:rPr>
            </w:pPr>
          </w:p>
        </w:tc>
        <w:tc>
          <w:tcPr>
            <w:tcW w:w="4394" w:type="dxa"/>
          </w:tcPr>
          <w:p w14:paraId="3E5EBB14" w14:textId="62A9858D" w:rsidR="00F56D68" w:rsidRPr="00EF2DFC" w:rsidDel="00D946C0" w:rsidRDefault="00F56D68" w:rsidP="00F56D68">
            <w:pPr>
              <w:rPr>
                <w:del w:id="74" w:author="Katarina Kerč" w:date="2025-12-14T10:28:00Z" w16du:dateUtc="2025-12-14T09:28:00Z"/>
                <w:rFonts w:ascii="Republika" w:hAnsi="Republika"/>
              </w:rPr>
            </w:pPr>
          </w:p>
        </w:tc>
      </w:tr>
      <w:tr w:rsidR="00F56D68" w:rsidRPr="004A1355" w14:paraId="5E3E870D" w14:textId="77777777" w:rsidTr="00EF2DFC">
        <w:trPr>
          <w:trHeight w:val="549"/>
        </w:trPr>
        <w:tc>
          <w:tcPr>
            <w:tcW w:w="13609" w:type="dxa"/>
            <w:gridSpan w:val="4"/>
          </w:tcPr>
          <w:p w14:paraId="4E9FA9B6" w14:textId="1969F95C" w:rsidR="00F56D68" w:rsidRPr="00EF2DFC" w:rsidRDefault="00F56D68" w:rsidP="00F56D68">
            <w:pPr>
              <w:rPr>
                <w:rFonts w:ascii="Republika" w:hAnsi="Republika"/>
              </w:rPr>
            </w:pPr>
            <w:r w:rsidRPr="00EF2DFC">
              <w:rPr>
                <w:rFonts w:ascii="Republika" w:hAnsi="Republika" w:cstheme="minorHAnsi"/>
                <w:color w:val="FF0000"/>
              </w:rPr>
              <w:t>*</w:t>
            </w:r>
            <w:r w:rsidRPr="00EF2DFC">
              <w:rPr>
                <w:rFonts w:ascii="Republika" w:hAnsi="Republika" w:cstheme="minorHAnsi"/>
                <w:i/>
                <w:iCs/>
                <w:color w:val="FF0000"/>
              </w:rPr>
              <w:t xml:space="preserve">Zahtevek </w:t>
            </w:r>
            <w:r>
              <w:rPr>
                <w:rFonts w:ascii="Republika" w:hAnsi="Republika" w:cstheme="minorHAnsi"/>
                <w:i/>
                <w:iCs/>
                <w:color w:val="FF0000"/>
              </w:rPr>
              <w:t xml:space="preserve">OGNTN </w:t>
            </w:r>
            <w:r w:rsidRPr="00EF2DFC">
              <w:rPr>
                <w:rFonts w:ascii="Republika" w:hAnsi="Republika" w:cstheme="minorHAnsi"/>
                <w:i/>
                <w:iCs/>
                <w:color w:val="FF0000"/>
              </w:rPr>
              <w:t xml:space="preserve">lahko umaknete kadarkoli do </w:t>
            </w:r>
            <w:del w:id="75" w:author="Katarina Kerč" w:date="2025-12-15T08:53:00Z" w16du:dateUtc="2025-12-15T07:53:00Z">
              <w:r w:rsidDel="00E920FC">
                <w:rPr>
                  <w:rFonts w:ascii="Republika" w:hAnsi="Republika" w:cstheme="minorHAnsi"/>
                  <w:i/>
                  <w:iCs/>
                  <w:color w:val="FF0000"/>
                </w:rPr>
                <w:delText xml:space="preserve">14. novembra 2025 </w:delText>
              </w:r>
            </w:del>
            <w:ins w:id="76" w:author="Katarina Kerč" w:date="2025-12-15T08:53:00Z" w16du:dateUtc="2025-12-15T07:53:00Z">
              <w:r w:rsidR="00E920FC">
                <w:rPr>
                  <w:rFonts w:ascii="Republika" w:hAnsi="Republika" w:cstheme="minorHAnsi"/>
                  <w:i/>
                  <w:iCs/>
                  <w:color w:val="FF0000"/>
                </w:rPr>
                <w:t>predpisanega roka</w:t>
              </w:r>
            </w:ins>
            <w:r w:rsidRPr="00EF2DFC">
              <w:rPr>
                <w:rFonts w:ascii="Republika" w:hAnsi="Republika" w:cstheme="minorHAnsi"/>
                <w:i/>
                <w:iCs/>
                <w:color w:val="FF0000"/>
              </w:rPr>
              <w:t xml:space="preserve">, vendar pa ga v primeru pregleda na kraju samem </w:t>
            </w:r>
            <w:r>
              <w:rPr>
                <w:rFonts w:ascii="Republika" w:hAnsi="Republika" w:cstheme="minorHAnsi"/>
                <w:i/>
                <w:iCs/>
                <w:color w:val="FF0000"/>
              </w:rPr>
              <w:t xml:space="preserve">na podlagi katerega so odkrite nepravilnosti na shemi </w:t>
            </w:r>
            <w:r w:rsidRPr="00EF2DFC">
              <w:rPr>
                <w:rFonts w:ascii="Republika" w:hAnsi="Republika" w:cstheme="minorHAnsi"/>
                <w:i/>
                <w:iCs/>
                <w:color w:val="FF0000"/>
              </w:rPr>
              <w:t>ne morete več umakniti</w:t>
            </w:r>
            <w:r>
              <w:rPr>
                <w:rFonts w:ascii="Republika" w:hAnsi="Republika" w:cstheme="minorHAnsi"/>
                <w:i/>
                <w:iCs/>
                <w:color w:val="FF0000"/>
              </w:rPr>
              <w:t xml:space="preserve">, </w:t>
            </w:r>
            <w:r w:rsidRPr="00EF2DFC">
              <w:rPr>
                <w:rFonts w:ascii="Republika" w:hAnsi="Republika" w:cstheme="minorHAnsi"/>
                <w:i/>
                <w:iCs/>
                <w:color w:val="FF0000"/>
              </w:rPr>
              <w:t>zato priporočamo, da umik zahtevka naredite takoj, ko zaznate napako na shemi.</w:t>
            </w:r>
          </w:p>
        </w:tc>
      </w:tr>
    </w:tbl>
    <w:p w14:paraId="2141CFE0" w14:textId="379F62C1" w:rsidR="004A1355" w:rsidRDefault="004A1355">
      <w:pPr>
        <w:rPr>
          <w:ins w:id="77" w:author="Katarina Kerč" w:date="2025-12-15T08:47:00Z" w16du:dateUtc="2025-12-15T07:47:00Z"/>
          <w:rFonts w:ascii="Republika" w:hAnsi="Republika"/>
        </w:rPr>
      </w:pPr>
    </w:p>
    <w:p w14:paraId="7D95CD66" w14:textId="03CAA0B3" w:rsidR="00404ACB" w:rsidRPr="00EF2DFC" w:rsidRDefault="00404ACB">
      <w:pPr>
        <w:spacing w:after="0" w:line="240" w:lineRule="auto"/>
        <w:rPr>
          <w:rFonts w:ascii="Republika" w:hAnsi="Republika"/>
        </w:rPr>
        <w:pPrChange w:id="78" w:author="Katarina Kerč" w:date="2025-12-15T08:47:00Z" w16du:dateUtc="2025-12-15T07:47:00Z">
          <w:pPr/>
        </w:pPrChange>
      </w:pPr>
      <w:ins w:id="79" w:author="Katarina Kerč" w:date="2025-12-15T08:47:00Z" w16du:dateUtc="2025-12-15T07:47:00Z">
        <w:r w:rsidRPr="007B4FC0">
          <w:rPr>
            <w:rFonts w:ascii="Republika" w:hAnsi="Republika" w:cstheme="minorHAnsi"/>
            <w:color w:val="FF0000"/>
          </w:rPr>
          <w:t xml:space="preserve">Če je katera koli od zgoraj navedenih kršitev pri izvajanju </w:t>
        </w:r>
      </w:ins>
      <w:ins w:id="80" w:author="Katarina Kerč" w:date="2025-12-15T08:50:00Z" w16du:dateUtc="2025-12-15T07:50:00Z">
        <w:r w:rsidR="004276C5">
          <w:rPr>
            <w:rFonts w:ascii="Republika" w:hAnsi="Republika" w:cstheme="minorHAnsi"/>
            <w:color w:val="FF0000"/>
          </w:rPr>
          <w:t>sheme</w:t>
        </w:r>
      </w:ins>
      <w:ins w:id="81" w:author="Katarina Kerč" w:date="2025-12-15T08:47:00Z" w16du:dateUtc="2025-12-15T07:47:00Z">
        <w:r w:rsidRPr="007B4FC0">
          <w:rPr>
            <w:rFonts w:ascii="Republika" w:hAnsi="Republika" w:cstheme="minorHAnsi"/>
            <w:color w:val="FF0000"/>
          </w:rPr>
          <w:t xml:space="preserve"> </w:t>
        </w:r>
        <w:r>
          <w:rPr>
            <w:rFonts w:ascii="Republika" w:hAnsi="Republika" w:cstheme="minorHAnsi"/>
            <w:color w:val="FF0000"/>
          </w:rPr>
          <w:t>OGNTN</w:t>
        </w:r>
        <w:r w:rsidRPr="007B4FC0">
          <w:rPr>
            <w:rFonts w:ascii="Republika" w:hAnsi="Republika" w:cstheme="minorHAnsi"/>
            <w:color w:val="FF0000"/>
          </w:rPr>
          <w:t xml:space="preserve"> posledica primera višje sile ali izjemnih okoliščin, sankcij ni. Primer višje sile ali izjemnih okoliščin ARSKTRP sporočite </w:t>
        </w:r>
        <w:r w:rsidRPr="008D09F2">
          <w:rPr>
            <w:rFonts w:ascii="Republika" w:hAnsi="Republika" w:cstheme="minorHAnsi"/>
            <w:color w:val="FF0000"/>
          </w:rPr>
          <w:t>preko predpisanega obrazca ali v aplikacijo SOPOTNIK za nastalo višjo silo, ki je zaznana tudi na monitoringu (npr. izrazita suša, razmočenost/</w:t>
        </w:r>
        <w:proofErr w:type="spellStart"/>
        <w:r w:rsidRPr="008D09F2">
          <w:rPr>
            <w:rFonts w:ascii="Republika" w:hAnsi="Republika" w:cstheme="minorHAnsi"/>
            <w:color w:val="FF0000"/>
          </w:rPr>
          <w:t>poplav</w:t>
        </w:r>
        <w:r>
          <w:rPr>
            <w:rFonts w:ascii="Republika" w:hAnsi="Republika" w:cstheme="minorHAnsi"/>
            <w:color w:val="FF0000"/>
          </w:rPr>
          <w:t>l</w:t>
        </w:r>
        <w:r w:rsidRPr="008D09F2">
          <w:rPr>
            <w:rFonts w:ascii="Republika" w:hAnsi="Republika" w:cstheme="minorHAnsi"/>
            <w:color w:val="FF0000"/>
          </w:rPr>
          <w:t>jenost</w:t>
        </w:r>
        <w:proofErr w:type="spellEnd"/>
        <w:r w:rsidRPr="008D09F2">
          <w:rPr>
            <w:rFonts w:ascii="Republika" w:hAnsi="Republika" w:cstheme="minorHAnsi"/>
            <w:color w:val="FF0000"/>
          </w:rPr>
          <w:t xml:space="preserve"> površin).</w:t>
        </w:r>
      </w:ins>
    </w:p>
    <w:sectPr w:rsidR="00404ACB" w:rsidRPr="00EF2DFC" w:rsidSect="00A06691"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15307"/>
    <w:multiLevelType w:val="hybridMultilevel"/>
    <w:tmpl w:val="A55C32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3829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arina Kerč">
    <w15:presenceInfo w15:providerId="AD" w15:userId="S::Katarina.Kerc@gov.si::8578f0cc-10b9-43a6-8c3d-ec44e163a7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5B"/>
    <w:rsid w:val="00007F00"/>
    <w:rsid w:val="00010FF2"/>
    <w:rsid w:val="00023839"/>
    <w:rsid w:val="0004681D"/>
    <w:rsid w:val="0006427C"/>
    <w:rsid w:val="00083EEA"/>
    <w:rsid w:val="000935C5"/>
    <w:rsid w:val="000C3402"/>
    <w:rsid w:val="00107BDF"/>
    <w:rsid w:val="00165C8A"/>
    <w:rsid w:val="001777FA"/>
    <w:rsid w:val="002019B1"/>
    <w:rsid w:val="002117CB"/>
    <w:rsid w:val="00216E5C"/>
    <w:rsid w:val="00221524"/>
    <w:rsid w:val="00277809"/>
    <w:rsid w:val="00281876"/>
    <w:rsid w:val="00282BFB"/>
    <w:rsid w:val="002B3DA2"/>
    <w:rsid w:val="002C554C"/>
    <w:rsid w:val="002C654B"/>
    <w:rsid w:val="002E1522"/>
    <w:rsid w:val="002F285B"/>
    <w:rsid w:val="003046D1"/>
    <w:rsid w:val="00331C8F"/>
    <w:rsid w:val="00333DA5"/>
    <w:rsid w:val="0034657E"/>
    <w:rsid w:val="003A4ED3"/>
    <w:rsid w:val="003B6932"/>
    <w:rsid w:val="003C38C6"/>
    <w:rsid w:val="003D0357"/>
    <w:rsid w:val="00404ACB"/>
    <w:rsid w:val="00410A23"/>
    <w:rsid w:val="004276C5"/>
    <w:rsid w:val="0044478B"/>
    <w:rsid w:val="00453728"/>
    <w:rsid w:val="00466E21"/>
    <w:rsid w:val="00471E17"/>
    <w:rsid w:val="00493DC4"/>
    <w:rsid w:val="00493E9C"/>
    <w:rsid w:val="004A1355"/>
    <w:rsid w:val="004A377C"/>
    <w:rsid w:val="004C3DF5"/>
    <w:rsid w:val="004D5A4B"/>
    <w:rsid w:val="004E5D84"/>
    <w:rsid w:val="004F4397"/>
    <w:rsid w:val="00536277"/>
    <w:rsid w:val="00551CC3"/>
    <w:rsid w:val="00557BAC"/>
    <w:rsid w:val="0056278D"/>
    <w:rsid w:val="00570B5F"/>
    <w:rsid w:val="00573C4D"/>
    <w:rsid w:val="005D2B15"/>
    <w:rsid w:val="00600EBE"/>
    <w:rsid w:val="00642411"/>
    <w:rsid w:val="00661283"/>
    <w:rsid w:val="006623BD"/>
    <w:rsid w:val="00666725"/>
    <w:rsid w:val="00692FAD"/>
    <w:rsid w:val="006A385B"/>
    <w:rsid w:val="006E7B54"/>
    <w:rsid w:val="006F2ADC"/>
    <w:rsid w:val="007039D7"/>
    <w:rsid w:val="0070505D"/>
    <w:rsid w:val="00745009"/>
    <w:rsid w:val="00750B94"/>
    <w:rsid w:val="00753B97"/>
    <w:rsid w:val="0075493A"/>
    <w:rsid w:val="00772E01"/>
    <w:rsid w:val="007910A9"/>
    <w:rsid w:val="007A404B"/>
    <w:rsid w:val="00831048"/>
    <w:rsid w:val="00847180"/>
    <w:rsid w:val="0084754C"/>
    <w:rsid w:val="0086538F"/>
    <w:rsid w:val="00876ED2"/>
    <w:rsid w:val="008B152B"/>
    <w:rsid w:val="008F6C77"/>
    <w:rsid w:val="00900F63"/>
    <w:rsid w:val="0096154A"/>
    <w:rsid w:val="0099283B"/>
    <w:rsid w:val="00995A79"/>
    <w:rsid w:val="00995CEA"/>
    <w:rsid w:val="009976CD"/>
    <w:rsid w:val="009A1D5D"/>
    <w:rsid w:val="009C36AA"/>
    <w:rsid w:val="009D0F63"/>
    <w:rsid w:val="00A04F4B"/>
    <w:rsid w:val="00A06691"/>
    <w:rsid w:val="00A07FA7"/>
    <w:rsid w:val="00A204F2"/>
    <w:rsid w:val="00A53DAA"/>
    <w:rsid w:val="00A768B8"/>
    <w:rsid w:val="00A87F12"/>
    <w:rsid w:val="00A9001E"/>
    <w:rsid w:val="00AB5B31"/>
    <w:rsid w:val="00AE1898"/>
    <w:rsid w:val="00B0466F"/>
    <w:rsid w:val="00B1229C"/>
    <w:rsid w:val="00B25699"/>
    <w:rsid w:val="00B30404"/>
    <w:rsid w:val="00B3174E"/>
    <w:rsid w:val="00B36547"/>
    <w:rsid w:val="00B46A42"/>
    <w:rsid w:val="00B70187"/>
    <w:rsid w:val="00B9124F"/>
    <w:rsid w:val="00BD1330"/>
    <w:rsid w:val="00C47B25"/>
    <w:rsid w:val="00C90DEB"/>
    <w:rsid w:val="00CC0072"/>
    <w:rsid w:val="00CD6DA7"/>
    <w:rsid w:val="00CF5ACD"/>
    <w:rsid w:val="00D06F86"/>
    <w:rsid w:val="00D35F90"/>
    <w:rsid w:val="00D44EB5"/>
    <w:rsid w:val="00D45D62"/>
    <w:rsid w:val="00D51D1F"/>
    <w:rsid w:val="00D75018"/>
    <w:rsid w:val="00D946C0"/>
    <w:rsid w:val="00DC00AE"/>
    <w:rsid w:val="00E22905"/>
    <w:rsid w:val="00E41217"/>
    <w:rsid w:val="00E52440"/>
    <w:rsid w:val="00E86419"/>
    <w:rsid w:val="00E920FC"/>
    <w:rsid w:val="00EA5C36"/>
    <w:rsid w:val="00EA6CDF"/>
    <w:rsid w:val="00ED31D5"/>
    <w:rsid w:val="00EE0437"/>
    <w:rsid w:val="00EE7376"/>
    <w:rsid w:val="00EF2DFC"/>
    <w:rsid w:val="00F00745"/>
    <w:rsid w:val="00F10100"/>
    <w:rsid w:val="00F1272E"/>
    <w:rsid w:val="00F3122C"/>
    <w:rsid w:val="00F4316B"/>
    <w:rsid w:val="00F56D68"/>
    <w:rsid w:val="00F72ED3"/>
    <w:rsid w:val="00F8154F"/>
    <w:rsid w:val="00F817D3"/>
    <w:rsid w:val="00F8755E"/>
    <w:rsid w:val="00F937E5"/>
    <w:rsid w:val="00F969C7"/>
    <w:rsid w:val="00FA3B4D"/>
    <w:rsid w:val="00FE06A6"/>
    <w:rsid w:val="2816CC2A"/>
    <w:rsid w:val="5CBEB049"/>
    <w:rsid w:val="5E8278DE"/>
    <w:rsid w:val="62154394"/>
    <w:rsid w:val="69A47B44"/>
    <w:rsid w:val="73EA4F7D"/>
    <w:rsid w:val="77F7A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F1DD"/>
  <w15:chartTrackingRefBased/>
  <w15:docId w15:val="{0CEA9C5E-CF58-41D5-A145-38B0992D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6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D5A4B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493E9C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D45D6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45D6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45D6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5D6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5D62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600E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B212277CAAF44194CF34C3FEFCD6D9" ma:contentTypeVersion="2" ma:contentTypeDescription="Ustvari nov dokument." ma:contentTypeScope="" ma:versionID="b0a9dc0d6cd58f45facc3f9eb22005c5">
  <xsd:schema xmlns:xsd="http://www.w3.org/2001/XMLSchema" xmlns:xs="http://www.w3.org/2001/XMLSchema" xmlns:p="http://schemas.microsoft.com/office/2006/metadata/properties" xmlns:ns2="2020fa91-e7d2-4d2a-afcb-d56719a7723a" targetNamespace="http://schemas.microsoft.com/office/2006/metadata/properties" ma:root="true" ma:fieldsID="7d30f137495e7319d0a91f6198042758" ns2:_="">
    <xsd:import namespace="2020fa91-e7d2-4d2a-afcb-d56719a77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0fa91-e7d2-4d2a-afcb-d56719a772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B007E4-8616-43A5-A361-78E2FD596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0fa91-e7d2-4d2a-afcb-d56719a77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5A8FA9-B388-4ECD-AD43-8E2A85339F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A56151-4721-45EA-A07D-D00F77C20DC6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020fa91-e7d2-4d2a-afcb-d56719a7723a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Valek</dc:creator>
  <cp:keywords/>
  <dc:description/>
  <cp:lastModifiedBy>Katarina Kerč</cp:lastModifiedBy>
  <cp:revision>10</cp:revision>
  <dcterms:created xsi:type="dcterms:W3CDTF">2025-11-03T07:48:00Z</dcterms:created>
  <dcterms:modified xsi:type="dcterms:W3CDTF">2025-12-15T14:12:00Z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0x010100EBB212277CAAF44194CF34C3FEFCD6D9</vt:lpwstr>
  </property>
</Properties>
</file>