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312A" w14:textId="25E4A78F" w:rsidR="00B36547" w:rsidRPr="00E5713E" w:rsidRDefault="00B36547" w:rsidP="00B3654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3609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9"/>
        <w:gridCol w:w="2976"/>
        <w:gridCol w:w="4111"/>
      </w:tblGrid>
      <w:tr w:rsidR="008F414F" w:rsidRPr="008F414F" w14:paraId="549C2318" w14:textId="4A732C13" w:rsidTr="0079055D">
        <w:trPr>
          <w:trHeight w:val="561"/>
        </w:trPr>
        <w:tc>
          <w:tcPr>
            <w:tcW w:w="3403" w:type="dxa"/>
          </w:tcPr>
          <w:p w14:paraId="0464F058" w14:textId="4DFD5FC1" w:rsidR="004A1355" w:rsidRPr="008F414F" w:rsidRDefault="004A1355" w:rsidP="004A1355">
            <w:pPr>
              <w:rPr>
                <w:rFonts w:ascii="Republika" w:hAnsi="Republika"/>
                <w:b/>
                <w:bCs/>
              </w:rPr>
            </w:pPr>
            <w:r w:rsidRPr="008F414F">
              <w:rPr>
                <w:rFonts w:ascii="Republika" w:hAnsi="Republika"/>
                <w:b/>
                <w:bCs/>
              </w:rPr>
              <w:t>POGOJI UPRAVIČENOSTI</w:t>
            </w:r>
            <w:r w:rsidR="00B36547" w:rsidRPr="008F414F">
              <w:rPr>
                <w:rFonts w:ascii="Republika" w:hAnsi="Republika"/>
                <w:b/>
                <w:bCs/>
              </w:rPr>
              <w:t xml:space="preserve"> ZA SHEMO </w:t>
            </w:r>
            <w:r w:rsidR="00745009" w:rsidRPr="008F414F">
              <w:rPr>
                <w:rFonts w:ascii="Republika" w:hAnsi="Republika"/>
                <w:b/>
                <w:bCs/>
              </w:rPr>
              <w:t>NIZI</w:t>
            </w:r>
          </w:p>
        </w:tc>
        <w:tc>
          <w:tcPr>
            <w:tcW w:w="3119" w:type="dxa"/>
          </w:tcPr>
          <w:p w14:paraId="270FC29D" w14:textId="37162F84" w:rsidR="004A1355" w:rsidRPr="008F414F" w:rsidRDefault="004A1355" w:rsidP="004A1355">
            <w:pPr>
              <w:rPr>
                <w:rFonts w:ascii="Republika" w:hAnsi="Republika"/>
                <w:b/>
                <w:bCs/>
              </w:rPr>
            </w:pPr>
            <w:r w:rsidRPr="008F414F">
              <w:rPr>
                <w:rFonts w:ascii="Republika" w:hAnsi="Republika"/>
                <w:b/>
                <w:bCs/>
              </w:rPr>
              <w:t xml:space="preserve">VPRAŠANJA ZA POMOČ </w:t>
            </w:r>
          </w:p>
        </w:tc>
        <w:tc>
          <w:tcPr>
            <w:tcW w:w="2976" w:type="dxa"/>
          </w:tcPr>
          <w:p w14:paraId="2F6519D1" w14:textId="76D5F1D1" w:rsidR="004A1355" w:rsidRPr="008F414F" w:rsidRDefault="004A1355" w:rsidP="004A1355">
            <w:pPr>
              <w:rPr>
                <w:rFonts w:ascii="Republika" w:hAnsi="Republika"/>
                <w:b/>
                <w:bCs/>
              </w:rPr>
            </w:pPr>
            <w:r w:rsidRPr="008F414F">
              <w:rPr>
                <w:rFonts w:ascii="Republika" w:hAnsi="Republika" w:cstheme="minorHAnsi"/>
                <w:b/>
                <w:bCs/>
              </w:rPr>
              <w:t>PRIMERI NEUSTREZNEGA RAVNANJA</w:t>
            </w:r>
          </w:p>
        </w:tc>
        <w:tc>
          <w:tcPr>
            <w:tcW w:w="4111" w:type="dxa"/>
          </w:tcPr>
          <w:p w14:paraId="3F6EAA8C" w14:textId="08AADA30" w:rsidR="004A1355" w:rsidRPr="008F414F" w:rsidRDefault="004A1355" w:rsidP="004A1355">
            <w:pPr>
              <w:rPr>
                <w:rFonts w:ascii="Republika" w:hAnsi="Republika"/>
                <w:b/>
                <w:bCs/>
              </w:rPr>
            </w:pPr>
            <w:r w:rsidRPr="008F414F">
              <w:rPr>
                <w:rFonts w:ascii="Republika" w:hAnsi="Republika" w:cstheme="minorHAnsi"/>
                <w:b/>
                <w:bCs/>
              </w:rPr>
              <w:t>MOŽNOST UKREPANJA</w:t>
            </w:r>
          </w:p>
        </w:tc>
      </w:tr>
      <w:tr w:rsidR="008F414F" w:rsidRPr="008F414F" w14:paraId="7D8D328D" w14:textId="77777777" w:rsidTr="0079055D">
        <w:trPr>
          <w:trHeight w:val="561"/>
        </w:trPr>
        <w:tc>
          <w:tcPr>
            <w:tcW w:w="3403" w:type="dxa"/>
          </w:tcPr>
          <w:p w14:paraId="20649DF4" w14:textId="616A804E" w:rsidR="00642D7F" w:rsidRPr="008F414F" w:rsidRDefault="003F36B7" w:rsidP="00642D7F">
            <w:pPr>
              <w:rPr>
                <w:rFonts w:ascii="Republika" w:hAnsi="Republika"/>
              </w:rPr>
            </w:pPr>
            <w:ins w:id="0" w:author="Katarina Kerč" w:date="2025-12-14T09:47:00Z" w16du:dateUtc="2025-12-14T08:47:00Z">
              <w:r w:rsidRPr="00D00FD7">
                <w:rPr>
                  <w:rFonts w:ascii="Republika" w:hAnsi="Republika"/>
                </w:rPr>
                <w:t>Na površ</w:t>
              </w:r>
            </w:ins>
            <w:ins w:id="1" w:author="Katarina Kerč" w:date="2025-12-14T09:48:00Z" w16du:dateUtc="2025-12-14T08:48:00Z">
              <w:r w:rsidRPr="008F414F">
                <w:rPr>
                  <w:rFonts w:ascii="Republika" w:hAnsi="Republika"/>
                </w:rPr>
                <w:t xml:space="preserve">inah za zahtevkom </w:t>
              </w:r>
            </w:ins>
            <w:ins w:id="2" w:author="Katarina Kerč" w:date="2025-12-14T09:50:00Z" w16du:dateUtc="2025-12-14T08:50:00Z">
              <w:r w:rsidRPr="008F414F">
                <w:rPr>
                  <w:rFonts w:ascii="Republika" w:hAnsi="Republika"/>
                </w:rPr>
                <w:t>za s</w:t>
              </w:r>
            </w:ins>
            <w:ins w:id="3" w:author="Katarina Kerč" w:date="2025-12-14T09:51:00Z" w16du:dateUtc="2025-12-14T08:51:00Z">
              <w:r w:rsidRPr="008F414F">
                <w:rPr>
                  <w:rFonts w:ascii="Republika" w:hAnsi="Republika"/>
                </w:rPr>
                <w:t xml:space="preserve">hemo </w:t>
              </w:r>
            </w:ins>
            <w:ins w:id="4" w:author="Katarina Kerč" w:date="2025-12-14T09:48:00Z" w16du:dateUtc="2025-12-14T08:48:00Z">
              <w:r w:rsidRPr="008F414F">
                <w:rPr>
                  <w:rFonts w:ascii="Republika" w:hAnsi="Republika"/>
                </w:rPr>
                <w:t xml:space="preserve">NIZI se </w:t>
              </w:r>
            </w:ins>
            <w:del w:id="5" w:author="Katarina Kerč" w:date="2025-12-14T09:48:00Z" w16du:dateUtc="2025-12-14T08:48:00Z">
              <w:r w:rsidR="00642D7F" w:rsidRPr="008F414F" w:rsidDel="003F36B7">
                <w:rPr>
                  <w:rFonts w:ascii="Republika" w:hAnsi="Republika"/>
                </w:rPr>
                <w:delText>N</w:delText>
              </w:r>
            </w:del>
            <w:ins w:id="6" w:author="Katarina Kerč" w:date="2025-12-14T09:48:00Z" w16du:dateUtc="2025-12-14T08:48:00Z">
              <w:r w:rsidRPr="008F414F">
                <w:rPr>
                  <w:rFonts w:ascii="Republika" w:hAnsi="Republika"/>
                </w:rPr>
                <w:t>n</w:t>
              </w:r>
            </w:ins>
            <w:r w:rsidR="00642D7F" w:rsidRPr="008F414F">
              <w:rPr>
                <w:rFonts w:ascii="Republika" w:hAnsi="Republika"/>
              </w:rPr>
              <w:t xml:space="preserve">anos tekočih organskih gnojil </w:t>
            </w:r>
            <w:ins w:id="7" w:author="Katarina Kerč" w:date="2025-12-14T09:48:00Z" w16du:dateUtc="2025-12-14T08:48:00Z">
              <w:r w:rsidRPr="008F414F">
                <w:rPr>
                  <w:rFonts w:ascii="Republika" w:hAnsi="Republika"/>
                </w:rPr>
                <w:t xml:space="preserve">izvaja </w:t>
              </w:r>
            </w:ins>
            <w:r w:rsidR="00642D7F" w:rsidRPr="008F414F">
              <w:rPr>
                <w:rFonts w:ascii="Republika" w:hAnsi="Republika"/>
              </w:rPr>
              <w:t xml:space="preserve">z napravo za direkten vnos v tla ali napravo za nanos neposredno na površino tal. </w:t>
            </w:r>
          </w:p>
          <w:p w14:paraId="775B1335" w14:textId="66789DD8" w:rsidR="00642D7F" w:rsidRPr="008F414F" w:rsidDel="003F36B7" w:rsidRDefault="00642D7F" w:rsidP="00642D7F">
            <w:pPr>
              <w:rPr>
                <w:del w:id="8" w:author="Katarina Kerč" w:date="2025-12-14T09:51:00Z" w16du:dateUtc="2025-12-14T08:51:00Z"/>
                <w:rFonts w:ascii="Republika" w:hAnsi="Republika"/>
              </w:rPr>
            </w:pPr>
          </w:p>
          <w:p w14:paraId="159C19AD" w14:textId="4535D189" w:rsidR="00642D7F" w:rsidRPr="008F414F" w:rsidRDefault="00642D7F" w:rsidP="00642D7F">
            <w:pPr>
              <w:rPr>
                <w:rFonts w:ascii="Republika" w:hAnsi="Republika"/>
                <w:b/>
                <w:bCs/>
              </w:rPr>
            </w:pPr>
            <w:r w:rsidRPr="008F414F">
              <w:rPr>
                <w:rFonts w:ascii="Republika" w:hAnsi="Republika"/>
              </w:rPr>
              <w:t>V primeru hmeljišča</w:t>
            </w:r>
            <w:ins w:id="9" w:author="Katarina Kerč" w:date="2025-12-14T09:49:00Z" w16du:dateUtc="2025-12-14T08:49:00Z">
              <w:r w:rsidR="003F36B7" w:rsidRPr="008F414F">
                <w:rPr>
                  <w:rFonts w:ascii="Republika" w:hAnsi="Republika"/>
                </w:rPr>
                <w:t xml:space="preserve"> z zahtevkom </w:t>
              </w:r>
            </w:ins>
            <w:ins w:id="10" w:author="Katarina Kerč" w:date="2025-12-14T09:50:00Z" w16du:dateUtc="2025-12-14T08:50:00Z">
              <w:r w:rsidR="003F36B7" w:rsidRPr="008F414F">
                <w:rPr>
                  <w:rFonts w:ascii="Republika" w:hAnsi="Republika"/>
                </w:rPr>
                <w:t xml:space="preserve">za shemo </w:t>
              </w:r>
            </w:ins>
            <w:ins w:id="11" w:author="Katarina Kerč" w:date="2025-12-14T09:49:00Z" w16du:dateUtc="2025-12-14T08:49:00Z">
              <w:r w:rsidR="003F36B7" w:rsidRPr="008F414F">
                <w:rPr>
                  <w:rFonts w:ascii="Republika" w:hAnsi="Republika"/>
                </w:rPr>
                <w:t>NIZI se</w:t>
              </w:r>
            </w:ins>
            <w:r w:rsidRPr="008F414F">
              <w:rPr>
                <w:rFonts w:ascii="Republika" w:hAnsi="Republika"/>
              </w:rPr>
              <w:t xml:space="preserve"> lahko </w:t>
            </w:r>
            <w:del w:id="12" w:author="Katarina Kerč" w:date="2025-12-14T09:49:00Z" w16du:dateUtc="2025-12-14T08:49:00Z">
              <w:r w:rsidRPr="008F414F" w:rsidDel="003F36B7">
                <w:rPr>
                  <w:rFonts w:ascii="Republika" w:hAnsi="Republika"/>
                </w:rPr>
                <w:delText xml:space="preserve">tudi </w:delText>
              </w:r>
            </w:del>
            <w:ins w:id="13" w:author="Katarina Kerč" w:date="2025-12-14T09:49:00Z" w16du:dateUtc="2025-12-14T08:49:00Z">
              <w:r w:rsidR="003F36B7" w:rsidRPr="008F414F">
                <w:rPr>
                  <w:rFonts w:ascii="Republika" w:hAnsi="Republika"/>
                </w:rPr>
                <w:t xml:space="preserve">izvaja </w:t>
              </w:r>
            </w:ins>
            <w:r w:rsidRPr="008F414F">
              <w:rPr>
                <w:rFonts w:ascii="Republika" w:hAnsi="Republika"/>
              </w:rPr>
              <w:t xml:space="preserve">nanos trdega organskega gnoja vendar mora </w:t>
            </w:r>
            <w:ins w:id="14" w:author="Katarina Kerč" w:date="2025-12-14T09:49:00Z" w16du:dateUtc="2025-12-14T08:49:00Z">
              <w:r w:rsidR="003F36B7" w:rsidRPr="008F414F">
                <w:rPr>
                  <w:rFonts w:ascii="Republika" w:hAnsi="Republika"/>
                </w:rPr>
                <w:t xml:space="preserve">biti </w:t>
              </w:r>
            </w:ins>
            <w:r w:rsidRPr="008F414F">
              <w:rPr>
                <w:rFonts w:ascii="Republika" w:hAnsi="Republika"/>
              </w:rPr>
              <w:t xml:space="preserve">zadelava takega gnoja </w:t>
            </w:r>
            <w:del w:id="15" w:author="Katarina Kerč" w:date="2025-12-14T09:49:00Z" w16du:dateUtc="2025-12-14T08:49:00Z">
              <w:r w:rsidRPr="008F414F" w:rsidDel="003F36B7">
                <w:rPr>
                  <w:rFonts w:ascii="Republika" w:hAnsi="Republika"/>
                </w:rPr>
                <w:delText xml:space="preserve">biti </w:delText>
              </w:r>
            </w:del>
            <w:r w:rsidRPr="008F414F">
              <w:rPr>
                <w:rFonts w:ascii="Republika" w:hAnsi="Republika"/>
              </w:rPr>
              <w:t>izvedena v 24 urah</w:t>
            </w:r>
            <w:r w:rsidRPr="008F414F">
              <w:rPr>
                <w:rFonts w:ascii="Republika" w:hAnsi="Republika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091CE94" w14:textId="3EA8DB5F" w:rsidR="00642D7F" w:rsidRPr="008F414F" w:rsidRDefault="00642D7F" w:rsidP="004A1355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Ali sem uporabil mehanizacijo za NIZI gnojenje -mehanizacijo, ki omogoča direkten vnos v tla ali nanos neposredno na tla? </w:t>
            </w:r>
          </w:p>
        </w:tc>
        <w:tc>
          <w:tcPr>
            <w:tcW w:w="2976" w:type="dxa"/>
          </w:tcPr>
          <w:p w14:paraId="4AA35504" w14:textId="77777777" w:rsidR="0093409C" w:rsidRPr="008F414F" w:rsidRDefault="0093409C" w:rsidP="0093409C">
            <w:pPr>
              <w:rPr>
                <w:ins w:id="16" w:author="Katarina Kerč" w:date="2025-12-14T10:01:00Z" w16du:dateUtc="2025-12-14T09:01:00Z"/>
                <w:rFonts w:ascii="Republika" w:hAnsi="Republika"/>
                <w:rPrChange w:id="17" w:author="Katarina Kerč" w:date="2025-12-15T15:15:00Z" w16du:dateUtc="2025-12-15T14:15:00Z">
                  <w:rPr>
                    <w:ins w:id="18" w:author="Katarina Kerč" w:date="2025-12-14T10:01:00Z" w16du:dateUtc="2025-12-14T09:01:00Z"/>
                    <w:rFonts w:ascii="Republika" w:hAnsi="Republika"/>
                    <w:color w:val="70AD47" w:themeColor="accent6"/>
                  </w:rPr>
                </w:rPrChange>
              </w:rPr>
            </w:pPr>
            <w:ins w:id="19" w:author="Katarina Kerč" w:date="2025-12-14T09:54:00Z" w16du:dateUtc="2025-12-14T08:54:00Z">
              <w:r w:rsidRPr="008F414F">
                <w:rPr>
                  <w:rFonts w:ascii="Republika" w:hAnsi="Republika"/>
                  <w:rPrChange w:id="20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>Površina, vključena v NIZI, je bila gnojena s tekočimi organskimi gnojili izključno z uporabo mehanizacije, ki ni v skladu s predpisano, oziroma ni bila gnojena s tekočimi organskimi</w:t>
              </w:r>
            </w:ins>
            <w:ins w:id="21" w:author="Katarina Kerč" w:date="2025-12-14T09:55:00Z" w16du:dateUtc="2025-12-14T08:55:00Z">
              <w:r w:rsidRPr="008F414F">
                <w:rPr>
                  <w:rFonts w:ascii="Republika" w:hAnsi="Republika"/>
                  <w:rPrChange w:id="22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 xml:space="preserve"> </w:t>
              </w:r>
            </w:ins>
            <w:ins w:id="23" w:author="Katarina Kerč" w:date="2025-12-14T09:54:00Z" w16du:dateUtc="2025-12-14T08:54:00Z">
              <w:r w:rsidRPr="008F414F">
                <w:rPr>
                  <w:rFonts w:ascii="Republika" w:hAnsi="Republika"/>
                  <w:rPrChange w:id="24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>gnojili</w:t>
              </w:r>
            </w:ins>
            <w:ins w:id="25" w:author="Katarina Kerč" w:date="2025-12-14T09:57:00Z" w16du:dateUtc="2025-12-14T08:57:00Z">
              <w:r w:rsidRPr="008F414F">
                <w:rPr>
                  <w:rFonts w:ascii="Republika" w:hAnsi="Republika"/>
                  <w:rPrChange w:id="26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 xml:space="preserve"> (ali trdimi organskimi gnojili v primeru hmeljišča)</w:t>
              </w:r>
            </w:ins>
            <w:ins w:id="27" w:author="Katarina Kerč" w:date="2025-12-14T09:54:00Z" w16du:dateUtc="2025-12-14T08:54:00Z">
              <w:r w:rsidRPr="008F414F">
                <w:rPr>
                  <w:rFonts w:ascii="Republika" w:hAnsi="Republika"/>
                  <w:rPrChange w:id="28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>.</w:t>
              </w:r>
            </w:ins>
            <w:del w:id="29" w:author="Katarina Kerč" w:date="2025-12-14T09:53:00Z" w16du:dateUtc="2025-12-14T08:53:00Z">
              <w:r w:rsidR="00642D7F" w:rsidRPr="008F414F" w:rsidDel="003F36B7">
                <w:rPr>
                  <w:rFonts w:ascii="Republika" w:hAnsi="Republika"/>
                  <w:rPrChange w:id="30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delText>Na površini z NIZI zahtevkom nisem apliciral tekočih organskih gnojil po NIZI sistemu oz. v primeru NIZI hmelj trdi organski gnoj nisem zadelal v 24 urah po nanosu.</w:delText>
              </w:r>
            </w:del>
          </w:p>
          <w:p w14:paraId="14AEB73F" w14:textId="5DD1B901" w:rsidR="0093409C" w:rsidRPr="008F414F" w:rsidRDefault="0093409C" w:rsidP="0093409C">
            <w:pPr>
              <w:rPr>
                <w:rFonts w:ascii="Republika" w:hAnsi="Republika"/>
                <w:rPrChange w:id="31" w:author="Katarina Kerč" w:date="2025-12-15T15:15:00Z" w16du:dateUtc="2025-12-15T14:15:00Z">
                  <w:rPr>
                    <w:rFonts w:ascii="Republika" w:hAnsi="Republika"/>
                    <w:color w:val="70AD47" w:themeColor="accent6"/>
                  </w:rPr>
                </w:rPrChange>
              </w:rPr>
            </w:pPr>
            <w:ins w:id="32" w:author="Katarina Kerč" w:date="2025-12-14T10:01:00Z" w16du:dateUtc="2025-12-14T09:01:00Z">
              <w:r w:rsidRPr="008F414F">
                <w:rPr>
                  <w:rFonts w:ascii="Republika" w:hAnsi="Republika"/>
                  <w:rPrChange w:id="33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 xml:space="preserve">Ni izpolnjena zahteva </w:t>
              </w:r>
              <w:proofErr w:type="spellStart"/>
              <w:r w:rsidRPr="008F414F">
                <w:rPr>
                  <w:rFonts w:ascii="Republika" w:hAnsi="Republika"/>
                  <w:rPrChange w:id="34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>zadelave</w:t>
              </w:r>
              <w:proofErr w:type="spellEnd"/>
              <w:r w:rsidRPr="008F414F">
                <w:rPr>
                  <w:rFonts w:ascii="Republika" w:hAnsi="Republika"/>
                  <w:rPrChange w:id="35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 xml:space="preserve"> gnoja v 24 urah po apliciranju.</w:t>
              </w:r>
            </w:ins>
          </w:p>
        </w:tc>
        <w:tc>
          <w:tcPr>
            <w:tcW w:w="4111" w:type="dxa"/>
          </w:tcPr>
          <w:p w14:paraId="0904C978" w14:textId="77777777" w:rsidR="00642D7F" w:rsidRPr="008F414F" w:rsidRDefault="00642D7F" w:rsidP="00642D7F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Umaknite zahtevek.*</w:t>
            </w:r>
          </w:p>
          <w:p w14:paraId="37007044" w14:textId="77777777" w:rsidR="00642D7F" w:rsidRPr="008F414F" w:rsidRDefault="00642D7F" w:rsidP="004A1355">
            <w:pPr>
              <w:rPr>
                <w:rFonts w:ascii="Republika" w:hAnsi="Republika" w:cstheme="minorHAnsi"/>
                <w:b/>
                <w:bCs/>
              </w:rPr>
            </w:pPr>
          </w:p>
          <w:p w14:paraId="6ED0A601" w14:textId="77777777" w:rsidR="00642D7F" w:rsidRPr="008F414F" w:rsidRDefault="00642D7F" w:rsidP="004A1355">
            <w:pPr>
              <w:rPr>
                <w:rFonts w:ascii="Republika" w:hAnsi="Republika" w:cstheme="minorHAnsi"/>
                <w:b/>
                <w:bCs/>
              </w:rPr>
            </w:pPr>
          </w:p>
          <w:p w14:paraId="0F5EBEE9" w14:textId="1CB217E0" w:rsidR="00642D7F" w:rsidRPr="008F414F" w:rsidRDefault="00642D7F" w:rsidP="00642D7F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 w:cstheme="minorHAnsi"/>
              </w:rPr>
              <w:t>Če zahtevka ne umaknete</w:t>
            </w:r>
            <w:r w:rsidRPr="008F414F">
              <w:rPr>
                <w:rFonts w:ascii="Republika" w:hAnsi="Republika" w:cstheme="minorHAnsi"/>
                <w:b/>
                <w:bCs/>
              </w:rPr>
              <w:t xml:space="preserve"> </w:t>
            </w:r>
            <w:r w:rsidRPr="008F414F">
              <w:rPr>
                <w:rFonts w:ascii="Republika" w:hAnsi="Republika"/>
              </w:rPr>
              <w:t xml:space="preserve">se plačilo za shemo se </w:t>
            </w:r>
            <w:del w:id="36" w:author="Katarina Kerč" w:date="2025-12-14T09:55:00Z" w16du:dateUtc="2025-12-14T08:55:00Z">
              <w:r w:rsidRPr="008F414F" w:rsidDel="0093409C">
                <w:rPr>
                  <w:rFonts w:ascii="Republika" w:hAnsi="Republika"/>
                </w:rPr>
                <w:delText>zniža za 50</w:delText>
              </w:r>
            </w:del>
            <w:ins w:id="37" w:author="Katarina Kerč" w:date="2025-12-14T09:55:00Z" w16du:dateUtc="2025-12-14T08:55:00Z">
              <w:r w:rsidR="0093409C" w:rsidRPr="008F414F">
                <w:rPr>
                  <w:rFonts w:ascii="Republika" w:hAnsi="Republika"/>
                </w:rPr>
                <w:t>v celoti zavrne</w:t>
              </w:r>
            </w:ins>
            <w:del w:id="38" w:author="Katarina Kerč" w:date="2025-12-14T09:55:00Z" w16du:dateUtc="2025-12-14T08:55:00Z">
              <w:r w:rsidRPr="008F414F" w:rsidDel="0093409C">
                <w:rPr>
                  <w:rFonts w:ascii="Republika" w:hAnsi="Republika"/>
                </w:rPr>
                <w:delText>%.</w:delText>
              </w:r>
            </w:del>
            <w:ins w:id="39" w:author="Katarina Kerč" w:date="2025-12-14T09:56:00Z" w16du:dateUtc="2025-12-14T08:56:00Z">
              <w:r w:rsidR="0093409C" w:rsidRPr="008F414F">
                <w:rPr>
                  <w:rFonts w:ascii="Republika" w:hAnsi="Republika"/>
                </w:rPr>
                <w:t>.</w:t>
              </w:r>
            </w:ins>
          </w:p>
          <w:p w14:paraId="748A8488" w14:textId="77777777" w:rsidR="00642D7F" w:rsidRPr="008F414F" w:rsidRDefault="00642D7F" w:rsidP="00642D7F">
            <w:pPr>
              <w:rPr>
                <w:rFonts w:ascii="Republika" w:hAnsi="Republika"/>
              </w:rPr>
            </w:pPr>
          </w:p>
          <w:p w14:paraId="40CE9942" w14:textId="4F18364B" w:rsidR="00642D7F" w:rsidRPr="008F414F" w:rsidDel="003F36B7" w:rsidRDefault="00642D7F">
            <w:pPr>
              <w:rPr>
                <w:del w:id="40" w:author="Katarina Kerč" w:date="2025-12-14T09:50:00Z" w16du:dateUtc="2025-12-14T08:50:00Z"/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V bodoče bodite pozorni.</w:t>
            </w:r>
          </w:p>
          <w:p w14:paraId="0DB89733" w14:textId="50DA3DAF" w:rsidR="00642D7F" w:rsidRPr="008F414F" w:rsidRDefault="00642D7F" w:rsidP="003F36B7">
            <w:pPr>
              <w:rPr>
                <w:rFonts w:ascii="Republika" w:hAnsi="Republika" w:cstheme="minorHAnsi"/>
                <w:b/>
                <w:bCs/>
              </w:rPr>
            </w:pPr>
          </w:p>
        </w:tc>
      </w:tr>
      <w:tr w:rsidR="008F414F" w:rsidRPr="008F414F" w14:paraId="633DF9C5" w14:textId="77777777" w:rsidTr="0079055D">
        <w:trPr>
          <w:trHeight w:val="561"/>
        </w:trPr>
        <w:tc>
          <w:tcPr>
            <w:tcW w:w="3403" w:type="dxa"/>
          </w:tcPr>
          <w:p w14:paraId="280C86CC" w14:textId="4174F872" w:rsidR="00642D7F" w:rsidRPr="008F414F" w:rsidRDefault="00642D7F" w:rsidP="00642D7F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Na površini z zahtevkom za shemo NIZI se mora v letu zahtevka tekoča organska gnojila vsaj enkrat uporabiti po sistemu NIZI oziroma jih vedno uporabiti po sistemu NIZI.</w:t>
            </w:r>
          </w:p>
        </w:tc>
        <w:tc>
          <w:tcPr>
            <w:tcW w:w="3119" w:type="dxa"/>
          </w:tcPr>
          <w:p w14:paraId="68A67596" w14:textId="77777777" w:rsidR="00642D7F" w:rsidRPr="008F414F" w:rsidRDefault="00642D7F" w:rsidP="00642D7F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Ali sem na zemljišču z NIZI zahtevkom vedno nanašal tekoča organska gnojila po NIZI sistemu?</w:t>
            </w:r>
          </w:p>
          <w:p w14:paraId="039C0FC3" w14:textId="77777777" w:rsidR="00642D7F" w:rsidRPr="008F414F" w:rsidRDefault="00642D7F" w:rsidP="004A1355">
            <w:pPr>
              <w:rPr>
                <w:rFonts w:ascii="Republika" w:hAnsi="Republika"/>
              </w:rPr>
            </w:pPr>
          </w:p>
        </w:tc>
        <w:tc>
          <w:tcPr>
            <w:tcW w:w="2976" w:type="dxa"/>
          </w:tcPr>
          <w:p w14:paraId="756F3D77" w14:textId="77777777" w:rsidR="0093409C" w:rsidRPr="008F414F" w:rsidRDefault="0093409C" w:rsidP="0093409C">
            <w:pPr>
              <w:rPr>
                <w:ins w:id="41" w:author="Katarina Kerč" w:date="2025-12-14T10:00:00Z" w16du:dateUtc="2025-12-14T09:00:00Z"/>
                <w:rFonts w:ascii="Republika" w:hAnsi="Republika"/>
                <w:rPrChange w:id="42" w:author="Katarina Kerč" w:date="2025-12-15T15:15:00Z" w16du:dateUtc="2025-12-15T14:15:00Z">
                  <w:rPr>
                    <w:ins w:id="43" w:author="Katarina Kerč" w:date="2025-12-14T10:00:00Z" w16du:dateUtc="2025-12-14T09:00:00Z"/>
                    <w:rFonts w:ascii="Republika" w:hAnsi="Republika"/>
                    <w:color w:val="70AD47" w:themeColor="accent6"/>
                  </w:rPr>
                </w:rPrChange>
              </w:rPr>
            </w:pPr>
            <w:ins w:id="44" w:author="Katarina Kerč" w:date="2025-12-14T09:56:00Z" w16du:dateUtc="2025-12-14T08:56:00Z">
              <w:r w:rsidRPr="008F414F">
                <w:rPr>
                  <w:rFonts w:ascii="Republika" w:hAnsi="Republika"/>
                  <w:rPrChange w:id="45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>Tekoča organska gnojila in v primeru NIZI hmelj gnoj niso bila vedno aplicirana po sistemu NIZI.</w:t>
              </w:r>
            </w:ins>
          </w:p>
          <w:p w14:paraId="5C539B79" w14:textId="14694359" w:rsidR="0093409C" w:rsidRPr="008F414F" w:rsidRDefault="0093409C" w:rsidP="0093409C">
            <w:pPr>
              <w:rPr>
                <w:ins w:id="46" w:author="Katarina Kerč" w:date="2025-12-14T10:00:00Z" w16du:dateUtc="2025-12-14T09:00:00Z"/>
                <w:rFonts w:ascii="Republika" w:hAnsi="Republika"/>
                <w:rPrChange w:id="47" w:author="Katarina Kerč" w:date="2025-12-15T15:15:00Z" w16du:dateUtc="2025-12-15T14:15:00Z">
                  <w:rPr>
                    <w:ins w:id="48" w:author="Katarina Kerč" w:date="2025-12-14T10:00:00Z" w16du:dateUtc="2025-12-14T09:00:00Z"/>
                    <w:rFonts w:ascii="Republika" w:hAnsi="Republika"/>
                    <w:color w:val="70AD47" w:themeColor="accent6"/>
                  </w:rPr>
                </w:rPrChange>
              </w:rPr>
            </w:pPr>
            <w:ins w:id="49" w:author="Katarina Kerč" w:date="2025-12-14T10:00:00Z" w16du:dateUtc="2025-12-14T09:00:00Z">
              <w:r w:rsidRPr="008F414F">
                <w:rPr>
                  <w:rFonts w:ascii="Republika" w:hAnsi="Republika"/>
                  <w:rPrChange w:id="50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 xml:space="preserve">Tekoča organska gnojila in v primeru NIZI hmelj gnoj niso vsaj enkrat uporabljena po sistemu NIZI v letu oddaje </w:t>
              </w:r>
            </w:ins>
          </w:p>
          <w:p w14:paraId="1515628A" w14:textId="65848793" w:rsidR="00642D7F" w:rsidRPr="008F414F" w:rsidRDefault="0093409C" w:rsidP="0093409C">
            <w:pPr>
              <w:rPr>
                <w:rFonts w:ascii="Republika" w:hAnsi="Republika"/>
                <w:rPrChange w:id="51" w:author="Katarina Kerč" w:date="2025-12-15T15:15:00Z" w16du:dateUtc="2025-12-15T14:15:00Z">
                  <w:rPr>
                    <w:rFonts w:ascii="Republika" w:hAnsi="Republika"/>
                    <w:color w:val="70AD47" w:themeColor="accent6"/>
                  </w:rPr>
                </w:rPrChange>
              </w:rPr>
            </w:pPr>
            <w:ins w:id="52" w:author="Katarina Kerč" w:date="2025-12-14T10:00:00Z" w16du:dateUtc="2025-12-14T09:00:00Z">
              <w:r w:rsidRPr="008F414F">
                <w:rPr>
                  <w:rFonts w:ascii="Republika" w:hAnsi="Republika"/>
                  <w:rPrChange w:id="53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 xml:space="preserve">Zahtevka. </w:t>
              </w:r>
            </w:ins>
            <w:del w:id="54" w:author="Katarina Kerč" w:date="2025-12-14T09:56:00Z" w16du:dateUtc="2025-12-14T08:56:00Z">
              <w:r w:rsidR="00642D7F" w:rsidRPr="008F414F" w:rsidDel="0093409C">
                <w:rPr>
                  <w:rFonts w:ascii="Republika" w:hAnsi="Republika"/>
                  <w:rPrChange w:id="55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delText>Na površini z NIZI zahtevkom sem sicer apliciral tekoča organska gnojila po NIZI sistemu, vendar ne ob vsakem gnojenju s tekočimi organskimi gnojili.</w:delText>
              </w:r>
            </w:del>
          </w:p>
        </w:tc>
        <w:tc>
          <w:tcPr>
            <w:tcW w:w="4111" w:type="dxa"/>
          </w:tcPr>
          <w:p w14:paraId="7B13A3CF" w14:textId="77777777" w:rsidR="00642D7F" w:rsidRPr="008F414F" w:rsidRDefault="00642D7F" w:rsidP="00642D7F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Umaknite zahtevek.*</w:t>
            </w:r>
          </w:p>
          <w:p w14:paraId="3B80373C" w14:textId="77777777" w:rsidR="00642D7F" w:rsidRPr="008F414F" w:rsidRDefault="00642D7F" w:rsidP="00642D7F">
            <w:pPr>
              <w:rPr>
                <w:rFonts w:ascii="Republika" w:hAnsi="Republika" w:cstheme="minorHAnsi"/>
                <w:b/>
                <w:bCs/>
              </w:rPr>
            </w:pPr>
          </w:p>
          <w:p w14:paraId="40D3C466" w14:textId="7F48806F" w:rsidR="00642D7F" w:rsidRPr="008F414F" w:rsidRDefault="00642D7F" w:rsidP="00642D7F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 w:cstheme="minorHAnsi"/>
              </w:rPr>
              <w:t>Če zahtevka ne umaknete</w:t>
            </w:r>
            <w:r w:rsidRPr="008F414F">
              <w:rPr>
                <w:rFonts w:ascii="Republika" w:hAnsi="Republika" w:cstheme="minorHAnsi"/>
                <w:b/>
                <w:bCs/>
              </w:rPr>
              <w:t xml:space="preserve"> </w:t>
            </w:r>
            <w:r w:rsidRPr="008F414F">
              <w:rPr>
                <w:rFonts w:ascii="Republika" w:hAnsi="Republika"/>
              </w:rPr>
              <w:t>se plačilo za shemo se zniža za 50%</w:t>
            </w:r>
            <w:ins w:id="56" w:author="Katarina Kerč" w:date="2025-12-14T09:59:00Z" w16du:dateUtc="2025-12-14T08:59:00Z">
              <w:r w:rsidR="0093409C" w:rsidRPr="008F414F">
                <w:rPr>
                  <w:rFonts w:ascii="Republika" w:hAnsi="Republika"/>
                </w:rPr>
                <w:t xml:space="preserve"> do 100 %</w:t>
              </w:r>
            </w:ins>
            <w:r w:rsidRPr="008F414F">
              <w:rPr>
                <w:rFonts w:ascii="Republika" w:hAnsi="Republika"/>
              </w:rPr>
              <w:t>.</w:t>
            </w:r>
          </w:p>
          <w:p w14:paraId="17226176" w14:textId="77777777" w:rsidR="00642D7F" w:rsidRPr="008F414F" w:rsidRDefault="00642D7F" w:rsidP="00642D7F">
            <w:pPr>
              <w:rPr>
                <w:rFonts w:ascii="Republika" w:hAnsi="Republika"/>
              </w:rPr>
            </w:pPr>
          </w:p>
          <w:p w14:paraId="1D01AEA1" w14:textId="2F401370" w:rsidR="00642D7F" w:rsidRPr="008F414F" w:rsidDel="00405822" w:rsidRDefault="00642D7F">
            <w:pPr>
              <w:rPr>
                <w:del w:id="57" w:author="Katarina Kerč" w:date="2025-12-14T10:09:00Z" w16du:dateUtc="2025-12-14T09:09:00Z"/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V bodoče bodite pozorni.</w:t>
            </w:r>
          </w:p>
          <w:p w14:paraId="70721289" w14:textId="77777777" w:rsidR="00642D7F" w:rsidRPr="008F414F" w:rsidRDefault="00642D7F" w:rsidP="00405822">
            <w:pPr>
              <w:rPr>
                <w:rFonts w:ascii="Republika" w:hAnsi="Republika"/>
              </w:rPr>
            </w:pPr>
          </w:p>
        </w:tc>
      </w:tr>
      <w:tr w:rsidR="008F414F" w:rsidRPr="008F414F" w14:paraId="405779A9" w14:textId="77777777" w:rsidTr="0079055D">
        <w:trPr>
          <w:trHeight w:val="1399"/>
        </w:trPr>
        <w:tc>
          <w:tcPr>
            <w:tcW w:w="3403" w:type="dxa"/>
          </w:tcPr>
          <w:p w14:paraId="3B3DB764" w14:textId="4E27A1A1" w:rsidR="00D06F86" w:rsidRPr="008F414F" w:rsidRDefault="00D06F86" w:rsidP="00EF2DFC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Na površini iz zahtevka </w:t>
            </w:r>
            <w:del w:id="58" w:author="Katarina Kerč" w:date="2025-12-14T10:04:00Z" w16du:dateUtc="2025-12-14T09:04:00Z">
              <w:r w:rsidRPr="008F414F" w:rsidDel="00405822">
                <w:rPr>
                  <w:rFonts w:ascii="Republika" w:hAnsi="Republika"/>
                </w:rPr>
                <w:delText xml:space="preserve">moram </w:delText>
              </w:r>
            </w:del>
            <w:ins w:id="59" w:author="Katarina Kerč" w:date="2025-12-14T10:04:00Z" w16du:dateUtc="2025-12-14T09:04:00Z">
              <w:r w:rsidR="00405822" w:rsidRPr="008F414F">
                <w:rPr>
                  <w:rFonts w:ascii="Republika" w:hAnsi="Republika"/>
                </w:rPr>
                <w:t xml:space="preserve">za </w:t>
              </w:r>
            </w:ins>
            <w:ins w:id="60" w:author="Katarina Kerč" w:date="2025-12-14T10:09:00Z" w16du:dateUtc="2025-12-14T09:09:00Z">
              <w:r w:rsidR="00405822" w:rsidRPr="008F414F">
                <w:rPr>
                  <w:rFonts w:ascii="Republika" w:hAnsi="Republika"/>
                </w:rPr>
                <w:t>s</w:t>
              </w:r>
            </w:ins>
            <w:ins w:id="61" w:author="Katarina Kerč" w:date="2025-12-14T10:04:00Z" w16du:dateUtc="2025-12-14T09:04:00Z">
              <w:r w:rsidR="00405822" w:rsidRPr="008F414F">
                <w:rPr>
                  <w:rFonts w:ascii="Republika" w:hAnsi="Republika"/>
                </w:rPr>
                <w:t xml:space="preserve">hemo NIZI je potrebno </w:t>
              </w:r>
            </w:ins>
            <w:r w:rsidRPr="008F414F">
              <w:rPr>
                <w:rFonts w:ascii="Republika" w:hAnsi="Republika"/>
              </w:rPr>
              <w:t>aplicirati vsaj 15</w:t>
            </w:r>
            <w:r w:rsidR="0098107A" w:rsidRPr="008F414F">
              <w:rPr>
                <w:rFonts w:ascii="Republika" w:hAnsi="Republika"/>
              </w:rPr>
              <w:t xml:space="preserve"> </w:t>
            </w:r>
            <w:r w:rsidRPr="008F414F">
              <w:rPr>
                <w:rFonts w:ascii="Republika" w:hAnsi="Republika"/>
              </w:rPr>
              <w:t>m</w:t>
            </w:r>
            <w:r w:rsidRPr="008F414F">
              <w:rPr>
                <w:rFonts w:ascii="Republika" w:hAnsi="Republika"/>
                <w:vertAlign w:val="superscript"/>
              </w:rPr>
              <w:t>3</w:t>
            </w:r>
            <w:r w:rsidRPr="008F414F">
              <w:rPr>
                <w:rFonts w:ascii="Republika" w:hAnsi="Republika"/>
              </w:rPr>
              <w:t xml:space="preserve"> organskih gnojil na ha, razen v primeru,</w:t>
            </w:r>
            <w:r w:rsidR="0098107A" w:rsidRPr="008F414F">
              <w:rPr>
                <w:rFonts w:ascii="Republika" w:hAnsi="Republika"/>
              </w:rPr>
              <w:t xml:space="preserve"> </w:t>
            </w:r>
            <w:r w:rsidRPr="008F414F">
              <w:rPr>
                <w:rFonts w:ascii="Republika" w:hAnsi="Republika"/>
              </w:rPr>
              <w:t>da je površina na območju HAB ali je zanjo oddan tudi zahtevek TRT v tem prim</w:t>
            </w:r>
            <w:r w:rsidR="0098107A" w:rsidRPr="008F414F">
              <w:rPr>
                <w:rFonts w:ascii="Republika" w:hAnsi="Republika"/>
              </w:rPr>
              <w:t>e</w:t>
            </w:r>
            <w:r w:rsidRPr="008F414F">
              <w:rPr>
                <w:rFonts w:ascii="Republika" w:hAnsi="Republika"/>
              </w:rPr>
              <w:t>ru pa največ 10</w:t>
            </w:r>
            <w:r w:rsidR="0098107A" w:rsidRPr="008F414F">
              <w:rPr>
                <w:rFonts w:ascii="Republika" w:hAnsi="Republika"/>
              </w:rPr>
              <w:t xml:space="preserve"> </w:t>
            </w:r>
            <w:r w:rsidRPr="008F414F">
              <w:rPr>
                <w:rFonts w:ascii="Republika" w:hAnsi="Republika"/>
              </w:rPr>
              <w:t>m</w:t>
            </w:r>
            <w:r w:rsidRPr="008F414F">
              <w:rPr>
                <w:rFonts w:ascii="Republika" w:hAnsi="Republika"/>
                <w:vertAlign w:val="superscript"/>
              </w:rPr>
              <w:t>3</w:t>
            </w:r>
            <w:r w:rsidRPr="008F414F">
              <w:rPr>
                <w:rFonts w:ascii="Republika" w:hAnsi="Republika"/>
              </w:rPr>
              <w:t xml:space="preserve">/ha. </w:t>
            </w:r>
          </w:p>
        </w:tc>
        <w:tc>
          <w:tcPr>
            <w:tcW w:w="3119" w:type="dxa"/>
          </w:tcPr>
          <w:p w14:paraId="31F33EDA" w14:textId="094E095C" w:rsidR="00D06F86" w:rsidRPr="008F414F" w:rsidDel="0093409C" w:rsidRDefault="00D06F86" w:rsidP="00745009">
            <w:pPr>
              <w:rPr>
                <w:del w:id="62" w:author="Katarina Kerč" w:date="2025-12-14T09:58:00Z" w16du:dateUtc="2025-12-14T08:58:00Z"/>
                <w:rFonts w:ascii="Republika" w:hAnsi="Republika"/>
              </w:rPr>
            </w:pPr>
          </w:p>
          <w:p w14:paraId="4712183D" w14:textId="542D0045" w:rsidR="00D06F86" w:rsidRPr="008F414F" w:rsidDel="0093409C" w:rsidRDefault="00D06F86" w:rsidP="00745009">
            <w:pPr>
              <w:rPr>
                <w:del w:id="63" w:author="Katarina Kerč" w:date="2025-12-14T09:58:00Z" w16du:dateUtc="2025-12-14T08:58:00Z"/>
                <w:rFonts w:ascii="Republika" w:hAnsi="Republika"/>
              </w:rPr>
            </w:pPr>
          </w:p>
          <w:p w14:paraId="493A522F" w14:textId="5F7871B4" w:rsidR="00D06F86" w:rsidRPr="008F414F" w:rsidDel="0093409C" w:rsidRDefault="00D06F86" w:rsidP="00745009">
            <w:pPr>
              <w:rPr>
                <w:del w:id="64" w:author="Katarina Kerč" w:date="2025-12-14T09:58:00Z" w16du:dateUtc="2025-12-14T08:58:00Z"/>
                <w:rFonts w:ascii="Republika" w:hAnsi="Republika"/>
              </w:rPr>
            </w:pPr>
          </w:p>
          <w:p w14:paraId="237037D5" w14:textId="7E4ED740" w:rsidR="00D06F86" w:rsidRPr="008F414F" w:rsidDel="0093409C" w:rsidRDefault="00D06F86" w:rsidP="00745009">
            <w:pPr>
              <w:rPr>
                <w:del w:id="65" w:author="Katarina Kerč" w:date="2025-12-14T09:58:00Z" w16du:dateUtc="2025-12-14T08:58:00Z"/>
                <w:rFonts w:ascii="Republika" w:hAnsi="Republika"/>
              </w:rPr>
            </w:pPr>
          </w:p>
          <w:p w14:paraId="529809AC" w14:textId="7D53FA8E" w:rsidR="00D06F86" w:rsidRPr="008F414F" w:rsidDel="0093409C" w:rsidRDefault="00D06F86" w:rsidP="00745009">
            <w:pPr>
              <w:rPr>
                <w:del w:id="66" w:author="Katarina Kerč" w:date="2025-12-14T09:58:00Z" w16du:dateUtc="2025-12-14T08:58:00Z"/>
                <w:rFonts w:ascii="Republika" w:hAnsi="Republika"/>
              </w:rPr>
            </w:pPr>
          </w:p>
          <w:p w14:paraId="49B15729" w14:textId="1F5B6F39" w:rsidR="00D06F86" w:rsidRPr="008F414F" w:rsidRDefault="00D06F86" w:rsidP="00745009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Ali sem na zemljišču z NIZI zahtevkom nanašal pravilne količine organskih gnojil po NIZI </w:t>
            </w:r>
            <w:ins w:id="67" w:author="Katarina Kerč" w:date="2025-12-14T10:04:00Z" w16du:dateUtc="2025-12-14T09:04:00Z">
              <w:r w:rsidR="00405822" w:rsidRPr="008F414F">
                <w:rPr>
                  <w:rFonts w:ascii="Republika" w:hAnsi="Republika"/>
                </w:rPr>
                <w:t>s</w:t>
              </w:r>
            </w:ins>
            <w:del w:id="68" w:author="Katarina Kerč" w:date="2025-12-14T10:04:00Z" w16du:dateUtc="2025-12-14T09:04:00Z">
              <w:r w:rsidRPr="008F414F" w:rsidDel="00405822">
                <w:rPr>
                  <w:rFonts w:ascii="Republika" w:hAnsi="Republika"/>
                </w:rPr>
                <w:delText>S</w:delText>
              </w:r>
            </w:del>
            <w:r w:rsidRPr="008F414F">
              <w:rPr>
                <w:rFonts w:ascii="Republika" w:hAnsi="Republika"/>
              </w:rPr>
              <w:t>istemu?</w:t>
            </w:r>
          </w:p>
        </w:tc>
        <w:tc>
          <w:tcPr>
            <w:tcW w:w="2976" w:type="dxa"/>
          </w:tcPr>
          <w:p w14:paraId="3ABF99D4" w14:textId="31F00BD4" w:rsidR="00D06F86" w:rsidRPr="008F414F" w:rsidDel="0093409C" w:rsidRDefault="00D06F86" w:rsidP="00F817D3">
            <w:pPr>
              <w:rPr>
                <w:del w:id="69" w:author="Katarina Kerč" w:date="2025-12-14T09:58:00Z" w16du:dateUtc="2025-12-14T08:58:00Z"/>
                <w:rFonts w:ascii="Republika" w:hAnsi="Republika"/>
              </w:rPr>
            </w:pPr>
          </w:p>
          <w:p w14:paraId="55692829" w14:textId="6C926416" w:rsidR="00D06F86" w:rsidRPr="008F414F" w:rsidDel="0093409C" w:rsidRDefault="00D06F86" w:rsidP="00F817D3">
            <w:pPr>
              <w:rPr>
                <w:del w:id="70" w:author="Katarina Kerč" w:date="2025-12-14T09:58:00Z" w16du:dateUtc="2025-12-14T08:58:00Z"/>
                <w:rFonts w:ascii="Republika" w:hAnsi="Republika"/>
              </w:rPr>
            </w:pPr>
          </w:p>
          <w:p w14:paraId="4E685A1F" w14:textId="3221CCFF" w:rsidR="00D06F86" w:rsidRPr="008F414F" w:rsidDel="0093409C" w:rsidRDefault="00D06F86" w:rsidP="00F817D3">
            <w:pPr>
              <w:rPr>
                <w:del w:id="71" w:author="Katarina Kerč" w:date="2025-12-14T09:58:00Z" w16du:dateUtc="2025-12-14T08:58:00Z"/>
                <w:rFonts w:ascii="Republika" w:hAnsi="Republika"/>
              </w:rPr>
            </w:pPr>
          </w:p>
          <w:p w14:paraId="64A3F620" w14:textId="3621C580" w:rsidR="00D06F86" w:rsidRPr="008F414F" w:rsidRDefault="00D06F86" w:rsidP="00F817D3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Na površini </w:t>
            </w:r>
            <w:del w:id="72" w:author="Katarina Kerč" w:date="2025-12-14T10:05:00Z" w16du:dateUtc="2025-12-14T09:05:00Z">
              <w:r w:rsidRPr="008F414F" w:rsidDel="00405822">
                <w:rPr>
                  <w:rFonts w:ascii="Republika" w:hAnsi="Republika"/>
                </w:rPr>
                <w:delText xml:space="preserve">sem </w:delText>
              </w:r>
            </w:del>
            <w:ins w:id="73" w:author="Katarina Kerč" w:date="2025-12-14T10:05:00Z" w16du:dateUtc="2025-12-14T09:05:00Z">
              <w:r w:rsidR="00405822" w:rsidRPr="008F414F">
                <w:rPr>
                  <w:rFonts w:ascii="Republika" w:hAnsi="Republika"/>
                </w:rPr>
                <w:t xml:space="preserve">je bilo </w:t>
              </w:r>
            </w:ins>
            <w:del w:id="74" w:author="Katarina Kerč" w:date="2025-12-14T10:05:00Z" w16du:dateUtc="2025-12-14T09:05:00Z">
              <w:r w:rsidRPr="008F414F" w:rsidDel="00405822">
                <w:rPr>
                  <w:rFonts w:ascii="Republika" w:hAnsi="Republika"/>
                </w:rPr>
                <w:delText xml:space="preserve">apliciral </w:delText>
              </w:r>
            </w:del>
            <w:ins w:id="75" w:author="Katarina Kerč" w:date="2025-12-14T10:05:00Z" w16du:dateUtc="2025-12-14T09:05:00Z">
              <w:r w:rsidR="00405822" w:rsidRPr="008F414F">
                <w:rPr>
                  <w:rFonts w:ascii="Republika" w:hAnsi="Republika"/>
                </w:rPr>
                <w:t xml:space="preserve">apliciranih </w:t>
              </w:r>
            </w:ins>
            <w:r w:rsidRPr="008F414F">
              <w:rPr>
                <w:rFonts w:ascii="Republika" w:hAnsi="Republika"/>
              </w:rPr>
              <w:t>premalo organskih gnojil.</w:t>
            </w:r>
          </w:p>
          <w:p w14:paraId="2B00B6A9" w14:textId="0AC2F05B" w:rsidR="00D06F86" w:rsidRPr="008F414F" w:rsidDel="00405822" w:rsidRDefault="00D06F86" w:rsidP="00F817D3">
            <w:pPr>
              <w:rPr>
                <w:del w:id="76" w:author="Katarina Kerč" w:date="2025-12-14T10:05:00Z" w16du:dateUtc="2025-12-14T09:05:00Z"/>
                <w:rFonts w:ascii="Republika" w:hAnsi="Republika"/>
              </w:rPr>
            </w:pPr>
          </w:p>
          <w:p w14:paraId="5C4744BE" w14:textId="6B71B29D" w:rsidR="004A377C" w:rsidRPr="008F414F" w:rsidDel="00405822" w:rsidRDefault="004A377C" w:rsidP="00F817D3">
            <w:pPr>
              <w:rPr>
                <w:del w:id="77" w:author="Katarina Kerč" w:date="2025-12-14T10:05:00Z" w16du:dateUtc="2025-12-14T09:05:00Z"/>
                <w:rFonts w:ascii="Republika" w:hAnsi="Republika"/>
              </w:rPr>
            </w:pPr>
          </w:p>
          <w:p w14:paraId="6B176057" w14:textId="001C3B13" w:rsidR="004A377C" w:rsidRPr="008F414F" w:rsidDel="00405822" w:rsidRDefault="004A377C" w:rsidP="00F817D3">
            <w:pPr>
              <w:rPr>
                <w:del w:id="78" w:author="Katarina Kerč" w:date="2025-12-14T10:05:00Z" w16du:dateUtc="2025-12-14T09:05:00Z"/>
                <w:rFonts w:ascii="Republika" w:hAnsi="Republika"/>
              </w:rPr>
            </w:pPr>
          </w:p>
          <w:p w14:paraId="44ADC480" w14:textId="77777777" w:rsidR="004A377C" w:rsidRPr="008F414F" w:rsidRDefault="004A377C" w:rsidP="00F817D3">
            <w:pPr>
              <w:rPr>
                <w:rFonts w:ascii="Republika" w:hAnsi="Republika"/>
              </w:rPr>
            </w:pPr>
          </w:p>
          <w:p w14:paraId="3369A5F3" w14:textId="1DB957FB" w:rsidR="00D06F86" w:rsidRPr="008F414F" w:rsidRDefault="00D06F86" w:rsidP="00F817D3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Na površini </w:t>
            </w:r>
            <w:del w:id="79" w:author="Katarina Kerč" w:date="2025-12-14T10:05:00Z" w16du:dateUtc="2025-12-14T09:05:00Z">
              <w:r w:rsidRPr="008F414F" w:rsidDel="00405822">
                <w:rPr>
                  <w:rFonts w:ascii="Republika" w:hAnsi="Republika"/>
                </w:rPr>
                <w:delText>s</w:delText>
              </w:r>
              <w:r w:rsidR="004A377C" w:rsidRPr="008F414F" w:rsidDel="00405822">
                <w:rPr>
                  <w:rFonts w:ascii="Republika" w:hAnsi="Republika"/>
                </w:rPr>
                <w:delText xml:space="preserve">em </w:delText>
              </w:r>
              <w:r w:rsidRPr="008F414F" w:rsidDel="00405822">
                <w:rPr>
                  <w:rFonts w:ascii="Republika" w:hAnsi="Republika"/>
                </w:rPr>
                <w:delText>apliciral</w:delText>
              </w:r>
            </w:del>
            <w:ins w:id="80" w:author="Katarina Kerč" w:date="2025-12-14T10:05:00Z" w16du:dateUtc="2025-12-14T09:05:00Z">
              <w:r w:rsidR="00405822" w:rsidRPr="008F414F">
                <w:rPr>
                  <w:rFonts w:ascii="Republika" w:hAnsi="Republika"/>
                </w:rPr>
                <w:t>je bilo apliciranih</w:t>
              </w:r>
            </w:ins>
            <w:r w:rsidRPr="008F414F">
              <w:rPr>
                <w:rFonts w:ascii="Republika" w:hAnsi="Republika"/>
              </w:rPr>
              <w:t xml:space="preserve"> preveč organskih gnojil</w:t>
            </w:r>
            <w:r w:rsidR="004A377C" w:rsidRPr="008F414F">
              <w:rPr>
                <w:rFonts w:ascii="Republika" w:hAnsi="Republika"/>
              </w:rPr>
              <w:t xml:space="preserve"> (več kot 10</w:t>
            </w:r>
            <w:r w:rsidR="0098107A" w:rsidRPr="008F414F">
              <w:rPr>
                <w:rFonts w:ascii="Republika" w:hAnsi="Republika"/>
              </w:rPr>
              <w:t xml:space="preserve"> </w:t>
            </w:r>
            <w:r w:rsidR="004A377C" w:rsidRPr="008F414F">
              <w:rPr>
                <w:rFonts w:ascii="Republika" w:hAnsi="Republika"/>
              </w:rPr>
              <w:t>m</w:t>
            </w:r>
            <w:r w:rsidR="004A377C" w:rsidRPr="008F414F">
              <w:rPr>
                <w:rFonts w:ascii="Republika" w:hAnsi="Republika"/>
                <w:vertAlign w:val="superscript"/>
              </w:rPr>
              <w:t>3</w:t>
            </w:r>
            <w:r w:rsidR="004A377C" w:rsidRPr="008F414F">
              <w:rPr>
                <w:rFonts w:ascii="Republika" w:hAnsi="Republika"/>
              </w:rPr>
              <w:t>/</w:t>
            </w:r>
            <w:r w:rsidR="0098107A" w:rsidRPr="008F414F">
              <w:rPr>
                <w:rFonts w:ascii="Republika" w:hAnsi="Republika"/>
              </w:rPr>
              <w:t>h</w:t>
            </w:r>
            <w:r w:rsidR="004A377C" w:rsidRPr="008F414F">
              <w:rPr>
                <w:rFonts w:ascii="Republika" w:hAnsi="Republika"/>
              </w:rPr>
              <w:t>a); ker sem na območju HAB ali sme za isto površino oddal tudi zahtevek TRT.</w:t>
            </w:r>
          </w:p>
        </w:tc>
        <w:tc>
          <w:tcPr>
            <w:tcW w:w="4111" w:type="dxa"/>
          </w:tcPr>
          <w:p w14:paraId="2F1C3733" w14:textId="223E9D1C" w:rsidR="00A768B8" w:rsidRPr="008F414F" w:rsidDel="0093409C" w:rsidRDefault="00A768B8" w:rsidP="00493DC4">
            <w:pPr>
              <w:rPr>
                <w:del w:id="81" w:author="Katarina Kerč" w:date="2025-12-14T09:58:00Z" w16du:dateUtc="2025-12-14T08:58:00Z"/>
                <w:rFonts w:ascii="Republika" w:hAnsi="Republika"/>
              </w:rPr>
            </w:pPr>
          </w:p>
          <w:p w14:paraId="57B234EE" w14:textId="649023FE" w:rsidR="00A768B8" w:rsidRPr="008F414F" w:rsidDel="0093409C" w:rsidRDefault="00A768B8" w:rsidP="00493DC4">
            <w:pPr>
              <w:rPr>
                <w:del w:id="82" w:author="Katarina Kerč" w:date="2025-12-14T09:58:00Z" w16du:dateUtc="2025-12-14T08:58:00Z"/>
                <w:rFonts w:ascii="Republika" w:hAnsi="Republika"/>
              </w:rPr>
            </w:pPr>
          </w:p>
          <w:p w14:paraId="692026CD" w14:textId="08C1B44C" w:rsidR="00A768B8" w:rsidRPr="008F414F" w:rsidDel="0093409C" w:rsidRDefault="00A768B8" w:rsidP="00493DC4">
            <w:pPr>
              <w:rPr>
                <w:del w:id="83" w:author="Katarina Kerč" w:date="2025-12-14T09:58:00Z" w16du:dateUtc="2025-12-14T08:58:00Z"/>
                <w:rFonts w:ascii="Republika" w:hAnsi="Republika"/>
              </w:rPr>
            </w:pPr>
          </w:p>
          <w:p w14:paraId="17D54A53" w14:textId="0A2E861A" w:rsidR="00A768B8" w:rsidRPr="008F414F" w:rsidDel="0093409C" w:rsidRDefault="00A768B8" w:rsidP="00493DC4">
            <w:pPr>
              <w:rPr>
                <w:del w:id="84" w:author="Katarina Kerč" w:date="2025-12-14T09:58:00Z" w16du:dateUtc="2025-12-14T08:58:00Z"/>
                <w:rFonts w:ascii="Republika" w:hAnsi="Republika"/>
              </w:rPr>
            </w:pPr>
          </w:p>
          <w:p w14:paraId="1380586E" w14:textId="35DB59A7" w:rsidR="00A768B8" w:rsidRPr="008F414F" w:rsidDel="0093409C" w:rsidRDefault="00A768B8" w:rsidP="00493DC4">
            <w:pPr>
              <w:rPr>
                <w:del w:id="85" w:author="Katarina Kerč" w:date="2025-12-14T09:58:00Z" w16du:dateUtc="2025-12-14T08:58:00Z"/>
                <w:rFonts w:ascii="Republika" w:hAnsi="Republika"/>
              </w:rPr>
            </w:pPr>
          </w:p>
          <w:p w14:paraId="59E08F84" w14:textId="3B0B3D13" w:rsidR="00D75018" w:rsidRPr="008F414F" w:rsidDel="0093409C" w:rsidRDefault="00D75018" w:rsidP="00493DC4">
            <w:pPr>
              <w:rPr>
                <w:del w:id="86" w:author="Katarina Kerč" w:date="2025-12-14T09:58:00Z" w16du:dateUtc="2025-12-14T08:58:00Z"/>
                <w:rFonts w:ascii="Republika" w:hAnsi="Republika"/>
              </w:rPr>
            </w:pPr>
          </w:p>
          <w:p w14:paraId="5C52E473" w14:textId="3932E0D6" w:rsidR="00D75018" w:rsidRPr="008F414F" w:rsidDel="0093409C" w:rsidRDefault="00D75018" w:rsidP="00493DC4">
            <w:pPr>
              <w:rPr>
                <w:del w:id="87" w:author="Katarina Kerč" w:date="2025-12-14T09:58:00Z" w16du:dateUtc="2025-12-14T08:58:00Z"/>
                <w:rFonts w:ascii="Republika" w:hAnsi="Republika"/>
              </w:rPr>
            </w:pPr>
          </w:p>
          <w:p w14:paraId="372BE8FC" w14:textId="6FE850E6" w:rsidR="00D75018" w:rsidRPr="008F414F" w:rsidDel="0093409C" w:rsidRDefault="00D75018" w:rsidP="00493DC4">
            <w:pPr>
              <w:rPr>
                <w:del w:id="88" w:author="Katarina Kerč" w:date="2025-12-14T09:58:00Z" w16du:dateUtc="2025-12-14T08:58:00Z"/>
                <w:rFonts w:ascii="Republika" w:hAnsi="Republika"/>
              </w:rPr>
            </w:pPr>
          </w:p>
          <w:p w14:paraId="7B8F965E" w14:textId="5F7FB638" w:rsidR="00D75018" w:rsidRPr="008F414F" w:rsidDel="0093409C" w:rsidRDefault="00D75018" w:rsidP="00493DC4">
            <w:pPr>
              <w:rPr>
                <w:del w:id="89" w:author="Katarina Kerč" w:date="2025-12-14T09:58:00Z" w16du:dateUtc="2025-12-14T08:58:00Z"/>
                <w:rFonts w:ascii="Republika" w:hAnsi="Republika"/>
              </w:rPr>
            </w:pPr>
          </w:p>
          <w:p w14:paraId="14063327" w14:textId="7FACBD38" w:rsidR="00D06F86" w:rsidRPr="008F414F" w:rsidDel="0093409C" w:rsidRDefault="00D06F86" w:rsidP="00493DC4">
            <w:pPr>
              <w:rPr>
                <w:del w:id="90" w:author="Katarina Kerč" w:date="2025-12-14T09:58:00Z" w16du:dateUtc="2025-12-14T08:58:00Z"/>
                <w:rFonts w:ascii="Republika" w:hAnsi="Republika"/>
              </w:rPr>
            </w:pPr>
          </w:p>
          <w:p w14:paraId="0BD52C6F" w14:textId="0F5572B4" w:rsidR="00D06F86" w:rsidRPr="008F414F" w:rsidDel="0093409C" w:rsidRDefault="00D06F86" w:rsidP="00493DC4">
            <w:pPr>
              <w:rPr>
                <w:del w:id="91" w:author="Katarina Kerč" w:date="2025-12-14T09:58:00Z" w16du:dateUtc="2025-12-14T08:58:00Z"/>
                <w:rFonts w:ascii="Republika" w:hAnsi="Republika"/>
              </w:rPr>
            </w:pPr>
          </w:p>
          <w:p w14:paraId="5160BF38" w14:textId="61F219AF" w:rsidR="00D06F86" w:rsidRPr="008F414F" w:rsidDel="0093409C" w:rsidRDefault="00D06F86" w:rsidP="00493DC4">
            <w:pPr>
              <w:rPr>
                <w:del w:id="92" w:author="Katarina Kerč" w:date="2025-12-14T09:58:00Z" w16du:dateUtc="2025-12-14T08:58:00Z"/>
                <w:rFonts w:ascii="Republika" w:hAnsi="Republika"/>
              </w:rPr>
            </w:pPr>
          </w:p>
          <w:p w14:paraId="6CA1F21D" w14:textId="490BDD9C" w:rsidR="00D06F86" w:rsidRPr="008F414F" w:rsidDel="0093409C" w:rsidRDefault="00D06F86" w:rsidP="00493DC4">
            <w:pPr>
              <w:rPr>
                <w:del w:id="93" w:author="Katarina Kerč" w:date="2025-12-14T09:58:00Z" w16du:dateUtc="2025-12-14T08:58:00Z"/>
                <w:rFonts w:ascii="Republika" w:hAnsi="Republika"/>
              </w:rPr>
            </w:pPr>
          </w:p>
          <w:p w14:paraId="6A54957B" w14:textId="6431BCE6" w:rsidR="00D06F86" w:rsidRPr="008F414F" w:rsidDel="0093409C" w:rsidRDefault="00D06F86" w:rsidP="00493DC4">
            <w:pPr>
              <w:rPr>
                <w:del w:id="94" w:author="Katarina Kerč" w:date="2025-12-14T09:58:00Z" w16du:dateUtc="2025-12-14T08:58:00Z"/>
                <w:rFonts w:ascii="Republika" w:hAnsi="Republika"/>
              </w:rPr>
            </w:pPr>
          </w:p>
          <w:p w14:paraId="34D71CFF" w14:textId="52AC969B" w:rsidR="00D06F86" w:rsidRPr="008F414F" w:rsidDel="0093409C" w:rsidRDefault="00D06F86" w:rsidP="00493DC4">
            <w:pPr>
              <w:rPr>
                <w:del w:id="95" w:author="Katarina Kerč" w:date="2025-12-14T09:58:00Z" w16du:dateUtc="2025-12-14T08:58:00Z"/>
                <w:rFonts w:ascii="Republika" w:hAnsi="Republika"/>
              </w:rPr>
            </w:pPr>
          </w:p>
          <w:p w14:paraId="41FBC1B9" w14:textId="29C133CC" w:rsidR="00D06F86" w:rsidRPr="008F414F" w:rsidDel="0093409C" w:rsidRDefault="00D06F86" w:rsidP="00493DC4">
            <w:pPr>
              <w:rPr>
                <w:del w:id="96" w:author="Katarina Kerč" w:date="2025-12-14T09:58:00Z" w16du:dateUtc="2025-12-14T08:58:00Z"/>
                <w:rFonts w:ascii="Republika" w:hAnsi="Republika"/>
              </w:rPr>
            </w:pPr>
          </w:p>
          <w:p w14:paraId="2C5210AD" w14:textId="12FB336C" w:rsidR="00D06F86" w:rsidRPr="008F414F" w:rsidDel="0093409C" w:rsidRDefault="00D06F86" w:rsidP="00493DC4">
            <w:pPr>
              <w:rPr>
                <w:del w:id="97" w:author="Katarina Kerč" w:date="2025-12-14T09:58:00Z" w16du:dateUtc="2025-12-14T08:58:00Z"/>
                <w:rFonts w:ascii="Republika" w:hAnsi="Republika"/>
              </w:rPr>
            </w:pPr>
          </w:p>
          <w:p w14:paraId="7C2DDBC2" w14:textId="77777777" w:rsidR="00D06F86" w:rsidRPr="008F414F" w:rsidRDefault="00D06F86" w:rsidP="00493DC4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Če glede na določbe nitratne direktive in če vremenske razmere še dopuščajo še lahko opravite nanos organskih gnojil po NIZI sistemu. </w:t>
            </w:r>
          </w:p>
          <w:p w14:paraId="28ED28D5" w14:textId="77777777" w:rsidR="004A377C" w:rsidRPr="008F414F" w:rsidRDefault="004A377C" w:rsidP="00493DC4">
            <w:pPr>
              <w:rPr>
                <w:rFonts w:ascii="Republika" w:hAnsi="Republika"/>
              </w:rPr>
            </w:pPr>
          </w:p>
          <w:p w14:paraId="2C2B9EDE" w14:textId="77777777" w:rsidR="004A377C" w:rsidRPr="008F414F" w:rsidRDefault="004A377C" w:rsidP="00493DC4">
            <w:pPr>
              <w:rPr>
                <w:rFonts w:ascii="Republika" w:hAnsi="Republika"/>
              </w:rPr>
            </w:pPr>
          </w:p>
          <w:p w14:paraId="60FE4242" w14:textId="77777777" w:rsidR="004A377C" w:rsidRPr="008F414F" w:rsidRDefault="004A377C" w:rsidP="00493DC4">
            <w:pPr>
              <w:rPr>
                <w:ins w:id="98" w:author="Katarina Kerč" w:date="2025-12-14T10:06:00Z" w16du:dateUtc="2025-12-14T09:06:00Z"/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Umaknite zahtevek NIZI in tudi zahtevek TRT.</w:t>
            </w:r>
          </w:p>
          <w:p w14:paraId="6B846636" w14:textId="77777777" w:rsidR="00405822" w:rsidRPr="008F414F" w:rsidRDefault="00405822" w:rsidP="00405822">
            <w:pPr>
              <w:rPr>
                <w:ins w:id="99" w:author="Katarina Kerč" w:date="2025-12-14T10:06:00Z" w16du:dateUtc="2025-12-14T09:06:00Z"/>
                <w:rFonts w:ascii="Republika" w:hAnsi="Republika"/>
              </w:rPr>
            </w:pPr>
            <w:ins w:id="100" w:author="Katarina Kerč" w:date="2025-12-14T10:06:00Z" w16du:dateUtc="2025-12-14T09:06:00Z">
              <w:r w:rsidRPr="008F414F">
                <w:rPr>
                  <w:rFonts w:ascii="Republika" w:hAnsi="Republika" w:cstheme="minorHAnsi"/>
                </w:rPr>
                <w:t>Če zahtevka ne umaknete</w:t>
              </w:r>
              <w:r w:rsidRPr="008F414F">
                <w:rPr>
                  <w:rFonts w:ascii="Republika" w:hAnsi="Republika" w:cstheme="minorHAnsi"/>
                  <w:b/>
                  <w:bCs/>
                </w:rPr>
                <w:t xml:space="preserve"> </w:t>
              </w:r>
              <w:r w:rsidRPr="008F414F">
                <w:rPr>
                  <w:rFonts w:ascii="Republika" w:hAnsi="Republika"/>
                </w:rPr>
                <w:t>se plačilo za shemo se zniža za 50% do 100 %.</w:t>
              </w:r>
            </w:ins>
          </w:p>
          <w:p w14:paraId="51520C1E" w14:textId="77777777" w:rsidR="00405822" w:rsidRPr="008F414F" w:rsidRDefault="00405822" w:rsidP="00405822">
            <w:pPr>
              <w:rPr>
                <w:ins w:id="101" w:author="Katarina Kerč" w:date="2025-12-14T10:06:00Z" w16du:dateUtc="2025-12-14T09:06:00Z"/>
                <w:rFonts w:ascii="Republika" w:hAnsi="Republika"/>
              </w:rPr>
            </w:pPr>
          </w:p>
          <w:p w14:paraId="77101DE3" w14:textId="2300F4CC" w:rsidR="00405822" w:rsidRPr="008F414F" w:rsidRDefault="00405822" w:rsidP="00405822">
            <w:pPr>
              <w:rPr>
                <w:rFonts w:ascii="Republika" w:hAnsi="Republika"/>
              </w:rPr>
            </w:pPr>
            <w:ins w:id="102" w:author="Katarina Kerč" w:date="2025-12-14T10:06:00Z" w16du:dateUtc="2025-12-14T09:06:00Z">
              <w:r w:rsidRPr="008F414F"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8F414F" w:rsidRPr="008F414F" w14:paraId="07538F23" w14:textId="139187F1" w:rsidTr="0079055D">
        <w:trPr>
          <w:trHeight w:val="1399"/>
        </w:trPr>
        <w:tc>
          <w:tcPr>
            <w:tcW w:w="3403" w:type="dxa"/>
          </w:tcPr>
          <w:p w14:paraId="03BE19D1" w14:textId="77777777" w:rsidR="00666725" w:rsidRPr="008F414F" w:rsidRDefault="00ED31D5" w:rsidP="00EF2DFC">
            <w:pPr>
              <w:rPr>
                <w:rFonts w:ascii="Republika" w:hAnsi="Republika"/>
              </w:rPr>
            </w:pPr>
            <w:commentRangeStart w:id="103"/>
            <w:r w:rsidRPr="008F414F">
              <w:rPr>
                <w:rFonts w:ascii="Republika" w:hAnsi="Republika"/>
              </w:rPr>
              <w:lastRenderedPageBreak/>
              <w:t xml:space="preserve">Na KMG je presežena meja 170 kg dušika iz živinskih gnojil na hektar kmetijskih zemljišč </w:t>
            </w:r>
            <w:commentRangeEnd w:id="103"/>
            <w:r w:rsidR="00D06F86" w:rsidRPr="008F414F">
              <w:rPr>
                <w:rStyle w:val="Pripombasklic"/>
              </w:rPr>
              <w:commentReference w:id="103"/>
            </w:r>
            <w:r w:rsidRPr="008F414F">
              <w:rPr>
                <w:rFonts w:ascii="Republika" w:hAnsi="Republika"/>
              </w:rPr>
              <w:t>v uporabi na ravni KMG.</w:t>
            </w:r>
          </w:p>
          <w:p w14:paraId="7315CD02" w14:textId="7A7BD828" w:rsidR="00ED31D5" w:rsidRPr="008F414F" w:rsidDel="00067C1C" w:rsidRDefault="00ED31D5" w:rsidP="00EF2DFC">
            <w:pPr>
              <w:rPr>
                <w:del w:id="104" w:author="Katarina Kerč" w:date="2025-12-14T10:14:00Z" w16du:dateUtc="2025-12-14T09:14:00Z"/>
                <w:rFonts w:ascii="Republika" w:hAnsi="Republika"/>
              </w:rPr>
            </w:pPr>
          </w:p>
          <w:p w14:paraId="4F6AF124" w14:textId="3ED36571" w:rsidR="00ED31D5" w:rsidRPr="008F414F" w:rsidDel="00067C1C" w:rsidRDefault="00ED31D5" w:rsidP="00EF2DFC">
            <w:pPr>
              <w:rPr>
                <w:del w:id="105" w:author="Katarina Kerč" w:date="2025-12-14T10:13:00Z" w16du:dateUtc="2025-12-14T09:13:00Z"/>
                <w:rFonts w:ascii="Republika" w:hAnsi="Republika"/>
              </w:rPr>
            </w:pPr>
          </w:p>
          <w:p w14:paraId="04FB2418" w14:textId="2196849F" w:rsidR="00ED31D5" w:rsidRPr="008F414F" w:rsidRDefault="00ED31D5" w:rsidP="00EF2DFC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Na površini z zahtevkom je presežena meja 250 kg dušika iz organskih gnojil na hektar posamezne enote rabe kmetijskih zemljišč</w:t>
            </w:r>
          </w:p>
        </w:tc>
        <w:tc>
          <w:tcPr>
            <w:tcW w:w="3119" w:type="dxa"/>
          </w:tcPr>
          <w:p w14:paraId="1E6BD1E6" w14:textId="77777777" w:rsidR="00ED31D5" w:rsidRPr="008F414F" w:rsidRDefault="00ED31D5" w:rsidP="008B152B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Ali sem upošteval meje nitratne direktive , 170 kg N na ha na ravni KMG?</w:t>
            </w:r>
          </w:p>
          <w:p w14:paraId="6A7D6EEC" w14:textId="77777777" w:rsidR="00ED31D5" w:rsidRPr="008F414F" w:rsidRDefault="00ED31D5" w:rsidP="008B152B">
            <w:pPr>
              <w:rPr>
                <w:rFonts w:ascii="Republika" w:hAnsi="Republika"/>
              </w:rPr>
            </w:pPr>
          </w:p>
          <w:p w14:paraId="72A68B55" w14:textId="5EEC5265" w:rsidR="00ED31D5" w:rsidRPr="008F414F" w:rsidDel="00067C1C" w:rsidRDefault="00ED31D5" w:rsidP="008B152B">
            <w:pPr>
              <w:rPr>
                <w:del w:id="106" w:author="Katarina Kerč" w:date="2025-12-14T10:14:00Z" w16du:dateUtc="2025-12-14T09:14:00Z"/>
                <w:rFonts w:ascii="Republika" w:hAnsi="Republika"/>
              </w:rPr>
            </w:pPr>
          </w:p>
          <w:p w14:paraId="6F6A5662" w14:textId="68F72641" w:rsidR="00ED31D5" w:rsidRPr="008F414F" w:rsidDel="00067C1C" w:rsidRDefault="00ED31D5" w:rsidP="008B152B">
            <w:pPr>
              <w:rPr>
                <w:del w:id="107" w:author="Katarina Kerč" w:date="2025-12-14T10:14:00Z" w16du:dateUtc="2025-12-14T09:14:00Z"/>
                <w:rFonts w:ascii="Republika" w:hAnsi="Republika"/>
              </w:rPr>
            </w:pPr>
          </w:p>
          <w:p w14:paraId="48F43DD8" w14:textId="2A4E7E7F" w:rsidR="00666725" w:rsidRPr="008F414F" w:rsidRDefault="00ED31D5" w:rsidP="008B152B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Ali sem upošteval meje nitratne direktive 250kg N Na ha?</w:t>
            </w:r>
          </w:p>
        </w:tc>
        <w:tc>
          <w:tcPr>
            <w:tcW w:w="2976" w:type="dxa"/>
          </w:tcPr>
          <w:p w14:paraId="1D77AA09" w14:textId="77777777" w:rsidR="008F414F" w:rsidRPr="008F414F" w:rsidRDefault="008F414F" w:rsidP="008F414F">
            <w:pPr>
              <w:rPr>
                <w:ins w:id="108" w:author="Katarina Kerč" w:date="2025-12-15T15:14:00Z" w16du:dateUtc="2025-12-15T14:14:00Z"/>
                <w:rFonts w:ascii="Republika" w:hAnsi="Republika"/>
              </w:rPr>
            </w:pPr>
            <w:ins w:id="109" w:author="Katarina Kerč" w:date="2025-12-15T15:14:00Z" w16du:dateUtc="2025-12-15T14:14:00Z">
              <w:r w:rsidRPr="008F414F">
                <w:rPr>
                  <w:rFonts w:ascii="Republika" w:hAnsi="Republika"/>
                </w:rPr>
                <w:t>Zahteve nitratne direktive niso upoštevane.</w:t>
              </w:r>
            </w:ins>
          </w:p>
          <w:p w14:paraId="64DB1038" w14:textId="762FA91D" w:rsidR="00666725" w:rsidRPr="008F414F" w:rsidDel="008F414F" w:rsidRDefault="00ED31D5" w:rsidP="00F817D3">
            <w:pPr>
              <w:rPr>
                <w:del w:id="110" w:author="Katarina Kerč" w:date="2025-12-15T15:14:00Z" w16du:dateUtc="2025-12-15T14:14:00Z"/>
                <w:rFonts w:ascii="Republika" w:hAnsi="Republika"/>
              </w:rPr>
            </w:pPr>
            <w:del w:id="111" w:author="Katarina Kerč" w:date="2025-12-15T15:14:00Z" w16du:dateUtc="2025-12-15T14:14:00Z">
              <w:r w:rsidRPr="008F414F" w:rsidDel="008F414F">
                <w:rPr>
                  <w:rFonts w:ascii="Republika" w:hAnsi="Republika"/>
                </w:rPr>
                <w:delText>Nisem upošteval zahtev nitratne direktive.</w:delText>
              </w:r>
            </w:del>
          </w:p>
          <w:p w14:paraId="75D73B56" w14:textId="77777777" w:rsidR="00ED31D5" w:rsidRPr="008F414F" w:rsidRDefault="00ED31D5" w:rsidP="00F817D3">
            <w:pPr>
              <w:rPr>
                <w:rFonts w:ascii="Republika" w:hAnsi="Republika"/>
              </w:rPr>
            </w:pPr>
          </w:p>
          <w:p w14:paraId="3A25EF5F" w14:textId="6E7A3669" w:rsidR="00ED31D5" w:rsidRPr="008F414F" w:rsidDel="00067C1C" w:rsidRDefault="00ED31D5" w:rsidP="00F817D3">
            <w:pPr>
              <w:rPr>
                <w:del w:id="112" w:author="Katarina Kerč" w:date="2025-12-14T10:14:00Z" w16du:dateUtc="2025-12-14T09:14:00Z"/>
                <w:rFonts w:ascii="Republika" w:hAnsi="Republika"/>
              </w:rPr>
            </w:pPr>
          </w:p>
          <w:p w14:paraId="6FE1BC5C" w14:textId="35C2A08D" w:rsidR="00ED31D5" w:rsidRPr="008F414F" w:rsidDel="00067C1C" w:rsidRDefault="00ED31D5" w:rsidP="00F817D3">
            <w:pPr>
              <w:rPr>
                <w:del w:id="113" w:author="Katarina Kerč" w:date="2025-12-14T10:14:00Z" w16du:dateUtc="2025-12-14T09:14:00Z"/>
                <w:rFonts w:ascii="Republika" w:hAnsi="Republika"/>
              </w:rPr>
            </w:pPr>
          </w:p>
          <w:p w14:paraId="31FACA15" w14:textId="77777777" w:rsidR="00ED31D5" w:rsidRPr="008F414F" w:rsidRDefault="00ED31D5" w:rsidP="00F817D3">
            <w:pPr>
              <w:rPr>
                <w:rFonts w:ascii="Republika" w:hAnsi="Republika"/>
              </w:rPr>
            </w:pPr>
          </w:p>
          <w:p w14:paraId="6527CAB8" w14:textId="77777777" w:rsidR="008F414F" w:rsidRPr="008F414F" w:rsidRDefault="008F414F" w:rsidP="008F414F">
            <w:pPr>
              <w:rPr>
                <w:ins w:id="114" w:author="Katarina Kerč" w:date="2025-12-15T15:14:00Z" w16du:dateUtc="2025-12-15T14:14:00Z"/>
                <w:rFonts w:ascii="Republika" w:hAnsi="Republika"/>
              </w:rPr>
            </w:pPr>
            <w:ins w:id="115" w:author="Katarina Kerč" w:date="2025-12-15T15:14:00Z" w16du:dateUtc="2025-12-15T14:14:00Z">
              <w:r w:rsidRPr="008F414F">
                <w:rPr>
                  <w:rFonts w:ascii="Republika" w:hAnsi="Republika"/>
                </w:rPr>
                <w:t>Zahteve nitratne direktive niso upoštevane.</w:t>
              </w:r>
            </w:ins>
          </w:p>
          <w:p w14:paraId="31A44E10" w14:textId="2E85FC2B" w:rsidR="00ED31D5" w:rsidRPr="008F414F" w:rsidRDefault="00ED31D5" w:rsidP="00F817D3">
            <w:pPr>
              <w:rPr>
                <w:rFonts w:ascii="Republika" w:hAnsi="Republika"/>
              </w:rPr>
            </w:pPr>
            <w:del w:id="116" w:author="Katarina Kerč" w:date="2025-12-15T15:14:00Z" w16du:dateUtc="2025-12-15T14:14:00Z">
              <w:r w:rsidRPr="008F414F" w:rsidDel="008F414F">
                <w:rPr>
                  <w:rFonts w:ascii="Republika" w:hAnsi="Republika"/>
                </w:rPr>
                <w:delText>Nisem upošteval zahtev nitratne direktive</w:delText>
              </w:r>
            </w:del>
          </w:p>
        </w:tc>
        <w:tc>
          <w:tcPr>
            <w:tcW w:w="4111" w:type="dxa"/>
          </w:tcPr>
          <w:p w14:paraId="32E55202" w14:textId="12EF8067" w:rsidR="00666725" w:rsidRPr="008F414F" w:rsidDel="00067C1C" w:rsidRDefault="00ED31D5" w:rsidP="00493DC4">
            <w:pPr>
              <w:rPr>
                <w:del w:id="117" w:author="Katarina Kerč" w:date="2025-12-14T10:13:00Z" w16du:dateUtc="2025-12-14T09:13:00Z"/>
                <w:rFonts w:ascii="Republika" w:hAnsi="Republika"/>
              </w:rPr>
            </w:pPr>
            <w:del w:id="118" w:author="Katarina Kerč" w:date="2025-12-14T10:13:00Z" w16du:dateUtc="2025-12-14T09:13:00Z">
              <w:r w:rsidRPr="008F414F" w:rsidDel="00067C1C">
                <w:rPr>
                  <w:rFonts w:ascii="Republika" w:hAnsi="Republika"/>
                </w:rPr>
                <w:delText>Plačilo za shemo se precej zniža.</w:delText>
              </w:r>
            </w:del>
          </w:p>
          <w:p w14:paraId="4FBB0F2C" w14:textId="091DAB11" w:rsidR="00ED31D5" w:rsidRPr="008F414F" w:rsidDel="00067C1C" w:rsidRDefault="00ED31D5" w:rsidP="00493DC4">
            <w:pPr>
              <w:rPr>
                <w:del w:id="119" w:author="Katarina Kerč" w:date="2025-12-14T10:13:00Z" w16du:dateUtc="2025-12-14T09:13:00Z"/>
                <w:rFonts w:ascii="Republika" w:hAnsi="Republika"/>
              </w:rPr>
            </w:pPr>
          </w:p>
          <w:p w14:paraId="3A2216BF" w14:textId="52384EC4" w:rsidR="00ED31D5" w:rsidRPr="008F414F" w:rsidDel="00067C1C" w:rsidRDefault="00ED31D5" w:rsidP="00493DC4">
            <w:pPr>
              <w:rPr>
                <w:del w:id="120" w:author="Katarina Kerč" w:date="2025-12-14T10:13:00Z" w16du:dateUtc="2025-12-14T09:13:00Z"/>
                <w:rFonts w:ascii="Republika" w:hAnsi="Republika"/>
              </w:rPr>
            </w:pPr>
          </w:p>
          <w:p w14:paraId="58717103" w14:textId="553299C2" w:rsidR="00ED31D5" w:rsidRPr="008F414F" w:rsidDel="00067C1C" w:rsidRDefault="00ED31D5" w:rsidP="00493DC4">
            <w:pPr>
              <w:rPr>
                <w:del w:id="121" w:author="Katarina Kerč" w:date="2025-12-14T10:13:00Z" w16du:dateUtc="2025-12-14T09:13:00Z"/>
                <w:rFonts w:ascii="Republika" w:hAnsi="Republika"/>
              </w:rPr>
            </w:pPr>
          </w:p>
          <w:p w14:paraId="68C33185" w14:textId="1141782D" w:rsidR="00ED31D5" w:rsidRPr="008F414F" w:rsidDel="00067C1C" w:rsidRDefault="00ED31D5" w:rsidP="00493DC4">
            <w:pPr>
              <w:rPr>
                <w:del w:id="122" w:author="Katarina Kerč" w:date="2025-12-14T10:13:00Z" w16du:dateUtc="2025-12-14T09:13:00Z"/>
                <w:rFonts w:ascii="Republika" w:hAnsi="Republika"/>
              </w:rPr>
            </w:pPr>
          </w:p>
          <w:p w14:paraId="40E2FCA4" w14:textId="17AC21E1" w:rsidR="00ED31D5" w:rsidRPr="008F414F" w:rsidDel="00067C1C" w:rsidRDefault="00ED31D5" w:rsidP="00493DC4">
            <w:pPr>
              <w:rPr>
                <w:del w:id="123" w:author="Katarina Kerč" w:date="2025-12-14T10:13:00Z" w16du:dateUtc="2025-12-14T09:13:00Z"/>
                <w:rFonts w:ascii="Republika" w:hAnsi="Republika"/>
              </w:rPr>
            </w:pPr>
          </w:p>
          <w:p w14:paraId="0FA035A0" w14:textId="1B7087DE" w:rsidR="00ED31D5" w:rsidRPr="008F414F" w:rsidRDefault="00ED31D5" w:rsidP="00493DC4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Umaknite zahtevek.</w:t>
            </w:r>
          </w:p>
          <w:p w14:paraId="0045F92A" w14:textId="77777777" w:rsidR="00ED31D5" w:rsidRPr="008F414F" w:rsidRDefault="00ED31D5" w:rsidP="00493DC4">
            <w:pPr>
              <w:rPr>
                <w:rFonts w:ascii="Republika" w:hAnsi="Republika"/>
              </w:rPr>
            </w:pPr>
          </w:p>
          <w:p w14:paraId="085E316C" w14:textId="0986ADE4" w:rsidR="00067C1C" w:rsidRPr="008F414F" w:rsidRDefault="00067C1C" w:rsidP="00067C1C">
            <w:pPr>
              <w:rPr>
                <w:ins w:id="124" w:author="Katarina Kerč" w:date="2025-12-14T10:13:00Z" w16du:dateUtc="2025-12-14T09:13:00Z"/>
                <w:rFonts w:ascii="Republika" w:hAnsi="Republika"/>
              </w:rPr>
            </w:pPr>
            <w:ins w:id="125" w:author="Katarina Kerč" w:date="2025-12-14T10:13:00Z" w16du:dateUtc="2025-12-14T09:13:00Z">
              <w:r w:rsidRPr="008F414F">
                <w:rPr>
                  <w:rFonts w:ascii="Republika" w:hAnsi="Republika" w:cstheme="minorHAnsi"/>
                </w:rPr>
                <w:t>Če zahtevka ne umaknete</w:t>
              </w:r>
              <w:r w:rsidRPr="008F414F">
                <w:rPr>
                  <w:rFonts w:ascii="Republika" w:hAnsi="Republika" w:cstheme="minorHAnsi"/>
                  <w:b/>
                  <w:bCs/>
                </w:rPr>
                <w:t xml:space="preserve"> </w:t>
              </w:r>
              <w:r w:rsidRPr="008F414F">
                <w:rPr>
                  <w:rFonts w:ascii="Republika" w:hAnsi="Republika"/>
                </w:rPr>
                <w:t>se plačilo za shemo se zniža za 80 % do 100 %.</w:t>
              </w:r>
            </w:ins>
          </w:p>
          <w:p w14:paraId="68BB5EBF" w14:textId="77777777" w:rsidR="00405822" w:rsidRPr="008F414F" w:rsidRDefault="00405822" w:rsidP="00405822">
            <w:pPr>
              <w:rPr>
                <w:ins w:id="126" w:author="Katarina Kerč" w:date="2025-12-14T10:09:00Z" w16du:dateUtc="2025-12-14T09:09:00Z"/>
                <w:rFonts w:ascii="Republika" w:hAnsi="Republika"/>
              </w:rPr>
            </w:pPr>
          </w:p>
          <w:p w14:paraId="693B2876" w14:textId="474C6A5E" w:rsidR="00ED31D5" w:rsidRPr="008F414F" w:rsidDel="00405822" w:rsidRDefault="00405822">
            <w:pPr>
              <w:rPr>
                <w:del w:id="127" w:author="Katarina Kerč" w:date="2025-12-14T10:09:00Z" w16du:dateUtc="2025-12-14T09:09:00Z"/>
                <w:rFonts w:ascii="Republika" w:hAnsi="Republika"/>
              </w:rPr>
            </w:pPr>
            <w:ins w:id="128" w:author="Katarina Kerč" w:date="2025-12-14T10:09:00Z" w16du:dateUtc="2025-12-14T09:09:00Z">
              <w:r w:rsidRPr="008F414F">
                <w:rPr>
                  <w:rFonts w:ascii="Republika" w:hAnsi="Republika"/>
                </w:rPr>
                <w:t>V bodoče bodite pozorni.</w:t>
              </w:r>
            </w:ins>
          </w:p>
          <w:p w14:paraId="5118DC2D" w14:textId="6A12B70B" w:rsidR="00ED31D5" w:rsidRPr="008F414F" w:rsidRDefault="00ED31D5" w:rsidP="00405822">
            <w:pPr>
              <w:rPr>
                <w:rFonts w:ascii="Republika" w:hAnsi="Republika"/>
              </w:rPr>
            </w:pPr>
          </w:p>
        </w:tc>
      </w:tr>
      <w:tr w:rsidR="008F414F" w:rsidRPr="008F414F" w14:paraId="2758D39A" w14:textId="77777777" w:rsidTr="0079055D">
        <w:trPr>
          <w:trHeight w:val="1612"/>
        </w:trPr>
        <w:tc>
          <w:tcPr>
            <w:tcW w:w="3403" w:type="dxa"/>
          </w:tcPr>
          <w:p w14:paraId="40662FE1" w14:textId="68DB009D" w:rsidR="004C3DF5" w:rsidRPr="008F414F" w:rsidRDefault="00F937E5" w:rsidP="00EF2DFC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Če hkrati na površini z </w:t>
            </w:r>
            <w:commentRangeStart w:id="129"/>
            <w:r w:rsidRPr="008F414F">
              <w:rPr>
                <w:rFonts w:ascii="Republika" w:hAnsi="Republika"/>
              </w:rPr>
              <w:t>zahtevkom</w:t>
            </w:r>
            <w:commentRangeEnd w:id="129"/>
            <w:r w:rsidR="00D06F86" w:rsidRPr="008F414F">
              <w:rPr>
                <w:rStyle w:val="Pripombasklic"/>
              </w:rPr>
              <w:commentReference w:id="129"/>
            </w:r>
            <w:r w:rsidRPr="008F414F">
              <w:rPr>
                <w:rFonts w:ascii="Republika" w:hAnsi="Republika"/>
              </w:rPr>
              <w:t xml:space="preserve"> NIZI uveljavljam tudi zahtevek TRT ali je površina z zahtevkom NIZI na  območju HAB ne sme biti presežena meja 40 kg dušika iz organskih gnojil na hektar na leto.</w:t>
            </w:r>
          </w:p>
        </w:tc>
        <w:tc>
          <w:tcPr>
            <w:tcW w:w="3119" w:type="dxa"/>
          </w:tcPr>
          <w:p w14:paraId="67D74B9E" w14:textId="3A258EB2" w:rsidR="00F817D3" w:rsidRPr="008F414F" w:rsidRDefault="00F937E5" w:rsidP="00F817D3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Ali sem presegel mejo 40kg N iz org. gnojil na hektar na letni ravni?</w:t>
            </w:r>
          </w:p>
        </w:tc>
        <w:tc>
          <w:tcPr>
            <w:tcW w:w="2976" w:type="dxa"/>
          </w:tcPr>
          <w:p w14:paraId="2B479525" w14:textId="0CF31A49" w:rsidR="00F817D3" w:rsidRPr="008F414F" w:rsidRDefault="008F414F" w:rsidP="00F817D3">
            <w:pPr>
              <w:rPr>
                <w:rFonts w:ascii="Republika" w:hAnsi="Republika"/>
              </w:rPr>
            </w:pPr>
            <w:ins w:id="130" w:author="Katarina Kerč" w:date="2025-12-15T15:15:00Z" w16du:dateUtc="2025-12-15T14:15:00Z">
              <w:r w:rsidRPr="008F414F">
                <w:rPr>
                  <w:rFonts w:ascii="Republika" w:hAnsi="Republika"/>
                </w:rPr>
                <w:t>Meja 40 kg N iz organskih gnojil na hektar na leto ni upoštevana.</w:t>
              </w:r>
            </w:ins>
            <w:del w:id="131" w:author="Katarina Kerč" w:date="2025-12-15T15:15:00Z" w16du:dateUtc="2025-12-15T14:15:00Z">
              <w:r w:rsidR="00F937E5" w:rsidRPr="008F414F" w:rsidDel="008F414F">
                <w:rPr>
                  <w:rFonts w:ascii="Republika" w:hAnsi="Republika"/>
                </w:rPr>
                <w:delText xml:space="preserve">Nisem upošteval meje. </w:delText>
              </w:r>
            </w:del>
          </w:p>
        </w:tc>
        <w:tc>
          <w:tcPr>
            <w:tcW w:w="4111" w:type="dxa"/>
          </w:tcPr>
          <w:p w14:paraId="5DBC5432" w14:textId="5E5A2AF6" w:rsidR="008F414F" w:rsidRDefault="008F414F" w:rsidP="008F414F">
            <w:pPr>
              <w:rPr>
                <w:ins w:id="132" w:author="Katarina Kerč" w:date="2025-12-15T15:16:00Z" w16du:dateUtc="2025-12-15T14:16:00Z"/>
                <w:rFonts w:ascii="Republika" w:hAnsi="Republika"/>
              </w:rPr>
            </w:pPr>
            <w:ins w:id="133" w:author="Katarina Kerč" w:date="2025-12-15T15:16:00Z" w16du:dateUtc="2025-12-15T14:16:00Z">
              <w:r w:rsidRPr="00B0466F">
                <w:rPr>
                  <w:rFonts w:ascii="Republika" w:hAnsi="Republika"/>
                </w:rPr>
                <w:t>Preveri</w:t>
              </w:r>
              <w:r>
                <w:rPr>
                  <w:rFonts w:ascii="Republika" w:hAnsi="Republika"/>
                </w:rPr>
                <w:t>tev se opravi na osnovi zapisov v evidenci.</w:t>
              </w:r>
            </w:ins>
          </w:p>
          <w:p w14:paraId="3BF318F7" w14:textId="2D893E39" w:rsidR="00F51E77" w:rsidRPr="008F414F" w:rsidRDefault="00F937E5" w:rsidP="00F817D3">
            <w:pPr>
              <w:rPr>
                <w:ins w:id="134" w:author="Katarina Kerč" w:date="2025-12-14T10:14:00Z" w16du:dateUtc="2025-12-14T09:14:00Z"/>
                <w:rFonts w:ascii="Republika" w:hAnsi="Republika"/>
              </w:rPr>
            </w:pPr>
            <w:del w:id="135" w:author="Katarina Kerč" w:date="2025-12-15T15:16:00Z" w16du:dateUtc="2025-12-15T14:16:00Z">
              <w:r w:rsidRPr="008F414F" w:rsidDel="008F414F">
                <w:rPr>
                  <w:rFonts w:ascii="Republika" w:hAnsi="Republika"/>
                </w:rPr>
                <w:delText xml:space="preserve">Preverim zapise v evidenci in izračunam. </w:delText>
              </w:r>
            </w:del>
          </w:p>
          <w:p w14:paraId="2D5A0AD0" w14:textId="7FBDDFB1" w:rsidR="00F817D3" w:rsidRPr="008F414F" w:rsidRDefault="00F937E5" w:rsidP="00F817D3">
            <w:pPr>
              <w:rPr>
                <w:ins w:id="136" w:author="Katarina Kerč" w:date="2025-12-14T10:09:00Z" w16du:dateUtc="2025-12-14T09:09:00Z"/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Če je meja presežena </w:t>
            </w:r>
            <w:del w:id="137" w:author="Katarina Kerč" w:date="2025-12-15T15:16:00Z" w16du:dateUtc="2025-12-15T14:16:00Z">
              <w:r w:rsidRPr="008F414F" w:rsidDel="008F414F">
                <w:rPr>
                  <w:rFonts w:ascii="Republika" w:hAnsi="Republika"/>
                </w:rPr>
                <w:delText xml:space="preserve">umaknem </w:delText>
              </w:r>
            </w:del>
            <w:ins w:id="138" w:author="Katarina Kerč" w:date="2025-12-15T15:16:00Z" w16du:dateUtc="2025-12-15T14:16:00Z">
              <w:r w:rsidR="008F414F">
                <w:rPr>
                  <w:rFonts w:ascii="Republika" w:hAnsi="Republika"/>
                </w:rPr>
                <w:t>umaknite</w:t>
              </w:r>
              <w:r w:rsidR="008F414F" w:rsidRPr="008F414F">
                <w:rPr>
                  <w:rFonts w:ascii="Republika" w:hAnsi="Republika"/>
                </w:rPr>
                <w:t xml:space="preserve"> </w:t>
              </w:r>
            </w:ins>
            <w:r w:rsidRPr="008F414F">
              <w:rPr>
                <w:rFonts w:ascii="Republika" w:hAnsi="Republika"/>
              </w:rPr>
              <w:t>zahtevek</w:t>
            </w:r>
            <w:ins w:id="139" w:author="Katarina Kerč" w:date="2025-12-14T10:14:00Z" w16du:dateUtc="2025-12-14T09:14:00Z">
              <w:r w:rsidR="00F51E77" w:rsidRPr="008F414F">
                <w:rPr>
                  <w:rFonts w:ascii="Republika" w:hAnsi="Republika"/>
                </w:rPr>
                <w:t>, v nasprotnem primeru je podpo</w:t>
              </w:r>
            </w:ins>
            <w:ins w:id="140" w:author="Katarina Kerč" w:date="2025-12-14T10:15:00Z" w16du:dateUtc="2025-12-14T09:15:00Z">
              <w:r w:rsidR="00F51E77" w:rsidRPr="008F414F">
                <w:rPr>
                  <w:rFonts w:ascii="Republika" w:hAnsi="Republika"/>
                </w:rPr>
                <w:t>ra znižana za 90 %.</w:t>
              </w:r>
            </w:ins>
            <w:del w:id="141" w:author="Katarina Kerč" w:date="2025-12-14T10:14:00Z" w16du:dateUtc="2025-12-14T09:14:00Z">
              <w:r w:rsidRPr="008F414F" w:rsidDel="00F51E77">
                <w:rPr>
                  <w:rFonts w:ascii="Republika" w:hAnsi="Republika"/>
                </w:rPr>
                <w:delText xml:space="preserve">. </w:delText>
              </w:r>
            </w:del>
          </w:p>
          <w:p w14:paraId="7C0E0236" w14:textId="77777777" w:rsidR="00405822" w:rsidRPr="008F414F" w:rsidRDefault="00405822" w:rsidP="00405822">
            <w:pPr>
              <w:rPr>
                <w:ins w:id="142" w:author="Katarina Kerč" w:date="2025-12-14T10:09:00Z" w16du:dateUtc="2025-12-14T09:09:00Z"/>
                <w:rFonts w:ascii="Republika" w:hAnsi="Republika"/>
              </w:rPr>
            </w:pPr>
          </w:p>
          <w:p w14:paraId="74316E13" w14:textId="4077C635" w:rsidR="00405822" w:rsidRPr="008F414F" w:rsidRDefault="00405822" w:rsidP="00405822">
            <w:pPr>
              <w:rPr>
                <w:rFonts w:ascii="Republika" w:hAnsi="Republika"/>
              </w:rPr>
            </w:pPr>
            <w:ins w:id="143" w:author="Katarina Kerč" w:date="2025-12-14T10:09:00Z" w16du:dateUtc="2025-12-14T09:09:00Z">
              <w:r w:rsidRPr="008F414F"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8F414F" w:rsidRPr="008F414F" w14:paraId="448C77A2" w14:textId="77777777" w:rsidTr="0079055D">
        <w:trPr>
          <w:trHeight w:val="149"/>
        </w:trPr>
        <w:tc>
          <w:tcPr>
            <w:tcW w:w="3403" w:type="dxa"/>
          </w:tcPr>
          <w:p w14:paraId="13C048D3" w14:textId="35EC4B91" w:rsidR="003C38C6" w:rsidRPr="008F414F" w:rsidRDefault="00F937E5" w:rsidP="007039D7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Nosilec KMG mora imeti ustrezno mehanizacijo ali hranit račun izvajalca za opravljeno strojno storitev ali izjavo izvajalca, kadar se strojna storitev opravlja kot sosedska pomoč v skladu z zakonom, ki ureja preprečevanje dela in zaposlovanja na črno.</w:t>
            </w:r>
          </w:p>
        </w:tc>
        <w:tc>
          <w:tcPr>
            <w:tcW w:w="3119" w:type="dxa"/>
          </w:tcPr>
          <w:p w14:paraId="7532522E" w14:textId="45247DC2" w:rsidR="003C38C6" w:rsidRPr="008F414F" w:rsidRDefault="00F937E5" w:rsidP="007039D7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Ali imam ustrezno mehanizacijo ali račun oz</w:t>
            </w:r>
            <w:r w:rsidR="0098107A" w:rsidRPr="008F414F">
              <w:rPr>
                <w:rFonts w:ascii="Republika" w:hAnsi="Republika"/>
              </w:rPr>
              <w:t>.</w:t>
            </w:r>
            <w:r w:rsidRPr="008F414F">
              <w:rPr>
                <w:rFonts w:ascii="Republika" w:hAnsi="Republika"/>
              </w:rPr>
              <w:t xml:space="preserve"> izjavo izvajalca storitve?</w:t>
            </w:r>
          </w:p>
        </w:tc>
        <w:tc>
          <w:tcPr>
            <w:tcW w:w="2976" w:type="dxa"/>
          </w:tcPr>
          <w:p w14:paraId="037D7565" w14:textId="5E7B8E53" w:rsidR="003C38C6" w:rsidRPr="008F414F" w:rsidRDefault="008F414F" w:rsidP="007039D7">
            <w:pPr>
              <w:rPr>
                <w:rFonts w:ascii="Republika" w:hAnsi="Republika"/>
                <w:lang w:eastAsia="sl-SI"/>
                <w:rPrChange w:id="144" w:author="Katarina Kerč" w:date="2025-12-15T15:15:00Z" w16du:dateUtc="2025-12-15T14:15:00Z">
                  <w:rPr>
                    <w:rFonts w:ascii="Republika" w:hAnsi="Republika"/>
                    <w:color w:val="70AD47" w:themeColor="accent6"/>
                    <w:lang w:eastAsia="sl-SI"/>
                  </w:rPr>
                </w:rPrChange>
              </w:rPr>
            </w:pPr>
            <w:ins w:id="145" w:author="Katarina Kerč" w:date="2025-12-15T15:15:00Z" w16du:dateUtc="2025-12-15T14:15:00Z">
              <w:r w:rsidRPr="001E33D0">
                <w:rPr>
                  <w:rFonts w:ascii="Republika" w:hAnsi="Republika"/>
                  <w:lang w:eastAsia="sl-SI"/>
                </w:rPr>
                <w:t>Na kmetiji ni</w:t>
              </w:r>
            </w:ins>
            <w:del w:id="146" w:author="Katarina Kerč" w:date="2025-12-15T15:15:00Z" w16du:dateUtc="2025-12-15T14:15:00Z">
              <w:r w:rsidR="00F937E5" w:rsidRPr="008F414F" w:rsidDel="008F414F">
                <w:rPr>
                  <w:rFonts w:ascii="Republika" w:hAnsi="Republika"/>
                  <w:lang w:eastAsia="sl-SI"/>
                  <w:rPrChange w:id="147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  <w:lang w:eastAsia="sl-SI"/>
                    </w:rPr>
                  </w:rPrChange>
                </w:rPr>
                <w:delText>Nimam</w:delText>
              </w:r>
            </w:del>
            <w:r w:rsidR="00F937E5" w:rsidRPr="008F414F">
              <w:rPr>
                <w:rFonts w:ascii="Republika" w:hAnsi="Republika"/>
                <w:lang w:eastAsia="sl-SI"/>
                <w:rPrChange w:id="148" w:author="Katarina Kerč" w:date="2025-12-15T15:15:00Z" w16du:dateUtc="2025-12-15T14:15:00Z">
                  <w:rPr>
                    <w:rFonts w:ascii="Republika" w:hAnsi="Republika"/>
                    <w:color w:val="70AD47" w:themeColor="accent6"/>
                    <w:lang w:eastAsia="sl-SI"/>
                  </w:rPr>
                </w:rPrChange>
              </w:rPr>
              <w:t xml:space="preserve"> ustrezne mehanizacije .</w:t>
            </w:r>
          </w:p>
          <w:p w14:paraId="3CEFE8A4" w14:textId="77777777" w:rsidR="00F937E5" w:rsidRPr="008F414F" w:rsidRDefault="00F937E5" w:rsidP="007039D7">
            <w:pPr>
              <w:rPr>
                <w:rFonts w:ascii="Republika" w:hAnsi="Republika"/>
                <w:lang w:eastAsia="sl-SI"/>
                <w:rPrChange w:id="149" w:author="Katarina Kerč" w:date="2025-12-15T15:15:00Z" w16du:dateUtc="2025-12-15T14:15:00Z">
                  <w:rPr>
                    <w:rFonts w:ascii="Republika" w:hAnsi="Republika"/>
                    <w:color w:val="70AD47" w:themeColor="accent6"/>
                    <w:lang w:eastAsia="sl-SI"/>
                  </w:rPr>
                </w:rPrChange>
              </w:rPr>
            </w:pPr>
          </w:p>
          <w:p w14:paraId="122736F7" w14:textId="77777777" w:rsidR="00F937E5" w:rsidRPr="008F414F" w:rsidRDefault="00F937E5" w:rsidP="007039D7">
            <w:pPr>
              <w:rPr>
                <w:rFonts w:ascii="Republika" w:hAnsi="Republika"/>
                <w:lang w:eastAsia="sl-SI"/>
                <w:rPrChange w:id="150" w:author="Katarina Kerč" w:date="2025-12-15T15:15:00Z" w16du:dateUtc="2025-12-15T14:15:00Z">
                  <w:rPr>
                    <w:rFonts w:ascii="Republika" w:hAnsi="Republika"/>
                    <w:color w:val="70AD47" w:themeColor="accent6"/>
                    <w:lang w:eastAsia="sl-SI"/>
                  </w:rPr>
                </w:rPrChange>
              </w:rPr>
            </w:pPr>
          </w:p>
          <w:p w14:paraId="52B68691" w14:textId="1C1A4300" w:rsidR="00F937E5" w:rsidRPr="008F414F" w:rsidRDefault="008F414F" w:rsidP="007039D7">
            <w:pPr>
              <w:rPr>
                <w:rFonts w:ascii="Republika" w:hAnsi="Republika"/>
                <w:lang w:eastAsia="sl-SI"/>
              </w:rPr>
            </w:pPr>
            <w:ins w:id="151" w:author="Katarina Kerč" w:date="2025-12-15T15:15:00Z" w16du:dateUtc="2025-12-15T14:15:00Z">
              <w:r w:rsidRPr="001E33D0">
                <w:rPr>
                  <w:rFonts w:ascii="Republika" w:hAnsi="Republika"/>
                  <w:lang w:eastAsia="sl-SI"/>
                </w:rPr>
                <w:t>Po opravljeni storitvi se ni hranilo računa ali izjave.</w:t>
              </w:r>
            </w:ins>
            <w:del w:id="152" w:author="Katarina Kerč" w:date="2025-12-15T15:15:00Z" w16du:dateUtc="2025-12-15T14:15:00Z">
              <w:r w:rsidR="00F937E5" w:rsidRPr="008F414F" w:rsidDel="008F414F">
                <w:rPr>
                  <w:rFonts w:ascii="Republika" w:hAnsi="Republika"/>
                  <w:lang w:eastAsia="sl-SI"/>
                  <w:rPrChange w:id="153" w:author="Katarina Kerč" w:date="2025-12-15T15:15:00Z" w16du:dateUtc="2025-12-15T14:15:00Z">
                    <w:rPr>
                      <w:rFonts w:ascii="Republika" w:hAnsi="Republika"/>
                      <w:color w:val="70AD47" w:themeColor="accent6"/>
                      <w:lang w:eastAsia="sl-SI"/>
                    </w:rPr>
                  </w:rPrChange>
                </w:rPr>
                <w:delText>Imel sem opravljeno storitev vendar nisem hranil računa ali izjave</w:delText>
              </w:r>
              <w:r w:rsidR="00F937E5" w:rsidRPr="008F414F" w:rsidDel="008F414F">
                <w:rPr>
                  <w:rFonts w:ascii="Republika" w:hAnsi="Republika"/>
                  <w:lang w:eastAsia="sl-SI"/>
                </w:rPr>
                <w:delText>.</w:delText>
              </w:r>
            </w:del>
          </w:p>
        </w:tc>
        <w:tc>
          <w:tcPr>
            <w:tcW w:w="4111" w:type="dxa"/>
          </w:tcPr>
          <w:p w14:paraId="6E4F551C" w14:textId="181FD067" w:rsidR="003C38C6" w:rsidRPr="008F414F" w:rsidDel="00F51E77" w:rsidRDefault="00F937E5" w:rsidP="007039D7">
            <w:pPr>
              <w:rPr>
                <w:del w:id="154" w:author="Katarina Kerč" w:date="2025-12-14T10:15:00Z" w16du:dateUtc="2025-12-14T09:15:00Z"/>
                <w:rFonts w:ascii="Republika" w:hAnsi="Republika" w:cstheme="minorHAnsi"/>
                <w:lang w:eastAsia="sl-SI"/>
              </w:rPr>
            </w:pPr>
            <w:del w:id="155" w:author="Katarina Kerč" w:date="2025-12-14T09:46:00Z" w16du:dateUtc="2025-12-14T08:46:00Z">
              <w:r w:rsidRPr="008F414F" w:rsidDel="003F36B7">
                <w:rPr>
                  <w:rFonts w:ascii="Republika" w:hAnsi="Republika" w:cstheme="minorHAnsi"/>
                  <w:lang w:eastAsia="sl-SI"/>
                </w:rPr>
                <w:delText xml:space="preserve">Umaknem </w:delText>
              </w:r>
            </w:del>
            <w:del w:id="156" w:author="Katarina Kerč" w:date="2025-12-14T10:15:00Z" w16du:dateUtc="2025-12-14T09:15:00Z">
              <w:r w:rsidRPr="008F414F" w:rsidDel="00F51E77">
                <w:rPr>
                  <w:rFonts w:ascii="Republika" w:hAnsi="Republika" w:cstheme="minorHAnsi"/>
                  <w:lang w:eastAsia="sl-SI"/>
                </w:rPr>
                <w:delText>zahtevek.</w:delText>
              </w:r>
            </w:del>
          </w:p>
          <w:p w14:paraId="13CEBE49" w14:textId="7C1CAE1B" w:rsidR="00F937E5" w:rsidRPr="008F414F" w:rsidDel="00F51E77" w:rsidRDefault="00F937E5" w:rsidP="007039D7">
            <w:pPr>
              <w:rPr>
                <w:del w:id="157" w:author="Katarina Kerč" w:date="2025-12-14T10:16:00Z" w16du:dateUtc="2025-12-14T09:16:00Z"/>
                <w:rFonts w:ascii="Republika" w:hAnsi="Republika" w:cstheme="minorHAnsi"/>
                <w:lang w:eastAsia="sl-SI"/>
              </w:rPr>
            </w:pPr>
          </w:p>
          <w:p w14:paraId="665AEFE5" w14:textId="73503F76" w:rsidR="00F937E5" w:rsidRPr="008F414F" w:rsidDel="00F51E77" w:rsidRDefault="00F937E5" w:rsidP="007039D7">
            <w:pPr>
              <w:rPr>
                <w:del w:id="158" w:author="Katarina Kerč" w:date="2025-12-14T10:16:00Z" w16du:dateUtc="2025-12-14T09:16:00Z"/>
                <w:rFonts w:ascii="Republika" w:hAnsi="Republika" w:cstheme="minorHAnsi"/>
                <w:lang w:eastAsia="sl-SI"/>
              </w:rPr>
            </w:pPr>
          </w:p>
          <w:p w14:paraId="4D3A4144" w14:textId="050FB844" w:rsidR="00F937E5" w:rsidRPr="008F414F" w:rsidDel="00F51E77" w:rsidRDefault="00F937E5" w:rsidP="007039D7">
            <w:pPr>
              <w:rPr>
                <w:del w:id="159" w:author="Katarina Kerč" w:date="2025-12-14T10:16:00Z" w16du:dateUtc="2025-12-14T09:16:00Z"/>
                <w:rFonts w:ascii="Republika" w:hAnsi="Republika" w:cstheme="minorHAnsi"/>
                <w:lang w:eastAsia="sl-SI"/>
              </w:rPr>
            </w:pPr>
          </w:p>
          <w:p w14:paraId="0E1EA087" w14:textId="77777777" w:rsidR="00F937E5" w:rsidRPr="008F414F" w:rsidRDefault="00F937E5" w:rsidP="007039D7">
            <w:pPr>
              <w:rPr>
                <w:ins w:id="160" w:author="Katarina Kerč" w:date="2025-12-14T10:09:00Z" w16du:dateUtc="2025-12-14T09:09:00Z"/>
                <w:rFonts w:ascii="Republika" w:hAnsi="Republika" w:cstheme="minorHAnsi"/>
                <w:lang w:eastAsia="sl-SI"/>
              </w:rPr>
            </w:pPr>
            <w:r w:rsidRPr="008F414F">
              <w:rPr>
                <w:rFonts w:ascii="Republika" w:hAnsi="Republika" w:cstheme="minorHAnsi"/>
                <w:lang w:eastAsia="sl-SI"/>
              </w:rPr>
              <w:t xml:space="preserve">Takoj uredim račun ali izjavo. </w:t>
            </w:r>
          </w:p>
          <w:p w14:paraId="0EA0BE98" w14:textId="77777777" w:rsidR="00F51E77" w:rsidRPr="008F414F" w:rsidRDefault="00F51E77" w:rsidP="00F51E77">
            <w:pPr>
              <w:rPr>
                <w:ins w:id="161" w:author="Katarina Kerč" w:date="2025-12-14T10:16:00Z" w16du:dateUtc="2025-12-14T09:16:00Z"/>
                <w:rFonts w:ascii="Republika" w:hAnsi="Republika"/>
              </w:rPr>
            </w:pPr>
          </w:p>
          <w:p w14:paraId="6B59CD31" w14:textId="19BD4F87" w:rsidR="00F51E77" w:rsidRPr="008F414F" w:rsidRDefault="00F51E77" w:rsidP="00F51E77">
            <w:pPr>
              <w:rPr>
                <w:ins w:id="162" w:author="Katarina Kerč" w:date="2025-12-14T10:15:00Z" w16du:dateUtc="2025-12-14T09:15:00Z"/>
                <w:rFonts w:ascii="Republika" w:hAnsi="Republika" w:cstheme="minorHAnsi"/>
                <w:lang w:eastAsia="sl-SI"/>
              </w:rPr>
            </w:pPr>
            <w:ins w:id="163" w:author="Katarina Kerč" w:date="2025-12-14T10:15:00Z" w16du:dateUtc="2025-12-14T09:15:00Z">
              <w:r w:rsidRPr="008F414F">
                <w:rPr>
                  <w:rFonts w:ascii="Republika" w:hAnsi="Republika"/>
                </w:rPr>
                <w:t xml:space="preserve">Če to ni mogoče, </w:t>
              </w:r>
              <w:r w:rsidRPr="008F414F">
                <w:rPr>
                  <w:rFonts w:ascii="Republika" w:hAnsi="Republika" w:cstheme="minorHAnsi"/>
                  <w:lang w:eastAsia="sl-SI"/>
                </w:rPr>
                <w:t>umaknite zahtevek.</w:t>
              </w:r>
            </w:ins>
          </w:p>
          <w:p w14:paraId="380CC4B7" w14:textId="77777777" w:rsidR="00F51E77" w:rsidRPr="008F414F" w:rsidRDefault="00F51E77" w:rsidP="00F51E77">
            <w:pPr>
              <w:rPr>
                <w:ins w:id="164" w:author="Katarina Kerč" w:date="2025-12-14T10:17:00Z" w16du:dateUtc="2025-12-14T09:17:00Z"/>
                <w:rFonts w:ascii="Republika" w:hAnsi="Republika" w:cstheme="minorHAnsi"/>
                <w:lang w:eastAsia="sl-SI"/>
              </w:rPr>
            </w:pPr>
          </w:p>
          <w:p w14:paraId="7F8E78D8" w14:textId="3EE6D1D6" w:rsidR="00F51E77" w:rsidRPr="008F414F" w:rsidRDefault="00F51E77" w:rsidP="00F51E77">
            <w:pPr>
              <w:rPr>
                <w:ins w:id="165" w:author="Katarina Kerč" w:date="2025-12-14T10:16:00Z" w16du:dateUtc="2025-12-14T09:16:00Z"/>
                <w:rFonts w:ascii="Republika" w:hAnsi="Republika"/>
              </w:rPr>
            </w:pPr>
            <w:ins w:id="166" w:author="Katarina Kerč" w:date="2025-12-14T10:15:00Z" w16du:dateUtc="2025-12-14T09:15:00Z">
              <w:r w:rsidRPr="008F414F">
                <w:rPr>
                  <w:rFonts w:ascii="Republika" w:hAnsi="Republika" w:cstheme="minorHAnsi"/>
                  <w:lang w:eastAsia="sl-SI"/>
                </w:rPr>
                <w:t xml:space="preserve">V nasprotnem primeru </w:t>
              </w:r>
            </w:ins>
            <w:ins w:id="167" w:author="Katarina Kerč" w:date="2025-12-14T10:16:00Z" w16du:dateUtc="2025-12-14T09:16:00Z">
              <w:r w:rsidRPr="008F414F">
                <w:rPr>
                  <w:rFonts w:ascii="Republika" w:hAnsi="Republika"/>
                </w:rPr>
                <w:t>se plačilo za shemo se v celoti zavrne.</w:t>
              </w:r>
            </w:ins>
          </w:p>
          <w:p w14:paraId="3C68D423" w14:textId="17BEE36B" w:rsidR="00F51E77" w:rsidRPr="008F414F" w:rsidRDefault="00F51E77" w:rsidP="00F51E77">
            <w:pPr>
              <w:rPr>
                <w:ins w:id="168" w:author="Katarina Kerč" w:date="2025-12-14T10:15:00Z" w16du:dateUtc="2025-12-14T09:15:00Z"/>
                <w:rFonts w:ascii="Republika" w:hAnsi="Republika" w:cstheme="minorHAnsi"/>
                <w:lang w:eastAsia="sl-SI"/>
              </w:rPr>
            </w:pPr>
          </w:p>
          <w:p w14:paraId="3F554031" w14:textId="7C799A19" w:rsidR="00405822" w:rsidRPr="008F414F" w:rsidRDefault="00405822" w:rsidP="00405822">
            <w:pPr>
              <w:rPr>
                <w:rFonts w:ascii="Republika" w:hAnsi="Republika" w:cstheme="minorHAnsi"/>
                <w:lang w:eastAsia="sl-SI"/>
              </w:rPr>
            </w:pPr>
            <w:ins w:id="169" w:author="Katarina Kerč" w:date="2025-12-14T10:09:00Z" w16du:dateUtc="2025-12-14T09:09:00Z">
              <w:r w:rsidRPr="008F414F"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8F414F" w:rsidRPr="008F414F" w14:paraId="78520D22" w14:textId="77777777" w:rsidTr="0079055D">
        <w:trPr>
          <w:trHeight w:val="149"/>
        </w:trPr>
        <w:tc>
          <w:tcPr>
            <w:tcW w:w="3403" w:type="dxa"/>
          </w:tcPr>
          <w:p w14:paraId="69FB85FD" w14:textId="70A15FD4" w:rsidR="007039D7" w:rsidRPr="008F414F" w:rsidRDefault="00D06F86" w:rsidP="007039D7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Nosilec mora ob oddaji zahtevka opredeliti način reje.</w:t>
            </w:r>
          </w:p>
        </w:tc>
        <w:tc>
          <w:tcPr>
            <w:tcW w:w="3119" w:type="dxa"/>
          </w:tcPr>
          <w:p w14:paraId="2F62B922" w14:textId="23F95BEA" w:rsidR="007039D7" w:rsidRPr="008F414F" w:rsidRDefault="00D06F86" w:rsidP="007039D7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Ali sem prav označil </w:t>
            </w:r>
            <w:proofErr w:type="spellStart"/>
            <w:r w:rsidRPr="008F414F">
              <w:rPr>
                <w:rFonts w:ascii="Republika" w:hAnsi="Republika"/>
              </w:rPr>
              <w:t>oz</w:t>
            </w:r>
            <w:proofErr w:type="spellEnd"/>
            <w:r w:rsidRPr="008F414F">
              <w:rPr>
                <w:rFonts w:ascii="Republika" w:hAnsi="Republika"/>
              </w:rPr>
              <w:t xml:space="preserve"> </w:t>
            </w:r>
            <w:r w:rsidR="0098107A" w:rsidRPr="008F414F">
              <w:rPr>
                <w:rFonts w:ascii="Republika" w:hAnsi="Republika"/>
              </w:rPr>
              <w:t>.</w:t>
            </w:r>
            <w:r w:rsidRPr="008F414F">
              <w:rPr>
                <w:rFonts w:ascii="Republika" w:hAnsi="Republika"/>
              </w:rPr>
              <w:t>opredelil način reje?</w:t>
            </w:r>
          </w:p>
        </w:tc>
        <w:tc>
          <w:tcPr>
            <w:tcW w:w="2976" w:type="dxa"/>
          </w:tcPr>
          <w:p w14:paraId="7150308B" w14:textId="6FB4C63C" w:rsidR="00536277" w:rsidRPr="008F414F" w:rsidRDefault="00D06F86" w:rsidP="007039D7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  <w:rPrChange w:id="170" w:author="Katarina Kerč" w:date="2025-12-15T15:15:00Z" w16du:dateUtc="2025-12-15T14:15:00Z">
                  <w:rPr>
                    <w:rFonts w:ascii="Republika" w:hAnsi="Republika"/>
                    <w:color w:val="70AD47" w:themeColor="accent6"/>
                  </w:rPr>
                </w:rPrChange>
              </w:rPr>
              <w:t>Nisem pravilno označil.</w:t>
            </w:r>
          </w:p>
        </w:tc>
        <w:tc>
          <w:tcPr>
            <w:tcW w:w="4111" w:type="dxa"/>
          </w:tcPr>
          <w:p w14:paraId="2C634B72" w14:textId="4F0C763D" w:rsidR="00536277" w:rsidRPr="008F414F" w:rsidRDefault="00D06F86" w:rsidP="007039D7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Čimprej opravim dopolnitev zbirne vloge in popravim podatek. </w:t>
            </w:r>
          </w:p>
        </w:tc>
      </w:tr>
      <w:tr w:rsidR="008F414F" w:rsidRPr="008F414F" w14:paraId="4C4A081E" w14:textId="0BECA025" w:rsidTr="0079055D">
        <w:trPr>
          <w:trHeight w:val="149"/>
        </w:trPr>
        <w:tc>
          <w:tcPr>
            <w:tcW w:w="3403" w:type="dxa"/>
          </w:tcPr>
          <w:p w14:paraId="2C7E7BF0" w14:textId="3A3BCA8A" w:rsidR="00FD6011" w:rsidRPr="008F414F" w:rsidRDefault="00FD6011" w:rsidP="00FD6011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Za shemo se morajo voditi evidence uporabe organskih in mineralnih gnojil.</w:t>
            </w:r>
          </w:p>
        </w:tc>
        <w:tc>
          <w:tcPr>
            <w:tcW w:w="3119" w:type="dxa"/>
          </w:tcPr>
          <w:p w14:paraId="0061AB65" w14:textId="64D6F5D6" w:rsidR="00FD6011" w:rsidRPr="008F414F" w:rsidRDefault="00FD6011" w:rsidP="00FD6011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Ali sproti vodim predpisane evidence </w:t>
            </w:r>
            <w:ins w:id="171" w:author="Katarina Kerč" w:date="2025-12-14T10:55:00Z" w16du:dateUtc="2025-12-14T09:55:00Z">
              <w:r w:rsidR="004E75DA" w:rsidRPr="008F414F">
                <w:rPr>
                  <w:rFonts w:ascii="Republika" w:hAnsi="Republika"/>
                </w:rPr>
                <w:t xml:space="preserve">uporabe organskih in mineralnih gnojil </w:t>
              </w:r>
            </w:ins>
            <w:del w:id="172" w:author="Katarina Kerč" w:date="2025-12-14T10:55:00Z" w16du:dateUtc="2025-12-14T09:55:00Z">
              <w:r w:rsidRPr="008F414F" w:rsidDel="004E75DA">
                <w:rPr>
                  <w:rFonts w:ascii="Republika" w:hAnsi="Republika"/>
                </w:rPr>
                <w:delText xml:space="preserve">o delovnih opravilih za shemo NIZI </w:delText>
              </w:r>
            </w:del>
            <w:r w:rsidRPr="008F414F">
              <w:rPr>
                <w:rFonts w:ascii="Republika" w:hAnsi="Republika"/>
              </w:rPr>
              <w:t>za vse površine z zahtevkom?</w:t>
            </w:r>
          </w:p>
        </w:tc>
        <w:tc>
          <w:tcPr>
            <w:tcW w:w="2976" w:type="dxa"/>
          </w:tcPr>
          <w:p w14:paraId="0B6567C1" w14:textId="7AACEE0A" w:rsidR="00FD6011" w:rsidRPr="008F414F" w:rsidRDefault="00FD6011" w:rsidP="00FD6011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>Evidence se ne vodijo ali se ne vodijo sproti.</w:t>
            </w:r>
          </w:p>
        </w:tc>
        <w:tc>
          <w:tcPr>
            <w:tcW w:w="4111" w:type="dxa"/>
          </w:tcPr>
          <w:p w14:paraId="6BB6182A" w14:textId="77777777" w:rsidR="00FD6011" w:rsidRPr="008F414F" w:rsidRDefault="00FD6011" w:rsidP="00FD6011">
            <w:pPr>
              <w:rPr>
                <w:ins w:id="173" w:author="Katarina Kerč" w:date="2025-12-14T10:09:00Z" w16du:dateUtc="2025-12-14T09:09:00Z"/>
                <w:rFonts w:ascii="Republika" w:hAnsi="Republika"/>
              </w:rPr>
            </w:pPr>
            <w:r w:rsidRPr="008F414F">
              <w:rPr>
                <w:rFonts w:ascii="Republika" w:hAnsi="Republika"/>
              </w:rPr>
              <w:t xml:space="preserve">Pričnite z vodenjem evidenc. </w:t>
            </w:r>
            <w:del w:id="174" w:author="Katarina Kerč" w:date="2025-12-14T09:46:00Z" w16du:dateUtc="2025-12-14T08:46:00Z">
              <w:r w:rsidRPr="008F414F" w:rsidDel="003F36B7">
                <w:rPr>
                  <w:rFonts w:ascii="Republika" w:hAnsi="Republika"/>
                </w:rPr>
                <w:delText>Dostopna so na:</w:delText>
              </w:r>
              <w:r w:rsidRPr="008F414F" w:rsidDel="003F36B7">
                <w:delText xml:space="preserve"> </w:delText>
              </w:r>
              <w:r w:rsidRPr="008F414F" w:rsidDel="003F36B7">
                <w:rPr>
                  <w:rFonts w:ascii="Republika" w:hAnsi="Republika"/>
                </w:rPr>
                <w:delText>https://skp.si/download/poenostavljene-evidence-sopo-nizi</w:delText>
              </w:r>
            </w:del>
          </w:p>
          <w:p w14:paraId="132A9C86" w14:textId="77777777" w:rsidR="00405822" w:rsidRPr="008F414F" w:rsidRDefault="00405822" w:rsidP="00FD6011">
            <w:pPr>
              <w:rPr>
                <w:ins w:id="175" w:author="Katarina Kerč" w:date="2025-12-14T10:10:00Z" w16du:dateUtc="2025-12-14T09:10:00Z"/>
                <w:rFonts w:ascii="Republika" w:hAnsi="Republika"/>
              </w:rPr>
            </w:pPr>
          </w:p>
          <w:p w14:paraId="159E6AF4" w14:textId="77777777" w:rsidR="00405822" w:rsidRPr="008F414F" w:rsidRDefault="00405822" w:rsidP="00405822">
            <w:pPr>
              <w:rPr>
                <w:ins w:id="176" w:author="Katarina Kerč" w:date="2025-12-14T10:11:00Z" w16du:dateUtc="2025-12-14T09:11:00Z"/>
                <w:rFonts w:ascii="Republika" w:hAnsi="Republika"/>
              </w:rPr>
            </w:pPr>
            <w:ins w:id="177" w:author="Katarina Kerč" w:date="2025-12-14T10:11:00Z" w16du:dateUtc="2025-12-14T09:11:00Z">
              <w:r w:rsidRPr="008F414F">
                <w:rPr>
                  <w:rFonts w:ascii="Republika" w:hAnsi="Republika"/>
                </w:rPr>
                <w:t>Če to ni mogoče, umaknite zahtevek.</w:t>
              </w:r>
            </w:ins>
          </w:p>
          <w:p w14:paraId="508B5177" w14:textId="77777777" w:rsidR="00405822" w:rsidRPr="008F414F" w:rsidRDefault="00405822" w:rsidP="00405822">
            <w:pPr>
              <w:rPr>
                <w:ins w:id="178" w:author="Katarina Kerč" w:date="2025-12-14T10:11:00Z" w16du:dateUtc="2025-12-14T09:11:00Z"/>
                <w:rFonts w:ascii="Republika" w:hAnsi="Republika"/>
              </w:rPr>
            </w:pPr>
          </w:p>
          <w:p w14:paraId="48D05130" w14:textId="5303B6DE" w:rsidR="00405822" w:rsidRPr="008F414F" w:rsidRDefault="00405822" w:rsidP="00405822">
            <w:pPr>
              <w:rPr>
                <w:ins w:id="179" w:author="Katarina Kerč" w:date="2025-12-14T10:10:00Z" w16du:dateUtc="2025-12-14T09:10:00Z"/>
                <w:rFonts w:ascii="Republika" w:hAnsi="Republika"/>
              </w:rPr>
            </w:pPr>
            <w:ins w:id="180" w:author="Katarina Kerč" w:date="2025-12-14T10:10:00Z" w16du:dateUtc="2025-12-14T09:10:00Z">
              <w:r w:rsidRPr="008F414F">
                <w:rPr>
                  <w:rFonts w:ascii="Republika" w:hAnsi="Republika"/>
                </w:rPr>
                <w:t>V nasprotnem primeru se podpora zniža za 50 %.</w:t>
              </w:r>
            </w:ins>
          </w:p>
          <w:p w14:paraId="7AC7683D" w14:textId="77777777" w:rsidR="00405822" w:rsidRPr="008F414F" w:rsidRDefault="00405822" w:rsidP="00405822">
            <w:pPr>
              <w:rPr>
                <w:ins w:id="181" w:author="Katarina Kerč" w:date="2025-12-14T10:10:00Z" w16du:dateUtc="2025-12-14T09:10:00Z"/>
                <w:rFonts w:ascii="Republika" w:hAnsi="Republika"/>
              </w:rPr>
            </w:pPr>
          </w:p>
          <w:p w14:paraId="0FC87027" w14:textId="4EF6E924" w:rsidR="00405822" w:rsidRPr="008F414F" w:rsidRDefault="00405822" w:rsidP="00405822">
            <w:pPr>
              <w:rPr>
                <w:rFonts w:ascii="Republika" w:hAnsi="Republika"/>
              </w:rPr>
            </w:pPr>
            <w:ins w:id="182" w:author="Katarina Kerč" w:date="2025-12-14T10:10:00Z" w16du:dateUtc="2025-12-14T09:10:00Z">
              <w:r w:rsidRPr="008F414F"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8F414F" w:rsidRPr="008F414F" w:rsidDel="00405822" w14:paraId="533BC0FC" w14:textId="5CA38862" w:rsidTr="0079055D">
        <w:trPr>
          <w:trHeight w:val="149"/>
          <w:del w:id="183" w:author="Katarina Kerč" w:date="2025-12-14T10:11:00Z"/>
        </w:trPr>
        <w:tc>
          <w:tcPr>
            <w:tcW w:w="3403" w:type="dxa"/>
          </w:tcPr>
          <w:p w14:paraId="2084EE4B" w14:textId="62B98BA8" w:rsidR="007039D7" w:rsidRPr="008F414F" w:rsidDel="00405822" w:rsidRDefault="007039D7" w:rsidP="007039D7">
            <w:pPr>
              <w:rPr>
                <w:del w:id="184" w:author="Katarina Kerč" w:date="2025-12-14T10:11:00Z" w16du:dateUtc="2025-12-14T09:11:00Z"/>
                <w:rFonts w:ascii="Republika" w:hAnsi="Republika" w:cstheme="minorHAnsi"/>
              </w:rPr>
            </w:pPr>
          </w:p>
        </w:tc>
        <w:tc>
          <w:tcPr>
            <w:tcW w:w="3119" w:type="dxa"/>
          </w:tcPr>
          <w:p w14:paraId="5504FFBE" w14:textId="032F8BF2" w:rsidR="007039D7" w:rsidRPr="008F414F" w:rsidDel="00405822" w:rsidRDefault="007039D7" w:rsidP="007039D7">
            <w:pPr>
              <w:rPr>
                <w:del w:id="185" w:author="Katarina Kerč" w:date="2025-12-14T10:11:00Z" w16du:dateUtc="2025-12-14T09:11:00Z"/>
                <w:rFonts w:ascii="Republika" w:hAnsi="Republika"/>
              </w:rPr>
            </w:pPr>
          </w:p>
        </w:tc>
        <w:tc>
          <w:tcPr>
            <w:tcW w:w="2976" w:type="dxa"/>
          </w:tcPr>
          <w:p w14:paraId="26B66573" w14:textId="52186335" w:rsidR="007039D7" w:rsidRPr="008F414F" w:rsidDel="00405822" w:rsidRDefault="007039D7" w:rsidP="007039D7">
            <w:pPr>
              <w:rPr>
                <w:del w:id="186" w:author="Katarina Kerč" w:date="2025-12-14T10:11:00Z" w16du:dateUtc="2025-12-14T09:11:00Z"/>
                <w:rFonts w:ascii="Republika" w:hAnsi="Republika"/>
              </w:rPr>
            </w:pPr>
          </w:p>
        </w:tc>
        <w:tc>
          <w:tcPr>
            <w:tcW w:w="4111" w:type="dxa"/>
          </w:tcPr>
          <w:p w14:paraId="3E5EBB14" w14:textId="0CA2CD1D" w:rsidR="007039D7" w:rsidRPr="008F414F" w:rsidDel="00405822" w:rsidRDefault="007039D7" w:rsidP="007039D7">
            <w:pPr>
              <w:rPr>
                <w:del w:id="187" w:author="Katarina Kerč" w:date="2025-12-14T10:11:00Z" w16du:dateUtc="2025-12-14T09:11:00Z"/>
                <w:rFonts w:ascii="Republika" w:hAnsi="Republika"/>
              </w:rPr>
            </w:pPr>
          </w:p>
        </w:tc>
      </w:tr>
      <w:tr w:rsidR="008F414F" w:rsidRPr="008F414F" w14:paraId="5E3E870D" w14:textId="77777777" w:rsidTr="00EF2DFC">
        <w:trPr>
          <w:trHeight w:val="549"/>
        </w:trPr>
        <w:tc>
          <w:tcPr>
            <w:tcW w:w="13609" w:type="dxa"/>
            <w:gridSpan w:val="4"/>
          </w:tcPr>
          <w:p w14:paraId="4E9FA9B6" w14:textId="1BFC9BA7" w:rsidR="007039D7" w:rsidRPr="008F414F" w:rsidRDefault="007039D7" w:rsidP="007039D7">
            <w:pPr>
              <w:rPr>
                <w:rFonts w:ascii="Republika" w:hAnsi="Republika"/>
              </w:rPr>
            </w:pPr>
            <w:r w:rsidRPr="008F414F">
              <w:rPr>
                <w:rFonts w:ascii="Republika" w:hAnsi="Republika" w:cstheme="minorHAnsi"/>
                <w:rPrChange w:id="188" w:author="Katarina Kerč" w:date="2025-12-15T15:15:00Z" w16du:dateUtc="2025-12-15T14:15:00Z">
                  <w:rPr>
                    <w:rFonts w:ascii="Republika" w:hAnsi="Republika" w:cstheme="minorHAnsi"/>
                    <w:color w:val="FF0000"/>
                  </w:rPr>
                </w:rPrChange>
              </w:rPr>
              <w:lastRenderedPageBreak/>
              <w:t>*</w:t>
            </w:r>
            <w:r w:rsidRPr="008F414F">
              <w:rPr>
                <w:rFonts w:ascii="Republika" w:hAnsi="Republika" w:cstheme="minorHAnsi"/>
                <w:i/>
                <w:iCs/>
                <w:rPrChange w:id="189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 xml:space="preserve">Zahtevek </w:t>
            </w:r>
            <w:r w:rsidR="00A768B8" w:rsidRPr="008F414F">
              <w:rPr>
                <w:rFonts w:ascii="Republika" w:hAnsi="Republika" w:cstheme="minorHAnsi"/>
                <w:i/>
                <w:iCs/>
                <w:rPrChange w:id="190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 xml:space="preserve">NIZI </w:t>
            </w:r>
            <w:r w:rsidRPr="008F414F">
              <w:rPr>
                <w:rFonts w:ascii="Republika" w:hAnsi="Republika" w:cstheme="minorHAnsi"/>
                <w:i/>
                <w:iCs/>
                <w:rPrChange w:id="191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 xml:space="preserve">lahko umaknete kadarkoli do </w:t>
            </w:r>
            <w:del w:id="192" w:author="Katarina Kerč" w:date="2025-12-15T08:53:00Z" w16du:dateUtc="2025-12-15T07:53:00Z">
              <w:r w:rsidR="00282BFB" w:rsidRPr="008F414F" w:rsidDel="009A4AEF">
                <w:rPr>
                  <w:rFonts w:ascii="Republika" w:hAnsi="Republika" w:cstheme="minorHAnsi"/>
                  <w:i/>
                  <w:iCs/>
                  <w:rPrChange w:id="193" w:author="Katarina Kerč" w:date="2025-12-15T15:15:00Z" w16du:dateUtc="2025-12-15T14:15:00Z">
                    <w:rPr>
                      <w:rFonts w:ascii="Republika" w:hAnsi="Republika" w:cstheme="minorHAnsi"/>
                      <w:i/>
                      <w:iCs/>
                      <w:color w:val="FF0000"/>
                    </w:rPr>
                  </w:rPrChange>
                </w:rPr>
                <w:delText>14. novembra 2025</w:delText>
              </w:r>
            </w:del>
            <w:ins w:id="194" w:author="Katarina Kerč" w:date="2025-12-15T08:53:00Z" w16du:dateUtc="2025-12-15T07:53:00Z">
              <w:r w:rsidR="009A4AEF" w:rsidRPr="008F414F">
                <w:rPr>
                  <w:rFonts w:ascii="Republika" w:hAnsi="Republika" w:cstheme="minorHAnsi"/>
                  <w:i/>
                  <w:iCs/>
                  <w:rPrChange w:id="195" w:author="Katarina Kerč" w:date="2025-12-15T15:15:00Z" w16du:dateUtc="2025-12-15T14:15:00Z">
                    <w:rPr>
                      <w:rFonts w:ascii="Republika" w:hAnsi="Republika" w:cstheme="minorHAnsi"/>
                      <w:i/>
                      <w:iCs/>
                      <w:color w:val="FF0000"/>
                    </w:rPr>
                  </w:rPrChange>
                </w:rPr>
                <w:t>predpisanega roka</w:t>
              </w:r>
            </w:ins>
            <w:r w:rsidR="00282BFB" w:rsidRPr="008F414F">
              <w:rPr>
                <w:rFonts w:ascii="Republika" w:hAnsi="Republika" w:cstheme="minorHAnsi"/>
                <w:i/>
                <w:iCs/>
                <w:rPrChange w:id="196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 xml:space="preserve"> </w:t>
            </w:r>
            <w:r w:rsidRPr="008F414F">
              <w:rPr>
                <w:rFonts w:ascii="Republika" w:hAnsi="Republika" w:cstheme="minorHAnsi"/>
                <w:i/>
                <w:iCs/>
                <w:rPrChange w:id="197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 xml:space="preserve">, vendar pa ga v primeru pregleda na kraju samem </w:t>
            </w:r>
            <w:r w:rsidR="00471E17" w:rsidRPr="008F414F">
              <w:rPr>
                <w:rFonts w:ascii="Republika" w:hAnsi="Republika" w:cstheme="minorHAnsi"/>
                <w:i/>
                <w:iCs/>
                <w:rPrChange w:id="198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 xml:space="preserve">na podlagi katerega so odkrite nepravilnosti na shemi </w:t>
            </w:r>
            <w:r w:rsidRPr="008F414F">
              <w:rPr>
                <w:rFonts w:ascii="Republika" w:hAnsi="Republika" w:cstheme="minorHAnsi"/>
                <w:i/>
                <w:iCs/>
                <w:rPrChange w:id="199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>ne morete več umakniti</w:t>
            </w:r>
            <w:r w:rsidR="00471E17" w:rsidRPr="008F414F">
              <w:rPr>
                <w:rFonts w:ascii="Republika" w:hAnsi="Republika" w:cstheme="minorHAnsi"/>
                <w:i/>
                <w:iCs/>
                <w:rPrChange w:id="200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 xml:space="preserve">, </w:t>
            </w:r>
            <w:r w:rsidRPr="008F414F">
              <w:rPr>
                <w:rFonts w:ascii="Republika" w:hAnsi="Republika" w:cstheme="minorHAnsi"/>
                <w:i/>
                <w:iCs/>
                <w:rPrChange w:id="201" w:author="Katarina Kerč" w:date="2025-12-15T15:15:00Z" w16du:dateUtc="2025-12-15T14:15:00Z">
                  <w:rPr>
                    <w:rFonts w:ascii="Republika" w:hAnsi="Republika" w:cstheme="minorHAnsi"/>
                    <w:i/>
                    <w:iCs/>
                    <w:color w:val="FF0000"/>
                  </w:rPr>
                </w:rPrChange>
              </w:rPr>
              <w:t>zato priporočamo, da umik zahtevka naredite takoj, ko zaznate napako na shemi.</w:t>
            </w:r>
          </w:p>
        </w:tc>
      </w:tr>
    </w:tbl>
    <w:p w14:paraId="2BB967E0" w14:textId="4D1F67AB" w:rsidR="00B420DE" w:rsidRPr="007B4FC0" w:rsidRDefault="00B420DE" w:rsidP="00B420DE">
      <w:pPr>
        <w:spacing w:after="0" w:line="240" w:lineRule="auto"/>
        <w:rPr>
          <w:ins w:id="202" w:author="Katarina Kerč" w:date="2025-12-15T08:48:00Z" w16du:dateUtc="2025-12-15T07:48:00Z"/>
          <w:rFonts w:ascii="Republika" w:hAnsi="Republika" w:cstheme="minorHAnsi"/>
          <w:color w:val="FF0000"/>
        </w:rPr>
      </w:pPr>
      <w:ins w:id="203" w:author="Katarina Kerč" w:date="2025-12-15T08:48:00Z" w16du:dateUtc="2025-12-15T07:48:00Z">
        <w:r w:rsidRPr="007B4FC0">
          <w:rPr>
            <w:rFonts w:ascii="Republika" w:hAnsi="Republika" w:cstheme="minorHAnsi"/>
            <w:color w:val="FF0000"/>
          </w:rPr>
          <w:t xml:space="preserve">Če je katera koli od zgoraj navedenih kršitev pri izvajanju </w:t>
        </w:r>
      </w:ins>
      <w:ins w:id="204" w:author="Katarina Kerč" w:date="2025-12-15T08:51:00Z" w16du:dateUtc="2025-12-15T07:51:00Z">
        <w:r w:rsidR="000E7804">
          <w:rPr>
            <w:rFonts w:ascii="Republika" w:hAnsi="Republika" w:cstheme="minorHAnsi"/>
            <w:color w:val="FF0000"/>
          </w:rPr>
          <w:t>sheme</w:t>
        </w:r>
      </w:ins>
      <w:ins w:id="205" w:author="Katarina Kerč" w:date="2025-12-15T08:48:00Z" w16du:dateUtc="2025-12-15T07:48:00Z">
        <w:r w:rsidRPr="007B4FC0">
          <w:rPr>
            <w:rFonts w:ascii="Republika" w:hAnsi="Republika" w:cstheme="minorHAnsi"/>
            <w:color w:val="FF0000"/>
          </w:rPr>
          <w:t xml:space="preserve"> </w:t>
        </w:r>
        <w:r>
          <w:rPr>
            <w:rFonts w:ascii="Republika" w:hAnsi="Republika" w:cstheme="minorHAnsi"/>
            <w:color w:val="FF0000"/>
          </w:rPr>
          <w:t>NIZI</w:t>
        </w:r>
        <w:r w:rsidRPr="007B4FC0">
          <w:rPr>
            <w:rFonts w:ascii="Republika" w:hAnsi="Republika" w:cstheme="minorHAnsi"/>
            <w:color w:val="FF0000"/>
          </w:rPr>
          <w:t xml:space="preserve"> posledica primera višje sile ali izjemnih okoliščin, sankcij ni. Primer višje sile ali izjemnih okoliščin ARSKTRP sporočite </w:t>
        </w:r>
        <w:r w:rsidRPr="008D09F2">
          <w:rPr>
            <w:rFonts w:ascii="Republika" w:hAnsi="Republika" w:cstheme="minorHAnsi"/>
            <w:color w:val="FF0000"/>
          </w:rPr>
          <w:t>preko predpisanega obrazca ali v aplikacijo SOPOTNIK za nastalo višjo silo, ki je zaznana tudi na monitoringu (npr. izrazita suša, razmočenost/</w:t>
        </w:r>
        <w:proofErr w:type="spellStart"/>
        <w:r w:rsidRPr="008D09F2">
          <w:rPr>
            <w:rFonts w:ascii="Republika" w:hAnsi="Republika" w:cstheme="minorHAnsi"/>
            <w:color w:val="FF0000"/>
          </w:rPr>
          <w:t>poplav</w:t>
        </w:r>
        <w:r>
          <w:rPr>
            <w:rFonts w:ascii="Republika" w:hAnsi="Republika" w:cstheme="minorHAnsi"/>
            <w:color w:val="FF0000"/>
          </w:rPr>
          <w:t>l</w:t>
        </w:r>
        <w:r w:rsidRPr="008D09F2">
          <w:rPr>
            <w:rFonts w:ascii="Republika" w:hAnsi="Republika" w:cstheme="minorHAnsi"/>
            <w:color w:val="FF0000"/>
          </w:rPr>
          <w:t>jenost</w:t>
        </w:r>
        <w:proofErr w:type="spellEnd"/>
        <w:r w:rsidRPr="008D09F2">
          <w:rPr>
            <w:rFonts w:ascii="Republika" w:hAnsi="Republika" w:cstheme="minorHAnsi"/>
            <w:color w:val="FF0000"/>
          </w:rPr>
          <w:t xml:space="preserve"> površin).</w:t>
        </w:r>
      </w:ins>
    </w:p>
    <w:p w14:paraId="2141CFE0" w14:textId="059338B2" w:rsidR="004A1355" w:rsidRPr="00EF2DFC" w:rsidRDefault="004A1355" w:rsidP="00F51E77">
      <w:pPr>
        <w:rPr>
          <w:rFonts w:ascii="Republika" w:hAnsi="Republika"/>
        </w:rPr>
      </w:pPr>
    </w:p>
    <w:sectPr w:rsidR="004A1355" w:rsidRPr="00EF2DFC" w:rsidSect="00A0669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3" w:author="Metka" w:date="2025-10-24T13:28:00Z" w:initials="M">
    <w:p w14:paraId="2EECC18A" w14:textId="77777777" w:rsidR="00D06F86" w:rsidRDefault="00D06F86" w:rsidP="00D06F86">
      <w:pPr>
        <w:pStyle w:val="Pripombabesedilo"/>
      </w:pPr>
      <w:r>
        <w:rPr>
          <w:rStyle w:val="Pripombasklic"/>
        </w:rPr>
        <w:annotationRef/>
      </w:r>
      <w:r>
        <w:t>Predlagam, da to vrstico ne damo na letak...</w:t>
      </w:r>
    </w:p>
  </w:comment>
  <w:comment w:id="129" w:author="Metka" w:date="2025-10-24T13:28:00Z" w:initials="M">
    <w:p w14:paraId="46574786" w14:textId="77777777" w:rsidR="00D06F86" w:rsidRDefault="00D06F86" w:rsidP="00D06F86">
      <w:pPr>
        <w:pStyle w:val="Pripombabesedilo"/>
      </w:pPr>
      <w:r>
        <w:rPr>
          <w:rStyle w:val="Pripombasklic"/>
        </w:rPr>
        <w:annotationRef/>
      </w:r>
      <w:r>
        <w:t>Predlagam , da to vrstico ne damo na letak...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CC18A" w15:done="0"/>
  <w15:commentEx w15:paraId="465747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94DBBB" w16cex:dateUtc="2025-10-24T11:28:00Z"/>
  <w16cex:commentExtensible w16cex:durableId="3DDB3394" w16cex:dateUtc="2025-10-24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CC18A" w16cid:durableId="6E94DBBB"/>
  <w16cid:commentId w16cid:paraId="46574786" w16cid:durableId="3DDB33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82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  <w15:person w15:author="Metka">
    <w15:presenceInfo w15:providerId="AD" w15:userId="S::Metka.Valek@gov.si::421d667e-5dec-4104-b448-25d7ff899b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07F00"/>
    <w:rsid w:val="00023839"/>
    <w:rsid w:val="0004681D"/>
    <w:rsid w:val="0006427C"/>
    <w:rsid w:val="00067C1C"/>
    <w:rsid w:val="00083EEA"/>
    <w:rsid w:val="000935C5"/>
    <w:rsid w:val="000C3402"/>
    <w:rsid w:val="000E7804"/>
    <w:rsid w:val="00107BDF"/>
    <w:rsid w:val="00165C8A"/>
    <w:rsid w:val="001777FA"/>
    <w:rsid w:val="002019B1"/>
    <w:rsid w:val="002117CB"/>
    <w:rsid w:val="00216E5C"/>
    <w:rsid w:val="00221524"/>
    <w:rsid w:val="00282BFB"/>
    <w:rsid w:val="002C554C"/>
    <w:rsid w:val="002C654B"/>
    <w:rsid w:val="002F285B"/>
    <w:rsid w:val="003046D1"/>
    <w:rsid w:val="00331C8F"/>
    <w:rsid w:val="00333DA5"/>
    <w:rsid w:val="0034657E"/>
    <w:rsid w:val="003A4ED3"/>
    <w:rsid w:val="003B6932"/>
    <w:rsid w:val="003C38C6"/>
    <w:rsid w:val="003D0357"/>
    <w:rsid w:val="003F36B7"/>
    <w:rsid w:val="00405822"/>
    <w:rsid w:val="00410A23"/>
    <w:rsid w:val="0044478B"/>
    <w:rsid w:val="00453728"/>
    <w:rsid w:val="00466E21"/>
    <w:rsid w:val="00471E17"/>
    <w:rsid w:val="00493DC4"/>
    <w:rsid w:val="00493E9C"/>
    <w:rsid w:val="004A1355"/>
    <w:rsid w:val="004A377C"/>
    <w:rsid w:val="004C3DF5"/>
    <w:rsid w:val="004D5A4B"/>
    <w:rsid w:val="004E5D84"/>
    <w:rsid w:val="004E75DA"/>
    <w:rsid w:val="004F4397"/>
    <w:rsid w:val="00536277"/>
    <w:rsid w:val="00557BAC"/>
    <w:rsid w:val="0056278D"/>
    <w:rsid w:val="00570B5F"/>
    <w:rsid w:val="00573C4D"/>
    <w:rsid w:val="005D2B15"/>
    <w:rsid w:val="00600EBE"/>
    <w:rsid w:val="00642411"/>
    <w:rsid w:val="00642D7F"/>
    <w:rsid w:val="006623BD"/>
    <w:rsid w:val="00666725"/>
    <w:rsid w:val="00692FAD"/>
    <w:rsid w:val="006A385B"/>
    <w:rsid w:val="006E7B54"/>
    <w:rsid w:val="006F2ADC"/>
    <w:rsid w:val="006F60A0"/>
    <w:rsid w:val="007039D7"/>
    <w:rsid w:val="0070505D"/>
    <w:rsid w:val="00745009"/>
    <w:rsid w:val="00753B97"/>
    <w:rsid w:val="0075493A"/>
    <w:rsid w:val="00772E01"/>
    <w:rsid w:val="0079055D"/>
    <w:rsid w:val="00831048"/>
    <w:rsid w:val="00847180"/>
    <w:rsid w:val="0084754C"/>
    <w:rsid w:val="0086538F"/>
    <w:rsid w:val="00876ED2"/>
    <w:rsid w:val="008B152B"/>
    <w:rsid w:val="008F414F"/>
    <w:rsid w:val="008F6C77"/>
    <w:rsid w:val="00900F63"/>
    <w:rsid w:val="0093409C"/>
    <w:rsid w:val="0096154A"/>
    <w:rsid w:val="0098107A"/>
    <w:rsid w:val="0099283B"/>
    <w:rsid w:val="00995A79"/>
    <w:rsid w:val="00995CEA"/>
    <w:rsid w:val="009976CD"/>
    <w:rsid w:val="009A4AEF"/>
    <w:rsid w:val="009C36AA"/>
    <w:rsid w:val="009D0F63"/>
    <w:rsid w:val="00A04F4B"/>
    <w:rsid w:val="00A06691"/>
    <w:rsid w:val="00A07FA7"/>
    <w:rsid w:val="00A204F2"/>
    <w:rsid w:val="00A53DAA"/>
    <w:rsid w:val="00A768B8"/>
    <w:rsid w:val="00A87F12"/>
    <w:rsid w:val="00A9001E"/>
    <w:rsid w:val="00AB5B31"/>
    <w:rsid w:val="00AE1898"/>
    <w:rsid w:val="00B0466F"/>
    <w:rsid w:val="00B25699"/>
    <w:rsid w:val="00B3174E"/>
    <w:rsid w:val="00B36547"/>
    <w:rsid w:val="00B420DE"/>
    <w:rsid w:val="00B46A42"/>
    <w:rsid w:val="00B70187"/>
    <w:rsid w:val="00B9124F"/>
    <w:rsid w:val="00BA7EF7"/>
    <w:rsid w:val="00BD1330"/>
    <w:rsid w:val="00C20959"/>
    <w:rsid w:val="00C47B25"/>
    <w:rsid w:val="00C527F4"/>
    <w:rsid w:val="00C90DEB"/>
    <w:rsid w:val="00CC0072"/>
    <w:rsid w:val="00CD6DA7"/>
    <w:rsid w:val="00CF5ACD"/>
    <w:rsid w:val="00D06F86"/>
    <w:rsid w:val="00D35F90"/>
    <w:rsid w:val="00D44EB5"/>
    <w:rsid w:val="00D45D62"/>
    <w:rsid w:val="00D51D1F"/>
    <w:rsid w:val="00D75018"/>
    <w:rsid w:val="00DC00AE"/>
    <w:rsid w:val="00DE7A0C"/>
    <w:rsid w:val="00E22905"/>
    <w:rsid w:val="00E41217"/>
    <w:rsid w:val="00E52440"/>
    <w:rsid w:val="00E86419"/>
    <w:rsid w:val="00EA5C36"/>
    <w:rsid w:val="00EA6CDF"/>
    <w:rsid w:val="00ED31D5"/>
    <w:rsid w:val="00EE0437"/>
    <w:rsid w:val="00EE7376"/>
    <w:rsid w:val="00EF2DFC"/>
    <w:rsid w:val="00F10100"/>
    <w:rsid w:val="00F1272E"/>
    <w:rsid w:val="00F3122C"/>
    <w:rsid w:val="00F4316B"/>
    <w:rsid w:val="00F51E77"/>
    <w:rsid w:val="00F72ED3"/>
    <w:rsid w:val="00F8154F"/>
    <w:rsid w:val="00F817D3"/>
    <w:rsid w:val="00F8755E"/>
    <w:rsid w:val="00F937E5"/>
    <w:rsid w:val="00F969C7"/>
    <w:rsid w:val="00FA3B4D"/>
    <w:rsid w:val="00FD6011"/>
    <w:rsid w:val="00FE06A6"/>
    <w:rsid w:val="2816CC2A"/>
    <w:rsid w:val="5CBEB049"/>
    <w:rsid w:val="5E8278DE"/>
    <w:rsid w:val="62154394"/>
    <w:rsid w:val="69A47B44"/>
    <w:rsid w:val="73EA4F7D"/>
    <w:rsid w:val="77F7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93E9C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45D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5D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5D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5D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5D6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00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A8FA9-B388-4ECD-AD43-8E2A85339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56151-4721-45EA-A07D-D00F77C20DC6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2020fa91-e7d2-4d2a-afcb-d56719a7723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B007E4-8616-43A5-A361-78E2FD596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12</cp:revision>
  <dcterms:created xsi:type="dcterms:W3CDTF">2025-11-03T07:48:00Z</dcterms:created>
  <dcterms:modified xsi:type="dcterms:W3CDTF">2025-12-15T14:16:00Z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