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mrea"/>
        <w:tblW w:w="5000" w:type="pct"/>
        <w:tblLook w:val="04A0" w:firstRow="1" w:lastRow="0" w:firstColumn="1" w:lastColumn="0" w:noHBand="0" w:noVBand="1"/>
      </w:tblPr>
      <w:tblGrid>
        <w:gridCol w:w="3404"/>
        <w:gridCol w:w="3405"/>
        <w:gridCol w:w="3405"/>
        <w:gridCol w:w="3405"/>
      </w:tblGrid>
      <w:tr w:rsidR="009F1022" w:rsidRPr="00DD086C" w14:paraId="2FE0C039" w14:textId="77777777" w:rsidTr="002F233A">
        <w:trPr>
          <w:tblHeader/>
        </w:trPr>
        <w:tc>
          <w:tcPr>
            <w:tcW w:w="3404" w:type="dxa"/>
            <w:shd w:val="clear" w:color="auto" w:fill="D9D9D9" w:themeFill="background1" w:themeFillShade="D9"/>
          </w:tcPr>
          <w:p w14:paraId="3561F8E4" w14:textId="77777777" w:rsidR="009F1022" w:rsidRPr="00DD086C" w:rsidRDefault="009F1022" w:rsidP="006A0574">
            <w:pPr>
              <w:spacing w:line="260" w:lineRule="atLeast"/>
              <w:rPr>
                <w:rFonts w:ascii="Republika" w:hAnsi="Republika" w:cs="Arial"/>
                <w:b/>
                <w:bCs/>
                <w:sz w:val="18"/>
                <w:szCs w:val="18"/>
              </w:rPr>
            </w:pPr>
            <w:r w:rsidRPr="00DD086C">
              <w:rPr>
                <w:rFonts w:ascii="Republika" w:hAnsi="Republika" w:cs="Arial"/>
                <w:b/>
                <w:bCs/>
                <w:sz w:val="18"/>
                <w:szCs w:val="18"/>
              </w:rPr>
              <w:t>Zahteve za izvajanje</w:t>
            </w:r>
          </w:p>
        </w:tc>
        <w:tc>
          <w:tcPr>
            <w:tcW w:w="3405" w:type="dxa"/>
            <w:shd w:val="clear" w:color="auto" w:fill="D9D9D9" w:themeFill="background1" w:themeFillShade="D9"/>
          </w:tcPr>
          <w:p w14:paraId="4C6DBE7F" w14:textId="561A5447" w:rsidR="009F1022" w:rsidRPr="00DD086C" w:rsidRDefault="009F1022" w:rsidP="006A0574">
            <w:pPr>
              <w:spacing w:line="260" w:lineRule="atLeast"/>
              <w:rPr>
                <w:rFonts w:ascii="Republika" w:hAnsi="Republika" w:cs="Arial"/>
                <w:b/>
                <w:bCs/>
                <w:sz w:val="18"/>
                <w:szCs w:val="18"/>
              </w:rPr>
            </w:pPr>
            <w:r w:rsidRPr="00DD086C">
              <w:rPr>
                <w:rFonts w:ascii="Republika" w:hAnsi="Republika" w:cs="Arial"/>
                <w:b/>
                <w:bCs/>
                <w:sz w:val="18"/>
                <w:szCs w:val="18"/>
              </w:rPr>
              <w:t>Vprašanja za pomoč kmetu</w:t>
            </w:r>
          </w:p>
        </w:tc>
        <w:tc>
          <w:tcPr>
            <w:tcW w:w="3405" w:type="dxa"/>
            <w:shd w:val="clear" w:color="auto" w:fill="D9D9D9" w:themeFill="background1" w:themeFillShade="D9"/>
          </w:tcPr>
          <w:p w14:paraId="0A960D89" w14:textId="663CFAC8" w:rsidR="009F1022" w:rsidRPr="00DD086C" w:rsidRDefault="009F1022" w:rsidP="006A0574">
            <w:pPr>
              <w:spacing w:line="260" w:lineRule="atLeast"/>
              <w:rPr>
                <w:rFonts w:ascii="Republika" w:hAnsi="Republika" w:cs="Arial"/>
                <w:b/>
                <w:bCs/>
                <w:sz w:val="18"/>
                <w:szCs w:val="18"/>
              </w:rPr>
            </w:pPr>
            <w:r w:rsidRPr="00DD086C">
              <w:rPr>
                <w:rFonts w:ascii="Republika" w:hAnsi="Republika" w:cs="Arial"/>
                <w:b/>
                <w:bCs/>
                <w:sz w:val="18"/>
                <w:szCs w:val="18"/>
              </w:rPr>
              <w:t>Neizpolnjevanja zahtev za izvajanje</w:t>
            </w:r>
          </w:p>
        </w:tc>
        <w:tc>
          <w:tcPr>
            <w:tcW w:w="3405" w:type="dxa"/>
            <w:shd w:val="clear" w:color="auto" w:fill="D9D9D9" w:themeFill="background1" w:themeFillShade="D9"/>
          </w:tcPr>
          <w:p w14:paraId="3991F7EB" w14:textId="21EFCF8D" w:rsidR="009F1022" w:rsidRPr="00DD086C" w:rsidRDefault="009F1022" w:rsidP="006A0574">
            <w:pPr>
              <w:spacing w:line="260" w:lineRule="atLeast"/>
              <w:rPr>
                <w:rFonts w:ascii="Republika" w:hAnsi="Republika" w:cs="Arial"/>
                <w:b/>
                <w:bCs/>
                <w:sz w:val="18"/>
                <w:szCs w:val="18"/>
              </w:rPr>
            </w:pPr>
            <w:r w:rsidRPr="00DD086C">
              <w:rPr>
                <w:rFonts w:ascii="Republika" w:hAnsi="Republika" w:cs="Arial"/>
                <w:b/>
                <w:bCs/>
                <w:sz w:val="18"/>
                <w:szCs w:val="18"/>
              </w:rPr>
              <w:t>Možnost ukrepanja</w:t>
            </w:r>
          </w:p>
        </w:tc>
      </w:tr>
      <w:tr w:rsidR="00D44CCD" w:rsidRPr="00DD086C" w14:paraId="06CA337D" w14:textId="77777777" w:rsidTr="002F233A">
        <w:tc>
          <w:tcPr>
            <w:tcW w:w="3404" w:type="dxa"/>
            <w:shd w:val="clear" w:color="auto" w:fill="auto"/>
          </w:tcPr>
          <w:p w14:paraId="358D2726" w14:textId="640E124D" w:rsidR="00D44CCD" w:rsidRPr="00DD086C" w:rsidRDefault="00913CFC" w:rsidP="00913CFC">
            <w:pPr>
              <w:spacing w:line="260" w:lineRule="atLeast"/>
              <w:rPr>
                <w:rFonts w:ascii="Republika" w:hAnsi="Republika" w:cs="Arial"/>
                <w:sz w:val="18"/>
                <w:szCs w:val="18"/>
              </w:rPr>
            </w:pPr>
            <w:r w:rsidRPr="00DD086C">
              <w:rPr>
                <w:rFonts w:ascii="Republika" w:hAnsi="Republika" w:cs="Arial"/>
                <w:sz w:val="18"/>
                <w:szCs w:val="18"/>
              </w:rPr>
              <w:t xml:space="preserve">Pri ZVE_OGRM mora biti ograja zgrajena iz visokih </w:t>
            </w:r>
            <w:proofErr w:type="spellStart"/>
            <w:r w:rsidRPr="00DD086C">
              <w:rPr>
                <w:rFonts w:ascii="Republika" w:hAnsi="Republika" w:cs="Arial"/>
                <w:sz w:val="18"/>
                <w:szCs w:val="18"/>
              </w:rPr>
              <w:t>elektromrež</w:t>
            </w:r>
            <w:proofErr w:type="spellEnd"/>
            <w:r w:rsidRPr="00DD086C">
              <w:rPr>
                <w:rFonts w:ascii="Republika" w:hAnsi="Republika" w:cs="Arial"/>
                <w:sz w:val="18"/>
                <w:szCs w:val="18"/>
              </w:rPr>
              <w:t xml:space="preserve"> višine vsaj 145 cm in pod električno napetostjo najmanj 5 kV ves dan, podnevi in ponoči, tudi ko živali niso v ograji, lahko se uporabljajo staje oziroma stalne ograde iz betonskega železa višine vsaj 145 cm, ki onemogočajo fizični dostop velikih zveri do živali. Živali je treba zjutraj spustiti iz nočne ograje, zvečer pa jih spet zbrati na pašniku in zapreti v ogrado, razen če se ograja iz varovalnih </w:t>
            </w:r>
            <w:proofErr w:type="spellStart"/>
            <w:r w:rsidRPr="00DD086C">
              <w:rPr>
                <w:rFonts w:ascii="Republika" w:hAnsi="Republika" w:cs="Arial"/>
                <w:sz w:val="18"/>
                <w:szCs w:val="18"/>
              </w:rPr>
              <w:t>elektromrež</w:t>
            </w:r>
            <w:proofErr w:type="spellEnd"/>
            <w:r w:rsidRPr="00DD086C">
              <w:rPr>
                <w:rFonts w:ascii="Republika" w:hAnsi="Republika" w:cs="Arial"/>
                <w:sz w:val="18"/>
                <w:szCs w:val="18"/>
              </w:rPr>
              <w:t xml:space="preserve"> uporablja tudi kot dnevna ograja. Površine morajo biti pasene. Ograja iz varovalnih </w:t>
            </w:r>
            <w:proofErr w:type="spellStart"/>
            <w:r w:rsidRPr="00DD086C">
              <w:rPr>
                <w:rFonts w:ascii="Republika" w:hAnsi="Republika" w:cs="Arial"/>
                <w:sz w:val="18"/>
                <w:szCs w:val="18"/>
              </w:rPr>
              <w:t>elektromrež</w:t>
            </w:r>
            <w:proofErr w:type="spellEnd"/>
            <w:r w:rsidRPr="00DD086C">
              <w:rPr>
                <w:rFonts w:ascii="Republika" w:hAnsi="Republika" w:cs="Arial"/>
                <w:sz w:val="18"/>
                <w:szCs w:val="18"/>
              </w:rPr>
              <w:t xml:space="preserve"> se lahko uporablja tudi kot dnevna ograja, premestiti pa jo je treba vsakokrat, ko sta travna ruša in zemljišče pogažena.</w:t>
            </w:r>
          </w:p>
        </w:tc>
        <w:tc>
          <w:tcPr>
            <w:tcW w:w="3405" w:type="dxa"/>
            <w:shd w:val="clear" w:color="auto" w:fill="auto"/>
          </w:tcPr>
          <w:p w14:paraId="0323ADA8" w14:textId="050D893E" w:rsidR="00D44CCD" w:rsidRPr="00DD086C" w:rsidRDefault="00913CFC" w:rsidP="00D44CCD">
            <w:pPr>
              <w:spacing w:line="260" w:lineRule="atLeast"/>
              <w:rPr>
                <w:rFonts w:ascii="Republika" w:hAnsi="Republika" w:cs="Arial"/>
                <w:sz w:val="18"/>
                <w:szCs w:val="18"/>
              </w:rPr>
            </w:pPr>
            <w:r w:rsidRPr="00DD086C">
              <w:rPr>
                <w:rFonts w:ascii="Republika" w:hAnsi="Republika" w:cs="Arial"/>
                <w:sz w:val="18"/>
                <w:szCs w:val="18"/>
              </w:rPr>
              <w:t>Ali imam ustrezno ogrado in živali ponoči zapiram v to ogrado? Ali živali pasem?</w:t>
            </w:r>
          </w:p>
        </w:tc>
        <w:tc>
          <w:tcPr>
            <w:tcW w:w="3405" w:type="dxa"/>
            <w:shd w:val="clear" w:color="auto" w:fill="auto"/>
          </w:tcPr>
          <w:p w14:paraId="0AC9B923" w14:textId="4AC2872A" w:rsidR="00D44CCD" w:rsidRPr="00DD086C" w:rsidRDefault="007A7131" w:rsidP="00D44CCD">
            <w:pPr>
              <w:spacing w:line="260" w:lineRule="atLeast"/>
              <w:rPr>
                <w:rFonts w:ascii="Republika" w:hAnsi="Republika" w:cs="Arial"/>
                <w:color w:val="FF0000"/>
                <w:sz w:val="18"/>
                <w:szCs w:val="18"/>
              </w:rPr>
            </w:pPr>
            <w:r w:rsidRPr="00DD086C">
              <w:rPr>
                <w:rFonts w:ascii="Republika" w:hAnsi="Republika" w:cs="Arial"/>
                <w:color w:val="FF0000"/>
                <w:sz w:val="18"/>
                <w:szCs w:val="18"/>
              </w:rPr>
              <w:t>ZVE_OGRM se ne izvaja kot je predpisano: ograda ni ustrezna, živali se ponoči ne zapirajo v ogrado, živali se ne pasejo.</w:t>
            </w:r>
          </w:p>
        </w:tc>
        <w:tc>
          <w:tcPr>
            <w:tcW w:w="3405" w:type="dxa"/>
            <w:shd w:val="clear" w:color="auto" w:fill="auto"/>
          </w:tcPr>
          <w:p w14:paraId="35C2D75A" w14:textId="77777777" w:rsidR="00D44CCD" w:rsidRDefault="00D44CCD" w:rsidP="00D44CCD">
            <w:pPr>
              <w:spacing w:line="260" w:lineRule="atLeast"/>
              <w:rPr>
                <w:ins w:id="0" w:author="Katarina Kerč" w:date="2025-12-14T11:47:00Z" w16du:dateUtc="2025-12-14T10:47:00Z"/>
                <w:rFonts w:ascii="Republika" w:hAnsi="Republika" w:cs="Arial"/>
                <w:color w:val="000000"/>
                <w:sz w:val="18"/>
                <w:szCs w:val="18"/>
              </w:rPr>
            </w:pPr>
            <w:r w:rsidRPr="00DD086C">
              <w:rPr>
                <w:rFonts w:ascii="Republika" w:hAnsi="Republika" w:cs="Arial"/>
                <w:sz w:val="18"/>
                <w:szCs w:val="18"/>
              </w:rPr>
              <w:t>V tem primeru čimprej umaknite zahtevek</w:t>
            </w:r>
            <w:r w:rsidR="00913CFC" w:rsidRPr="00DD086C">
              <w:rPr>
                <w:rFonts w:ascii="Republika" w:hAnsi="Republika" w:cs="Arial"/>
                <w:sz w:val="18"/>
                <w:szCs w:val="18"/>
              </w:rPr>
              <w:t xml:space="preserve">, sicer </w:t>
            </w:r>
            <w:r w:rsidR="007A7131" w:rsidRPr="00DD086C">
              <w:rPr>
                <w:rFonts w:ascii="Republika" w:hAnsi="Republika" w:cs="Arial"/>
                <w:sz w:val="18"/>
                <w:szCs w:val="18"/>
              </w:rPr>
              <w:t xml:space="preserve">je </w:t>
            </w:r>
            <w:r w:rsidRPr="00DD086C">
              <w:rPr>
                <w:rFonts w:ascii="Republika" w:hAnsi="Republika" w:cs="Arial"/>
                <w:color w:val="000000"/>
                <w:sz w:val="18"/>
                <w:szCs w:val="18"/>
              </w:rPr>
              <w:t>to kršitev, ki se sankcionira z zavrnitvijo oziroma znižanjem plačila.</w:t>
            </w:r>
          </w:p>
          <w:p w14:paraId="6A73A7BC" w14:textId="77777777" w:rsidR="00F414EA" w:rsidRDefault="00F414EA" w:rsidP="00D44CCD">
            <w:pPr>
              <w:spacing w:line="260" w:lineRule="atLeast"/>
              <w:rPr>
                <w:ins w:id="1" w:author="Katarina Kerč" w:date="2025-12-14T11:47:00Z" w16du:dateUtc="2025-12-14T10:47:00Z"/>
                <w:rFonts w:ascii="Republika" w:hAnsi="Republika" w:cs="Arial"/>
                <w:sz w:val="18"/>
                <w:szCs w:val="18"/>
              </w:rPr>
            </w:pPr>
          </w:p>
          <w:p w14:paraId="77D0228B" w14:textId="17AB190C" w:rsidR="00F414EA" w:rsidRPr="00DD086C" w:rsidRDefault="00F414EA" w:rsidP="00D44CCD">
            <w:pPr>
              <w:spacing w:line="260" w:lineRule="atLeast"/>
              <w:rPr>
                <w:rFonts w:ascii="Republika" w:hAnsi="Republika" w:cs="Arial"/>
                <w:sz w:val="18"/>
                <w:szCs w:val="18"/>
              </w:rPr>
            </w:pPr>
            <w:ins w:id="2" w:author="Katarina Kerč" w:date="2025-12-14T11:47:00Z" w16du:dateUtc="2025-12-14T10:47:00Z">
              <w:r w:rsidRPr="003D18FE">
                <w:rPr>
                  <w:rFonts w:ascii="Republika" w:hAnsi="Republika" w:cs="Arial"/>
                  <w:sz w:val="18"/>
                  <w:szCs w:val="18"/>
                </w:rPr>
                <w:t>V bodoče bodite pozorni.</w:t>
              </w:r>
            </w:ins>
          </w:p>
        </w:tc>
      </w:tr>
      <w:tr w:rsidR="006679C1" w:rsidRPr="00DD086C" w14:paraId="5F36852F" w14:textId="77777777" w:rsidTr="002F233A">
        <w:tc>
          <w:tcPr>
            <w:tcW w:w="3404" w:type="dxa"/>
            <w:shd w:val="clear" w:color="auto" w:fill="auto"/>
          </w:tcPr>
          <w:p w14:paraId="3F87907D" w14:textId="543C7C68" w:rsidR="006679C1" w:rsidRPr="00DD086C" w:rsidRDefault="006679C1" w:rsidP="006679C1">
            <w:pPr>
              <w:spacing w:line="260" w:lineRule="atLeast"/>
              <w:rPr>
                <w:rFonts w:ascii="Republika" w:hAnsi="Republika" w:cs="Arial"/>
                <w:sz w:val="18"/>
                <w:szCs w:val="18"/>
              </w:rPr>
            </w:pPr>
            <w:r w:rsidRPr="00DD086C">
              <w:rPr>
                <w:rFonts w:ascii="Republika" w:hAnsi="Republika" w:cs="Arial"/>
                <w:sz w:val="18"/>
                <w:szCs w:val="18"/>
              </w:rPr>
              <w:t xml:space="preserve">Pri ZVE_PAST se varovanje črede pred napadi velikih zveri izvaja ob prisotnosti pastirja, površine morajo biti pasene, živali pa se čez noč ali ob odsotnosti pastirja zapre na varno v hlev, ogrado iz varovalne </w:t>
            </w:r>
            <w:proofErr w:type="spellStart"/>
            <w:r w:rsidRPr="00DD086C">
              <w:rPr>
                <w:rFonts w:ascii="Republika" w:hAnsi="Republika" w:cs="Arial"/>
                <w:sz w:val="18"/>
                <w:szCs w:val="18"/>
              </w:rPr>
              <w:t>elektromreže</w:t>
            </w:r>
            <w:proofErr w:type="spellEnd"/>
            <w:r w:rsidRPr="00DD086C">
              <w:rPr>
                <w:rFonts w:ascii="Republika" w:hAnsi="Republika" w:cs="Arial"/>
                <w:sz w:val="18"/>
                <w:szCs w:val="18"/>
              </w:rPr>
              <w:t xml:space="preserve"> ali stalno ogrado iz betonskega železa, ki preprečuje dostop zverem.</w:t>
            </w:r>
          </w:p>
        </w:tc>
        <w:tc>
          <w:tcPr>
            <w:tcW w:w="3405" w:type="dxa"/>
            <w:shd w:val="clear" w:color="auto" w:fill="auto"/>
          </w:tcPr>
          <w:p w14:paraId="4EBED344" w14:textId="75536D3B" w:rsidR="006679C1" w:rsidRPr="00DD086C" w:rsidRDefault="006679C1" w:rsidP="006679C1">
            <w:pPr>
              <w:spacing w:line="260" w:lineRule="atLeast"/>
              <w:rPr>
                <w:rFonts w:ascii="Republika" w:hAnsi="Republika" w:cs="Arial"/>
                <w:sz w:val="18"/>
                <w:szCs w:val="18"/>
              </w:rPr>
            </w:pPr>
            <w:r w:rsidRPr="00DD086C">
              <w:rPr>
                <w:rFonts w:ascii="Republika" w:hAnsi="Republika" w:cs="Arial"/>
                <w:sz w:val="18"/>
                <w:szCs w:val="18"/>
              </w:rPr>
              <w:t>Ali ZVE_PAST izvajam kot je zahtevano?</w:t>
            </w:r>
          </w:p>
        </w:tc>
        <w:tc>
          <w:tcPr>
            <w:tcW w:w="3405" w:type="dxa"/>
            <w:shd w:val="clear" w:color="auto" w:fill="auto"/>
          </w:tcPr>
          <w:p w14:paraId="09BBB8F7" w14:textId="641759A3" w:rsidR="006679C1" w:rsidRPr="00DD086C" w:rsidRDefault="006679C1" w:rsidP="006679C1">
            <w:pPr>
              <w:spacing w:line="260" w:lineRule="atLeast"/>
              <w:rPr>
                <w:rFonts w:ascii="Republika" w:hAnsi="Republika" w:cs="Arial"/>
                <w:sz w:val="18"/>
                <w:szCs w:val="18"/>
              </w:rPr>
            </w:pPr>
            <w:r w:rsidRPr="00DD086C">
              <w:rPr>
                <w:rFonts w:ascii="Republika" w:hAnsi="Republika" w:cs="Arial"/>
                <w:sz w:val="18"/>
                <w:szCs w:val="18"/>
              </w:rPr>
              <w:t>ZVE_PAST se ne izvaja kot je predpisano.</w:t>
            </w:r>
          </w:p>
        </w:tc>
        <w:tc>
          <w:tcPr>
            <w:tcW w:w="3405" w:type="dxa"/>
            <w:shd w:val="clear" w:color="auto" w:fill="auto"/>
          </w:tcPr>
          <w:p w14:paraId="7490752B" w14:textId="77777777" w:rsidR="006679C1" w:rsidRDefault="006679C1" w:rsidP="006679C1">
            <w:pPr>
              <w:spacing w:line="260" w:lineRule="atLeast"/>
              <w:rPr>
                <w:ins w:id="3" w:author="Katarina Kerč" w:date="2025-12-14T11:47:00Z" w16du:dateUtc="2025-12-14T10:47:00Z"/>
                <w:rFonts w:ascii="Republika" w:hAnsi="Republika" w:cs="Arial"/>
                <w:color w:val="000000"/>
                <w:sz w:val="18"/>
                <w:szCs w:val="18"/>
              </w:rPr>
            </w:pPr>
            <w:r w:rsidRPr="00DD086C">
              <w:rPr>
                <w:rFonts w:ascii="Republika" w:hAnsi="Republika" w:cs="Arial"/>
                <w:sz w:val="18"/>
                <w:szCs w:val="18"/>
              </w:rPr>
              <w:t xml:space="preserve">V tem primeru čimprej umaknite zahtevek, sicer je </w:t>
            </w:r>
            <w:r w:rsidRPr="00DD086C">
              <w:rPr>
                <w:rFonts w:ascii="Republika" w:hAnsi="Republika" w:cs="Arial"/>
                <w:color w:val="000000"/>
                <w:sz w:val="18"/>
                <w:szCs w:val="18"/>
              </w:rPr>
              <w:t>to kršitev, ki se sankcionira z zavrnitvijo oziroma znižanjem plačila.</w:t>
            </w:r>
          </w:p>
          <w:p w14:paraId="62B26A39" w14:textId="77777777" w:rsidR="00F414EA" w:rsidRDefault="00F414EA" w:rsidP="006679C1">
            <w:pPr>
              <w:spacing w:line="260" w:lineRule="atLeast"/>
              <w:rPr>
                <w:ins w:id="4" w:author="Katarina Kerč" w:date="2025-12-14T11:47:00Z" w16du:dateUtc="2025-12-14T10:47:00Z"/>
                <w:rFonts w:ascii="Republika" w:hAnsi="Republika" w:cs="Arial"/>
                <w:color w:val="000000"/>
                <w:sz w:val="18"/>
                <w:szCs w:val="18"/>
              </w:rPr>
            </w:pPr>
          </w:p>
          <w:p w14:paraId="01B3865E" w14:textId="69668475" w:rsidR="00F414EA" w:rsidRPr="00DD086C" w:rsidRDefault="00F414EA" w:rsidP="006679C1">
            <w:pPr>
              <w:spacing w:line="260" w:lineRule="atLeast"/>
              <w:rPr>
                <w:rFonts w:ascii="Republika" w:hAnsi="Republika" w:cs="Arial"/>
                <w:sz w:val="18"/>
                <w:szCs w:val="18"/>
              </w:rPr>
            </w:pPr>
            <w:ins w:id="5" w:author="Katarina Kerč" w:date="2025-12-14T11:47:00Z" w16du:dateUtc="2025-12-14T10:47:00Z">
              <w:r w:rsidRPr="003D18FE">
                <w:rPr>
                  <w:rFonts w:ascii="Republika" w:hAnsi="Republika" w:cs="Arial"/>
                  <w:sz w:val="18"/>
                  <w:szCs w:val="18"/>
                </w:rPr>
                <w:t>V bodoče bodite pozorni.</w:t>
              </w:r>
            </w:ins>
          </w:p>
        </w:tc>
      </w:tr>
      <w:tr w:rsidR="006679C1" w:rsidRPr="00DD086C" w14:paraId="3BA98DE0" w14:textId="77777777" w:rsidTr="002F233A">
        <w:tc>
          <w:tcPr>
            <w:tcW w:w="3404" w:type="dxa"/>
          </w:tcPr>
          <w:p w14:paraId="2DEB4837" w14:textId="27126C2F" w:rsidR="006679C1" w:rsidRPr="00DD086C" w:rsidRDefault="006679C1" w:rsidP="006679C1">
            <w:pPr>
              <w:spacing w:line="260" w:lineRule="atLeast"/>
              <w:rPr>
                <w:rFonts w:ascii="Republika" w:hAnsi="Republika" w:cs="Arial"/>
                <w:sz w:val="18"/>
                <w:szCs w:val="18"/>
              </w:rPr>
            </w:pPr>
            <w:r w:rsidRPr="00DD086C">
              <w:rPr>
                <w:rFonts w:ascii="Republika" w:hAnsi="Republika" w:cs="Arial"/>
                <w:sz w:val="18"/>
                <w:szCs w:val="18"/>
              </w:rPr>
              <w:t xml:space="preserve">Pri ZVE_PSI se čredo pred napadi velikih zveri varuje z najmanj tremi pastirskimi psi. Ko pastir ni prisoten ob čredi, ki jo varujejo pastirski psi, mora biti čreda s pastirskimi psi zavarovana z ogrado, ki onemogoča pobeg črede in psov s pašnika. Ob ogradi, v kateri so pastirski psi, na vhodu in na predelih, kjer bi lahko mimoidoči prišli v neposredno bližino pašnika, mora stati opozorilna tabla, ki mimoidoče opozarja na prisotnost </w:t>
            </w:r>
            <w:r w:rsidRPr="00DD086C">
              <w:rPr>
                <w:rFonts w:ascii="Republika" w:hAnsi="Republika" w:cs="Arial"/>
                <w:sz w:val="18"/>
                <w:szCs w:val="18"/>
              </w:rPr>
              <w:lastRenderedPageBreak/>
              <w:t>pastirskih psov. Pastirski psi ne potrebujejo prisotnosti pastirja, omogočeno pa jim mora biti prosto gibanje brez priveza.</w:t>
            </w:r>
          </w:p>
        </w:tc>
        <w:tc>
          <w:tcPr>
            <w:tcW w:w="3405" w:type="dxa"/>
          </w:tcPr>
          <w:p w14:paraId="60AF0A6A" w14:textId="2B0F0FA8" w:rsidR="006679C1" w:rsidRPr="00DD086C" w:rsidRDefault="006679C1" w:rsidP="006679C1">
            <w:pPr>
              <w:spacing w:line="260" w:lineRule="atLeast"/>
              <w:rPr>
                <w:rFonts w:ascii="Republika" w:hAnsi="Republika" w:cs="Arial"/>
                <w:sz w:val="18"/>
                <w:szCs w:val="18"/>
              </w:rPr>
            </w:pPr>
            <w:r w:rsidRPr="00DD086C">
              <w:rPr>
                <w:rFonts w:ascii="Republika" w:hAnsi="Republika" w:cs="Arial"/>
                <w:sz w:val="18"/>
                <w:szCs w:val="18"/>
              </w:rPr>
              <w:lastRenderedPageBreak/>
              <w:t>Ali ZVE_PSI izvajam kot je zahtevano?</w:t>
            </w:r>
          </w:p>
        </w:tc>
        <w:tc>
          <w:tcPr>
            <w:tcW w:w="3405" w:type="dxa"/>
          </w:tcPr>
          <w:p w14:paraId="093AD9F8" w14:textId="698F5BD7" w:rsidR="006679C1" w:rsidRPr="00DD086C" w:rsidRDefault="006679C1" w:rsidP="006679C1">
            <w:pPr>
              <w:spacing w:line="260" w:lineRule="atLeast"/>
              <w:rPr>
                <w:rFonts w:ascii="Republika" w:hAnsi="Republika" w:cs="Arial"/>
                <w:sz w:val="18"/>
                <w:szCs w:val="18"/>
              </w:rPr>
            </w:pPr>
            <w:r w:rsidRPr="00DD086C">
              <w:rPr>
                <w:rFonts w:ascii="Republika" w:hAnsi="Republika" w:cs="Arial"/>
                <w:color w:val="FF0000"/>
                <w:sz w:val="18"/>
                <w:szCs w:val="18"/>
              </w:rPr>
              <w:t>ZVE_PSI se ne izvaja kot je predpisano</w:t>
            </w:r>
            <w:r w:rsidR="009B6A8B" w:rsidRPr="00DD086C">
              <w:rPr>
                <w:rFonts w:ascii="Republika" w:hAnsi="Republika" w:cs="Arial"/>
                <w:color w:val="FF0000"/>
                <w:sz w:val="18"/>
                <w:szCs w:val="18"/>
              </w:rPr>
              <w:t>.</w:t>
            </w:r>
          </w:p>
        </w:tc>
        <w:tc>
          <w:tcPr>
            <w:tcW w:w="3405" w:type="dxa"/>
          </w:tcPr>
          <w:p w14:paraId="56C14CCC" w14:textId="77777777" w:rsidR="006679C1" w:rsidRDefault="006679C1" w:rsidP="006679C1">
            <w:pPr>
              <w:spacing w:line="260" w:lineRule="atLeast"/>
              <w:rPr>
                <w:ins w:id="6" w:author="Katarina Kerč" w:date="2025-12-14T11:47:00Z" w16du:dateUtc="2025-12-14T10:47:00Z"/>
                <w:rFonts w:ascii="Republika" w:hAnsi="Republika" w:cs="Arial"/>
                <w:color w:val="000000"/>
                <w:sz w:val="18"/>
                <w:szCs w:val="18"/>
              </w:rPr>
            </w:pPr>
            <w:r w:rsidRPr="00DD086C">
              <w:rPr>
                <w:rFonts w:ascii="Republika" w:hAnsi="Republika" w:cs="Arial"/>
                <w:sz w:val="18"/>
                <w:szCs w:val="18"/>
              </w:rPr>
              <w:t xml:space="preserve">V tem primeru čimprej umaknite zahtevek, sicer je </w:t>
            </w:r>
            <w:r w:rsidRPr="00DD086C">
              <w:rPr>
                <w:rFonts w:ascii="Republika" w:hAnsi="Republika" w:cs="Arial"/>
                <w:color w:val="000000"/>
                <w:sz w:val="18"/>
                <w:szCs w:val="18"/>
              </w:rPr>
              <w:t>to kršitev, ki se sankcionira z zavrnitvijo oziroma znižanjem plačila.</w:t>
            </w:r>
          </w:p>
          <w:p w14:paraId="10BA73AB" w14:textId="77777777" w:rsidR="00F414EA" w:rsidRDefault="00F414EA" w:rsidP="006679C1">
            <w:pPr>
              <w:spacing w:line="260" w:lineRule="atLeast"/>
              <w:rPr>
                <w:ins w:id="7" w:author="Katarina Kerč" w:date="2025-12-14T11:47:00Z" w16du:dateUtc="2025-12-14T10:47:00Z"/>
                <w:rFonts w:ascii="Republika" w:hAnsi="Republika" w:cs="Arial"/>
                <w:color w:val="000000"/>
                <w:sz w:val="18"/>
                <w:szCs w:val="18"/>
              </w:rPr>
            </w:pPr>
          </w:p>
          <w:p w14:paraId="13944F0E" w14:textId="134512B4" w:rsidR="00F414EA" w:rsidRPr="00DD086C" w:rsidRDefault="00F414EA" w:rsidP="006679C1">
            <w:pPr>
              <w:spacing w:line="260" w:lineRule="atLeast"/>
              <w:rPr>
                <w:rFonts w:ascii="Republika" w:hAnsi="Republika" w:cs="Arial"/>
                <w:sz w:val="18"/>
                <w:szCs w:val="18"/>
              </w:rPr>
            </w:pPr>
            <w:ins w:id="8" w:author="Katarina Kerč" w:date="2025-12-14T11:47:00Z" w16du:dateUtc="2025-12-14T10:47:00Z">
              <w:r w:rsidRPr="003D18FE">
                <w:rPr>
                  <w:rFonts w:ascii="Republika" w:hAnsi="Republika" w:cs="Arial"/>
                  <w:sz w:val="18"/>
                  <w:szCs w:val="18"/>
                </w:rPr>
                <w:t>V bodoče bodite pozorni.</w:t>
              </w:r>
            </w:ins>
          </w:p>
        </w:tc>
      </w:tr>
      <w:tr w:rsidR="006679C1" w:rsidRPr="00DD086C" w14:paraId="5B5B237D" w14:textId="77777777" w:rsidTr="002F233A">
        <w:tc>
          <w:tcPr>
            <w:tcW w:w="3404" w:type="dxa"/>
          </w:tcPr>
          <w:p w14:paraId="3B3D5450" w14:textId="56B75E61" w:rsidR="006679C1" w:rsidRPr="00DD086C" w:rsidRDefault="006679C1" w:rsidP="006679C1">
            <w:pPr>
              <w:spacing w:line="260" w:lineRule="atLeast"/>
              <w:rPr>
                <w:rFonts w:ascii="Republika" w:hAnsi="Republika" w:cs="Arial"/>
                <w:sz w:val="18"/>
                <w:szCs w:val="18"/>
              </w:rPr>
            </w:pPr>
            <w:r w:rsidRPr="00DD086C">
              <w:rPr>
                <w:rFonts w:ascii="Republika" w:hAnsi="Republika" w:cs="Arial"/>
                <w:sz w:val="18"/>
                <w:szCs w:val="18"/>
              </w:rPr>
              <w:t>Vodenje evidenc o delovnih opravilih, vključno z evidencami o uporabi organskih in mineralnih gnojil ter uporabi FFS.</w:t>
            </w:r>
          </w:p>
        </w:tc>
        <w:tc>
          <w:tcPr>
            <w:tcW w:w="3405" w:type="dxa"/>
          </w:tcPr>
          <w:p w14:paraId="30BECEEB" w14:textId="392615C9" w:rsidR="006679C1" w:rsidRPr="00DD086C" w:rsidRDefault="006679C1" w:rsidP="006679C1">
            <w:pPr>
              <w:spacing w:line="260" w:lineRule="atLeast"/>
              <w:rPr>
                <w:rFonts w:ascii="Republika" w:hAnsi="Republika" w:cs="Arial"/>
                <w:sz w:val="18"/>
                <w:szCs w:val="18"/>
              </w:rPr>
            </w:pPr>
            <w:r w:rsidRPr="00DD086C">
              <w:rPr>
                <w:rFonts w:ascii="Republika" w:hAnsi="Republika" w:cs="Arial"/>
                <w:sz w:val="18"/>
                <w:szCs w:val="18"/>
              </w:rPr>
              <w:t xml:space="preserve">Ali vodim evidence o delovnih opravilih za površine z zahtevkom za operacijo </w:t>
            </w:r>
            <w:r w:rsidR="003016D2" w:rsidRPr="00DD086C">
              <w:rPr>
                <w:rFonts w:ascii="Republika" w:hAnsi="Republika" w:cs="Arial"/>
                <w:sz w:val="18"/>
                <w:szCs w:val="18"/>
              </w:rPr>
              <w:t>ZVE (ZVE_OGRM, ZVE_PAST, ZVE_PSI).</w:t>
            </w:r>
          </w:p>
        </w:tc>
        <w:tc>
          <w:tcPr>
            <w:tcW w:w="3405" w:type="dxa"/>
          </w:tcPr>
          <w:p w14:paraId="3AD85283" w14:textId="61580752" w:rsidR="006679C1" w:rsidRPr="00DD086C" w:rsidRDefault="006679C1" w:rsidP="006679C1">
            <w:pPr>
              <w:spacing w:line="260" w:lineRule="atLeast"/>
              <w:rPr>
                <w:rFonts w:ascii="Republika" w:hAnsi="Republika" w:cs="Arial"/>
                <w:sz w:val="18"/>
                <w:szCs w:val="18"/>
              </w:rPr>
            </w:pPr>
            <w:r w:rsidRPr="00DD086C">
              <w:rPr>
                <w:rFonts w:ascii="Republika" w:hAnsi="Republika" w:cs="Arial"/>
                <w:color w:val="FF0000"/>
                <w:sz w:val="18"/>
                <w:szCs w:val="18"/>
              </w:rPr>
              <w:t>Evidence o delovnih opravilih se ne vodijo ali se ne vodijo ustrezno.</w:t>
            </w:r>
          </w:p>
        </w:tc>
        <w:tc>
          <w:tcPr>
            <w:tcW w:w="3405" w:type="dxa"/>
          </w:tcPr>
          <w:p w14:paraId="08108AC2" w14:textId="77777777" w:rsidR="00163B54" w:rsidRPr="00DD086C" w:rsidRDefault="006679C1" w:rsidP="00163B54">
            <w:pPr>
              <w:spacing w:line="260" w:lineRule="atLeast"/>
              <w:rPr>
                <w:rFonts w:ascii="Republika" w:hAnsi="Republika" w:cs="Arial"/>
                <w:sz w:val="18"/>
                <w:szCs w:val="18"/>
              </w:rPr>
            </w:pPr>
            <w:r w:rsidRPr="00DD086C">
              <w:rPr>
                <w:rFonts w:ascii="Republika" w:hAnsi="Republika" w:cs="Arial"/>
                <w:sz w:val="18"/>
                <w:szCs w:val="18"/>
              </w:rPr>
              <w:t xml:space="preserve">Pričnite z vodenjem evidenc. Dostopne so na povezavi </w:t>
            </w:r>
            <w:hyperlink r:id="rId9" w:history="1">
              <w:r w:rsidRPr="00DD086C">
                <w:rPr>
                  <w:rStyle w:val="Hiperpovezava"/>
                  <w:rFonts w:ascii="Republika" w:hAnsi="Republika" w:cs="Arial"/>
                  <w:sz w:val="18"/>
                  <w:szCs w:val="18"/>
                </w:rPr>
                <w:t>Intervencije Strateškega načrta SKP 2023-2027</w:t>
              </w:r>
            </w:hyperlink>
            <w:r w:rsidRPr="00DD086C">
              <w:rPr>
                <w:rFonts w:ascii="Republika" w:hAnsi="Republika" w:cs="Arial"/>
                <w:sz w:val="18"/>
                <w:szCs w:val="18"/>
              </w:rPr>
              <w:t>.</w:t>
            </w:r>
          </w:p>
          <w:p w14:paraId="35E79F07" w14:textId="77777777" w:rsidR="006679C1" w:rsidRDefault="00163B54" w:rsidP="00163B54">
            <w:pPr>
              <w:spacing w:line="260" w:lineRule="atLeast"/>
              <w:rPr>
                <w:ins w:id="9" w:author="Katarina Kerč" w:date="2025-12-14T11:48:00Z" w16du:dateUtc="2025-12-14T10:48:00Z"/>
                <w:rFonts w:ascii="Republika" w:hAnsi="Republika" w:cs="Arial"/>
                <w:color w:val="000000"/>
                <w:sz w:val="18"/>
                <w:szCs w:val="18"/>
              </w:rPr>
            </w:pPr>
            <w:r w:rsidRPr="00DD086C">
              <w:rPr>
                <w:rFonts w:ascii="Republika" w:hAnsi="Republika" w:cs="Arial"/>
                <w:sz w:val="18"/>
                <w:szCs w:val="18"/>
              </w:rPr>
              <w:t xml:space="preserve">V nasprotnem primeru je to kršitev, ki se sankcionira z </w:t>
            </w:r>
            <w:r w:rsidRPr="00DD086C">
              <w:rPr>
                <w:rFonts w:ascii="Republika" w:hAnsi="Republika" w:cs="Arial"/>
                <w:color w:val="000000"/>
                <w:sz w:val="18"/>
                <w:szCs w:val="18"/>
              </w:rPr>
              <w:t>znižanjem ali zavrnitvijo plačila.</w:t>
            </w:r>
          </w:p>
          <w:p w14:paraId="4A89855D" w14:textId="77777777" w:rsidR="00F414EA" w:rsidRDefault="00F414EA" w:rsidP="00163B54">
            <w:pPr>
              <w:spacing w:line="260" w:lineRule="atLeast"/>
              <w:rPr>
                <w:ins w:id="10" w:author="Katarina Kerč" w:date="2025-12-14T11:47:00Z" w16du:dateUtc="2025-12-14T10:47:00Z"/>
                <w:rFonts w:ascii="Republika" w:hAnsi="Republika" w:cs="Arial"/>
                <w:color w:val="000000"/>
                <w:sz w:val="18"/>
                <w:szCs w:val="18"/>
              </w:rPr>
            </w:pPr>
          </w:p>
          <w:p w14:paraId="17E23014" w14:textId="2EABE0A3" w:rsidR="00F414EA" w:rsidRPr="00DD086C" w:rsidRDefault="00F414EA" w:rsidP="00163B54">
            <w:pPr>
              <w:spacing w:line="260" w:lineRule="atLeast"/>
              <w:rPr>
                <w:rFonts w:ascii="Republika" w:hAnsi="Republika" w:cs="Arial"/>
                <w:sz w:val="18"/>
                <w:szCs w:val="18"/>
              </w:rPr>
            </w:pPr>
            <w:ins w:id="11" w:author="Katarina Kerč" w:date="2025-12-14T11:47:00Z" w16du:dateUtc="2025-12-14T10:47:00Z">
              <w:r w:rsidRPr="003D18FE">
                <w:rPr>
                  <w:rFonts w:ascii="Republika" w:hAnsi="Republika" w:cs="Arial"/>
                  <w:sz w:val="18"/>
                  <w:szCs w:val="18"/>
                </w:rPr>
                <w:t>V bodoče bodite pozorni.</w:t>
              </w:r>
            </w:ins>
          </w:p>
        </w:tc>
      </w:tr>
      <w:tr w:rsidR="006679C1" w:rsidRPr="00DD086C" w14:paraId="13B9173D" w14:textId="77777777" w:rsidTr="002F233A">
        <w:tc>
          <w:tcPr>
            <w:tcW w:w="3404" w:type="dxa"/>
          </w:tcPr>
          <w:p w14:paraId="3DB881E3" w14:textId="1FB8C084" w:rsidR="006679C1" w:rsidRPr="00DD086C" w:rsidRDefault="006679C1" w:rsidP="006679C1">
            <w:pPr>
              <w:spacing w:line="260" w:lineRule="atLeast"/>
              <w:rPr>
                <w:rFonts w:ascii="Republika" w:hAnsi="Republika" w:cs="Arial"/>
                <w:sz w:val="18"/>
                <w:szCs w:val="18"/>
              </w:rPr>
            </w:pPr>
            <w:r w:rsidRPr="00DD086C">
              <w:rPr>
                <w:rFonts w:ascii="Republika" w:hAnsi="Republika" w:cs="Arial"/>
                <w:sz w:val="18"/>
                <w:szCs w:val="18"/>
              </w:rPr>
              <w:t>Opraviti je treba program usposabljanja v obsegu najmanj 15 ur v obdobju trajanja obveznosti, pri čemer mora v prvih treh letih trajanja te obveznosti opraviti program usposabljanja v obsegu najmanj 9 ur.</w:t>
            </w:r>
          </w:p>
        </w:tc>
        <w:tc>
          <w:tcPr>
            <w:tcW w:w="3405" w:type="dxa"/>
          </w:tcPr>
          <w:p w14:paraId="6FF8A048" w14:textId="4FF7AE8D" w:rsidR="006679C1" w:rsidRPr="00DD086C" w:rsidRDefault="006679C1" w:rsidP="006679C1">
            <w:pPr>
              <w:spacing w:line="260" w:lineRule="atLeast"/>
              <w:rPr>
                <w:rFonts w:ascii="Republika" w:hAnsi="Republika" w:cs="Arial"/>
                <w:sz w:val="18"/>
                <w:szCs w:val="18"/>
              </w:rPr>
            </w:pPr>
            <w:r w:rsidRPr="00DD086C">
              <w:rPr>
                <w:rFonts w:ascii="Republika" w:hAnsi="Republika" w:cs="Arial"/>
                <w:sz w:val="18"/>
                <w:szCs w:val="18"/>
              </w:rPr>
              <w:t>Ali sem opravil program usposabljanja v obsegu najmanj 15 ur v obdobju trajanja obveznosti?</w:t>
            </w:r>
          </w:p>
        </w:tc>
        <w:tc>
          <w:tcPr>
            <w:tcW w:w="3405" w:type="dxa"/>
          </w:tcPr>
          <w:p w14:paraId="6A5BAD84" w14:textId="12DE29DC" w:rsidR="006679C1" w:rsidRPr="00DD086C" w:rsidRDefault="006679C1" w:rsidP="006679C1">
            <w:pPr>
              <w:spacing w:line="260" w:lineRule="atLeast"/>
              <w:rPr>
                <w:rFonts w:ascii="Republika" w:hAnsi="Republika" w:cs="Arial"/>
                <w:sz w:val="18"/>
                <w:szCs w:val="18"/>
              </w:rPr>
            </w:pPr>
            <w:r w:rsidRPr="00DD086C">
              <w:rPr>
                <w:rFonts w:ascii="Republika" w:hAnsi="Republika" w:cs="Arial"/>
                <w:sz w:val="18"/>
                <w:szCs w:val="18"/>
              </w:rPr>
              <w:t>Usposabljanje v obsegu 9 ur ni bilo opravljeno v prvih treh letih trajanja obveznosti intervencij KOPOP.</w:t>
            </w:r>
          </w:p>
        </w:tc>
        <w:tc>
          <w:tcPr>
            <w:tcW w:w="3405" w:type="dxa"/>
          </w:tcPr>
          <w:p w14:paraId="1239E448" w14:textId="77777777" w:rsidR="006679C1" w:rsidRDefault="00957761" w:rsidP="006679C1">
            <w:pPr>
              <w:spacing w:line="260" w:lineRule="atLeast"/>
              <w:rPr>
                <w:ins w:id="12" w:author="Katarina Kerč" w:date="2025-12-14T11:47:00Z" w16du:dateUtc="2025-12-14T10:47:00Z"/>
                <w:rFonts w:ascii="Republika" w:hAnsi="Republika" w:cs="Arial"/>
                <w:color w:val="000000"/>
                <w:sz w:val="18"/>
                <w:szCs w:val="18"/>
              </w:rPr>
            </w:pPr>
            <w:r w:rsidRPr="00DD086C">
              <w:rPr>
                <w:rFonts w:ascii="Republika" w:hAnsi="Republika" w:cs="Arial"/>
                <w:sz w:val="18"/>
                <w:szCs w:val="18"/>
              </w:rPr>
              <w:t xml:space="preserve">V tem primeru čimprej umaknite zahtevek, sicer je </w:t>
            </w:r>
            <w:r w:rsidRPr="00DD086C">
              <w:rPr>
                <w:rFonts w:ascii="Republika" w:hAnsi="Republika" w:cs="Arial"/>
                <w:color w:val="000000"/>
                <w:sz w:val="18"/>
                <w:szCs w:val="18"/>
              </w:rPr>
              <w:t>to kršitev, ki se sankcionira z zavrnitvijo oziroma znižanjem plačila.</w:t>
            </w:r>
          </w:p>
          <w:p w14:paraId="0C9399A8" w14:textId="77777777" w:rsidR="00F414EA" w:rsidRDefault="00F414EA" w:rsidP="006679C1">
            <w:pPr>
              <w:spacing w:line="260" w:lineRule="atLeast"/>
              <w:rPr>
                <w:ins w:id="13" w:author="Katarina Kerč" w:date="2025-12-14T11:47:00Z" w16du:dateUtc="2025-12-14T10:47:00Z"/>
                <w:rFonts w:ascii="Republika" w:hAnsi="Republika" w:cs="Arial"/>
                <w:color w:val="000000"/>
                <w:sz w:val="18"/>
                <w:szCs w:val="18"/>
              </w:rPr>
            </w:pPr>
          </w:p>
          <w:p w14:paraId="5A1C88CD" w14:textId="7756D971" w:rsidR="00F414EA" w:rsidRPr="00DD086C" w:rsidRDefault="00F414EA" w:rsidP="006679C1">
            <w:pPr>
              <w:spacing w:line="260" w:lineRule="atLeast"/>
              <w:rPr>
                <w:rFonts w:ascii="Republika" w:hAnsi="Republika" w:cs="Arial"/>
                <w:sz w:val="18"/>
                <w:szCs w:val="18"/>
              </w:rPr>
            </w:pPr>
            <w:ins w:id="14" w:author="Katarina Kerč" w:date="2025-12-14T11:47:00Z" w16du:dateUtc="2025-12-14T10:47:00Z">
              <w:r w:rsidRPr="003D18FE">
                <w:rPr>
                  <w:rFonts w:ascii="Republika" w:hAnsi="Republika" w:cs="Arial"/>
                  <w:sz w:val="18"/>
                  <w:szCs w:val="18"/>
                </w:rPr>
                <w:t>V bodoče bodite pozorni.</w:t>
              </w:r>
            </w:ins>
          </w:p>
        </w:tc>
      </w:tr>
    </w:tbl>
    <w:p w14:paraId="6F081736" w14:textId="77777777" w:rsidR="00C77B3A" w:rsidRPr="004F5EC7" w:rsidRDefault="00C77B3A" w:rsidP="00662025">
      <w:pPr>
        <w:spacing w:after="0" w:line="260" w:lineRule="atLeast"/>
        <w:rPr>
          <w:rFonts w:ascii="Republika" w:hAnsi="Republika" w:cs="Arial"/>
          <w:sz w:val="20"/>
          <w:szCs w:val="20"/>
          <w:rPrChange w:id="15" w:author="Katarina Kerč" w:date="2025-12-15T09:40:00Z" w16du:dateUtc="2025-12-15T08:40:00Z">
            <w:rPr>
              <w:rFonts w:ascii="Arial" w:hAnsi="Arial" w:cs="Arial"/>
              <w:sz w:val="20"/>
              <w:szCs w:val="20"/>
            </w:rPr>
          </w:rPrChange>
        </w:rPr>
      </w:pPr>
    </w:p>
    <w:p w14:paraId="32962FAE" w14:textId="69C34F4B" w:rsidR="00534C1B" w:rsidRPr="004F5EC7" w:rsidRDefault="00F156A2" w:rsidP="00DD086C">
      <w:pPr>
        <w:spacing w:after="0" w:line="240" w:lineRule="auto"/>
        <w:rPr>
          <w:rFonts w:ascii="Republika" w:hAnsi="Republika" w:cstheme="minorHAnsi"/>
          <w:color w:val="FF0000"/>
        </w:rPr>
      </w:pPr>
      <w:r w:rsidRPr="004F5EC7">
        <w:rPr>
          <w:rFonts w:ascii="Republika" w:hAnsi="Republika" w:cstheme="minorHAnsi"/>
          <w:color w:val="FF0000"/>
        </w:rPr>
        <w:t xml:space="preserve">Zahtevek za operacijo </w:t>
      </w:r>
      <w:r w:rsidR="002F5DDA" w:rsidRPr="004F5EC7">
        <w:rPr>
          <w:rFonts w:ascii="Republika" w:hAnsi="Republika" w:cstheme="minorHAnsi"/>
          <w:color w:val="FF0000"/>
        </w:rPr>
        <w:t>ZVE (ZVE_OGRM, ZVE_PAST in ZVE_PSI)</w:t>
      </w:r>
      <w:r w:rsidRPr="004F5EC7">
        <w:rPr>
          <w:rFonts w:ascii="Republika" w:hAnsi="Republika" w:cstheme="minorHAnsi"/>
          <w:color w:val="FF0000"/>
        </w:rPr>
        <w:t xml:space="preserve"> lahko umaknete do </w:t>
      </w:r>
      <w:ins w:id="16" w:author="Katarina Kerč" w:date="2025-12-15T09:40:00Z" w16du:dateUtc="2025-12-15T08:40:00Z">
        <w:r w:rsidR="004F5EC7" w:rsidRPr="004F5EC7">
          <w:rPr>
            <w:rFonts w:ascii="Republika" w:hAnsi="Republika" w:cstheme="minorHAnsi"/>
            <w:color w:val="FF0000"/>
            <w:rPrChange w:id="17" w:author="Katarina Kerč" w:date="2025-12-15T09:41:00Z" w16du:dateUtc="2025-12-15T08:41:00Z">
              <w:rPr>
                <w:rFonts w:ascii="Republika" w:hAnsi="Republika" w:cs="Arial"/>
                <w:color w:val="FF0000"/>
                <w:sz w:val="20"/>
                <w:szCs w:val="20"/>
              </w:rPr>
            </w:rPrChange>
          </w:rPr>
          <w:t>predpisanega roka</w:t>
        </w:r>
      </w:ins>
      <w:del w:id="18" w:author="Katarina Kerč" w:date="2025-12-15T09:40:00Z" w16du:dateUtc="2025-12-15T08:40:00Z">
        <w:r w:rsidRPr="004F5EC7" w:rsidDel="004F5EC7">
          <w:rPr>
            <w:rFonts w:ascii="Republika" w:hAnsi="Republika" w:cstheme="minorHAnsi"/>
            <w:color w:val="FF0000"/>
          </w:rPr>
          <w:delText>14. 11. 2025</w:delText>
        </w:r>
      </w:del>
      <w:r w:rsidRPr="004F5EC7">
        <w:rPr>
          <w:rFonts w:ascii="Republika" w:hAnsi="Republika" w:cstheme="minorHAnsi"/>
          <w:color w:val="FF0000"/>
        </w:rPr>
        <w:t xml:space="preserve">. Če so nepravilnosti odkrite pri pregledu na kraju samem, zahtevka za </w:t>
      </w:r>
      <w:r w:rsidR="000D620B" w:rsidRPr="004F5EC7">
        <w:rPr>
          <w:rFonts w:ascii="Republika" w:hAnsi="Republika" w:cstheme="minorHAnsi"/>
          <w:color w:val="FF0000"/>
        </w:rPr>
        <w:t xml:space="preserve">to </w:t>
      </w:r>
      <w:r w:rsidRPr="004F5EC7">
        <w:rPr>
          <w:rFonts w:ascii="Republika" w:hAnsi="Republika" w:cstheme="minorHAnsi"/>
          <w:color w:val="FF0000"/>
        </w:rPr>
        <w:t>operacijo ne morete več umakniti, zato vam priporočamo, da umik zahtevka naredite takoj, ko zaznate napako.</w:t>
      </w:r>
    </w:p>
    <w:p w14:paraId="672FF937" w14:textId="77777777" w:rsidR="00534C1B" w:rsidRPr="004F5EC7" w:rsidRDefault="00534C1B" w:rsidP="00DD086C">
      <w:pPr>
        <w:spacing w:after="0" w:line="240" w:lineRule="auto"/>
        <w:rPr>
          <w:rFonts w:ascii="Republika" w:hAnsi="Republika" w:cstheme="minorHAnsi"/>
          <w:color w:val="FF0000"/>
        </w:rPr>
      </w:pPr>
    </w:p>
    <w:p w14:paraId="0F41B9CB" w14:textId="0B7EE2FF" w:rsidR="00B366AF" w:rsidRPr="004F5EC7" w:rsidRDefault="00662025" w:rsidP="00DD086C">
      <w:pPr>
        <w:spacing w:after="0" w:line="240" w:lineRule="auto"/>
        <w:rPr>
          <w:rFonts w:ascii="Republika" w:hAnsi="Republika" w:cstheme="minorHAnsi"/>
          <w:color w:val="FF0000"/>
        </w:rPr>
      </w:pPr>
      <w:r w:rsidRPr="004F5EC7">
        <w:rPr>
          <w:rFonts w:ascii="Republika" w:hAnsi="Republika" w:cstheme="minorHAnsi"/>
          <w:color w:val="FF0000"/>
        </w:rPr>
        <w:t xml:space="preserve">Če je katera koli od zgoraj navedenih kršitev </w:t>
      </w:r>
      <w:r w:rsidR="00860E8C" w:rsidRPr="004F5EC7">
        <w:rPr>
          <w:rFonts w:ascii="Republika" w:hAnsi="Republika" w:cstheme="minorHAnsi"/>
          <w:color w:val="FF0000"/>
        </w:rPr>
        <w:t xml:space="preserve">pri izvajanju </w:t>
      </w:r>
      <w:r w:rsidR="004E35A2" w:rsidRPr="004F5EC7">
        <w:rPr>
          <w:rFonts w:ascii="Republika" w:hAnsi="Republika" w:cstheme="minorHAnsi"/>
          <w:color w:val="FF0000"/>
        </w:rPr>
        <w:t xml:space="preserve">operacije </w:t>
      </w:r>
      <w:r w:rsidR="002F5DDA" w:rsidRPr="004F5EC7">
        <w:rPr>
          <w:rFonts w:ascii="Republika" w:hAnsi="Republika" w:cstheme="minorHAnsi"/>
          <w:color w:val="FF0000"/>
        </w:rPr>
        <w:t>ZVE (ZVE_OGRM, ZVE_PAST in ZVE_PSI)</w:t>
      </w:r>
      <w:r w:rsidR="004E35A2" w:rsidRPr="004F5EC7">
        <w:rPr>
          <w:rFonts w:ascii="Republika" w:hAnsi="Republika" w:cstheme="minorHAnsi"/>
          <w:color w:val="FF0000"/>
        </w:rPr>
        <w:t xml:space="preserve"> </w:t>
      </w:r>
      <w:r w:rsidRPr="004F5EC7">
        <w:rPr>
          <w:rFonts w:ascii="Republika" w:hAnsi="Republika" w:cstheme="minorHAnsi"/>
          <w:color w:val="FF0000"/>
        </w:rPr>
        <w:t xml:space="preserve">posledica primera višje sile ali izjemnih okoliščin, sankcij ni. Primer višje sile ali izjemnih okoliščin ARSKTRP </w:t>
      </w:r>
      <w:r w:rsidR="00360531" w:rsidRPr="004F5EC7">
        <w:rPr>
          <w:rFonts w:ascii="Republika" w:hAnsi="Republika" w:cstheme="minorHAnsi"/>
          <w:color w:val="FF0000"/>
        </w:rPr>
        <w:t>sporočite</w:t>
      </w:r>
      <w:r w:rsidRPr="004F5EC7">
        <w:rPr>
          <w:rFonts w:ascii="Republika" w:hAnsi="Republika" w:cstheme="minorHAnsi"/>
          <w:color w:val="FF0000"/>
        </w:rPr>
        <w:t xml:space="preserve"> </w:t>
      </w:r>
      <w:ins w:id="19" w:author="Katarina Kerč" w:date="2025-12-14T11:47:00Z" w16du:dateUtc="2025-12-14T10:47:00Z">
        <w:r w:rsidR="00F414EA" w:rsidRPr="004F5EC7">
          <w:rPr>
            <w:rFonts w:ascii="Republika" w:hAnsi="Republika" w:cstheme="minorHAnsi"/>
            <w:color w:val="FF0000"/>
          </w:rPr>
          <w:t>preko predpisanega obrazca ali v aplikacijo SOPOTNIK za nastalo višjo silo, ki je zaznana tudi na monitoringu (npr. izrazita suša, razmočenost/</w:t>
        </w:r>
        <w:proofErr w:type="spellStart"/>
        <w:r w:rsidR="00F414EA" w:rsidRPr="004F5EC7">
          <w:rPr>
            <w:rFonts w:ascii="Republika" w:hAnsi="Republika" w:cstheme="minorHAnsi"/>
            <w:color w:val="FF0000"/>
          </w:rPr>
          <w:t>poplav</w:t>
        </w:r>
      </w:ins>
      <w:ins w:id="20" w:author="Katarina Kerč" w:date="2025-12-15T09:40:00Z" w16du:dateUtc="2025-12-15T08:40:00Z">
        <w:r w:rsidR="004F5EC7">
          <w:rPr>
            <w:rFonts w:ascii="Republika" w:hAnsi="Republika" w:cstheme="minorHAnsi"/>
            <w:color w:val="FF0000"/>
          </w:rPr>
          <w:t>l</w:t>
        </w:r>
      </w:ins>
      <w:ins w:id="21" w:author="Katarina Kerč" w:date="2025-12-14T11:47:00Z" w16du:dateUtc="2025-12-14T10:47:00Z">
        <w:r w:rsidR="00F414EA" w:rsidRPr="004F5EC7">
          <w:rPr>
            <w:rFonts w:ascii="Republika" w:hAnsi="Republika" w:cstheme="minorHAnsi"/>
            <w:color w:val="FF0000"/>
          </w:rPr>
          <w:t>jenost</w:t>
        </w:r>
        <w:proofErr w:type="spellEnd"/>
        <w:r w:rsidR="00F414EA" w:rsidRPr="004F5EC7">
          <w:rPr>
            <w:rFonts w:ascii="Republika" w:hAnsi="Republika" w:cstheme="minorHAnsi"/>
            <w:color w:val="FF0000"/>
          </w:rPr>
          <w:t xml:space="preserve"> površin)</w:t>
        </w:r>
      </w:ins>
      <w:del w:id="22" w:author="Katarina Kerč" w:date="2025-12-14T11:47:00Z" w16du:dateUtc="2025-12-14T10:47:00Z">
        <w:r w:rsidRPr="004F5EC7" w:rsidDel="00F414EA">
          <w:rPr>
            <w:rFonts w:ascii="Republika" w:hAnsi="Republika" w:cstheme="minorHAnsi"/>
            <w:color w:val="FF0000"/>
          </w:rPr>
          <w:delText>prek Sopotnika</w:delText>
        </w:r>
      </w:del>
      <w:r w:rsidR="00B366AF" w:rsidRPr="004F5EC7">
        <w:rPr>
          <w:rFonts w:ascii="Republika" w:hAnsi="Republika" w:cstheme="minorHAnsi"/>
          <w:color w:val="FF0000"/>
        </w:rPr>
        <w:t>.</w:t>
      </w:r>
    </w:p>
    <w:p w14:paraId="3B273FAF" w14:textId="77777777" w:rsidR="00F156A2" w:rsidRPr="004F5EC7" w:rsidRDefault="00F156A2" w:rsidP="00DD086C">
      <w:pPr>
        <w:spacing w:after="0" w:line="240" w:lineRule="auto"/>
        <w:rPr>
          <w:rFonts w:ascii="Republika" w:hAnsi="Republika" w:cstheme="minorHAnsi"/>
          <w:color w:val="FF0000"/>
        </w:rPr>
      </w:pPr>
    </w:p>
    <w:p w14:paraId="06BACEC8" w14:textId="06FA6DD4" w:rsidR="00EE6B52" w:rsidRPr="004F5EC7" w:rsidRDefault="00E4130B" w:rsidP="00DD086C">
      <w:pPr>
        <w:rPr>
          <w:rFonts w:ascii="Republika" w:hAnsi="Republika" w:cstheme="minorHAnsi"/>
          <w:color w:val="FF0000"/>
        </w:rPr>
      </w:pPr>
      <w:r w:rsidRPr="004F5EC7">
        <w:rPr>
          <w:rFonts w:ascii="Republika" w:hAnsi="Republika" w:cstheme="minorHAnsi"/>
          <w:color w:val="FF0000"/>
        </w:rPr>
        <w:t xml:space="preserve">Informacije o varovanju drobnice pred napadi zvezi najdete na povezavi </w:t>
      </w:r>
      <w:r w:rsidR="00DD086C" w:rsidRPr="004F5EC7">
        <w:rPr>
          <w:rFonts w:ascii="Republika" w:hAnsi="Republika"/>
          <w:rPrChange w:id="23" w:author="Katarina Kerč" w:date="2025-12-15T09:40:00Z" w16du:dateUtc="2025-12-15T08:40:00Z">
            <w:rPr/>
          </w:rPrChange>
        </w:rPr>
        <w:fldChar w:fldCharType="begin"/>
      </w:r>
      <w:r w:rsidR="00DD086C" w:rsidRPr="004F5EC7">
        <w:rPr>
          <w:rFonts w:ascii="Republika" w:hAnsi="Republika"/>
          <w:rPrChange w:id="24" w:author="Katarina Kerč" w:date="2025-12-15T09:40:00Z" w16du:dateUtc="2025-12-15T08:40:00Z">
            <w:rPr/>
          </w:rPrChange>
        </w:rPr>
        <w:instrText>HYPERLINK "https://skp.si/wp-content/uploads/2016/08/Varovanje-zivali-pred_zvermi03082016.pdf"</w:instrText>
      </w:r>
      <w:r w:rsidR="00DD086C" w:rsidRPr="004F5EC7">
        <w:rPr>
          <w:rFonts w:ascii="Republika" w:hAnsi="Republika"/>
          <w:rPrChange w:id="25" w:author="Katarina Kerč" w:date="2025-12-15T09:40:00Z" w16du:dateUtc="2025-12-15T08:40:00Z">
            <w:rPr/>
          </w:rPrChange>
        </w:rPr>
      </w:r>
      <w:r w:rsidR="00DD086C" w:rsidRPr="004F5EC7">
        <w:rPr>
          <w:rFonts w:ascii="Republika" w:hAnsi="Republika"/>
          <w:rPrChange w:id="26" w:author="Katarina Kerč" w:date="2025-12-15T09:40:00Z" w16du:dateUtc="2025-12-15T08:40:00Z">
            <w:rPr/>
          </w:rPrChange>
        </w:rPr>
        <w:fldChar w:fldCharType="separate"/>
      </w:r>
      <w:r w:rsidR="00DD086C" w:rsidRPr="004F5EC7">
        <w:rPr>
          <w:rStyle w:val="Hiperpovezava"/>
          <w:rFonts w:ascii="Republika" w:hAnsi="Republika" w:cstheme="minorHAnsi"/>
        </w:rPr>
        <w:t>https://skp.si/wp-content/uploads/2016/08/Varovanje-zivali-pred_zvermi03082016.pdf</w:t>
      </w:r>
      <w:r w:rsidR="00DD086C" w:rsidRPr="004F5EC7">
        <w:rPr>
          <w:rFonts w:ascii="Republika" w:hAnsi="Republika"/>
          <w:rPrChange w:id="27" w:author="Katarina Kerč" w:date="2025-12-15T09:40:00Z" w16du:dateUtc="2025-12-15T08:40:00Z">
            <w:rPr/>
          </w:rPrChange>
        </w:rPr>
        <w:fldChar w:fldCharType="end"/>
      </w:r>
      <w:r w:rsidRPr="004F5EC7">
        <w:rPr>
          <w:rFonts w:ascii="Republika" w:hAnsi="Republika" w:cstheme="minorHAnsi"/>
          <w:color w:val="FF0000"/>
        </w:rPr>
        <w:t>.</w:t>
      </w:r>
    </w:p>
    <w:p w14:paraId="1B4439F0" w14:textId="77777777" w:rsidR="00E4130B" w:rsidRPr="00DD086C" w:rsidRDefault="00E4130B" w:rsidP="00DD086C">
      <w:pPr>
        <w:spacing w:after="0" w:line="240" w:lineRule="auto"/>
        <w:rPr>
          <w:rFonts w:ascii="Republika" w:hAnsi="Republika" w:cstheme="minorHAnsi"/>
          <w:color w:val="FF0000"/>
        </w:rPr>
      </w:pPr>
    </w:p>
    <w:p w14:paraId="04C3D6C4" w14:textId="77777777" w:rsidR="00E4130B" w:rsidRDefault="00E4130B" w:rsidP="00662025">
      <w:pPr>
        <w:spacing w:after="0" w:line="260" w:lineRule="atLeast"/>
        <w:rPr>
          <w:rFonts w:ascii="Arial" w:hAnsi="Arial" w:cs="Arial"/>
          <w:sz w:val="20"/>
          <w:szCs w:val="20"/>
        </w:rPr>
      </w:pPr>
    </w:p>
    <w:p w14:paraId="361DEA08" w14:textId="77777777" w:rsidR="00EE6B52" w:rsidRDefault="00EE6B52" w:rsidP="00662025">
      <w:pPr>
        <w:spacing w:after="0" w:line="260" w:lineRule="atLeast"/>
        <w:rPr>
          <w:rFonts w:ascii="Arial" w:hAnsi="Arial" w:cs="Arial"/>
          <w:sz w:val="20"/>
          <w:szCs w:val="20"/>
        </w:rPr>
      </w:pPr>
    </w:p>
    <w:sectPr w:rsidR="00EE6B52" w:rsidSect="00E20A9E">
      <w:pgSz w:w="15840" w:h="12240" w:orient="landscape"/>
      <w:pgMar w:top="1134" w:right="1134" w:bottom="1134" w:left="1077" w:header="709" w:footer="709"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w:panose1 w:val="02070409020205020404"/>
    <w:charset w:val="00"/>
    <w:family w:val="modern"/>
    <w:notTrueType/>
    <w:pitch w:val="fixed"/>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0AE5185"/>
    <w:multiLevelType w:val="hybridMultilevel"/>
    <w:tmpl w:val="395272A6"/>
    <w:lvl w:ilvl="0" w:tplc="0424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87189B"/>
    <w:multiLevelType w:val="hybridMultilevel"/>
    <w:tmpl w:val="63B69BA6"/>
    <w:lvl w:ilvl="0" w:tplc="EA487AB4">
      <w:start w:val="5"/>
      <w:numFmt w:val="bullet"/>
      <w:lvlText w:val="-"/>
      <w:lvlJc w:val="left"/>
      <w:pPr>
        <w:ind w:left="720" w:hanging="360"/>
      </w:pPr>
      <w:rPr>
        <w:rFonts w:ascii="Courier" w:eastAsia="Times New Roman" w:hAnsi="Courier"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4DF032A"/>
    <w:multiLevelType w:val="hybridMultilevel"/>
    <w:tmpl w:val="E5AEE71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11D082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2F4476A"/>
    <w:multiLevelType w:val="hybridMultilevel"/>
    <w:tmpl w:val="076AC8E2"/>
    <w:lvl w:ilvl="0" w:tplc="EA487AB4">
      <w:start w:val="5"/>
      <w:numFmt w:val="bullet"/>
      <w:lvlText w:val="-"/>
      <w:lvlJc w:val="left"/>
      <w:pPr>
        <w:ind w:left="720" w:hanging="360"/>
      </w:pPr>
      <w:rPr>
        <w:rFonts w:ascii="Courier" w:eastAsia="Times New Roman" w:hAnsi="Courier"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E5C4973"/>
    <w:multiLevelType w:val="hybridMultilevel"/>
    <w:tmpl w:val="16D09350"/>
    <w:lvl w:ilvl="0" w:tplc="0424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3187032"/>
    <w:multiLevelType w:val="hybridMultilevel"/>
    <w:tmpl w:val="F6281B48"/>
    <w:lvl w:ilvl="0" w:tplc="0424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300294B"/>
    <w:multiLevelType w:val="hybridMultilevel"/>
    <w:tmpl w:val="720A47F4"/>
    <w:lvl w:ilvl="0" w:tplc="EA487AB4">
      <w:start w:val="5"/>
      <w:numFmt w:val="bullet"/>
      <w:lvlText w:val="-"/>
      <w:lvlJc w:val="left"/>
      <w:rPr>
        <w:rFonts w:ascii="Courier" w:eastAsia="Times New Roman" w:hAnsi="Courier"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C842CC3"/>
    <w:multiLevelType w:val="hybridMultilevel"/>
    <w:tmpl w:val="FF108E5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5E3A18A9"/>
    <w:multiLevelType w:val="hybridMultilevel"/>
    <w:tmpl w:val="CE46D7EA"/>
    <w:lvl w:ilvl="0" w:tplc="AFC0046C">
      <w:start w:val="1"/>
      <w:numFmt w:val="lowerLetter"/>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21046BD"/>
    <w:multiLevelType w:val="hybridMultilevel"/>
    <w:tmpl w:val="2AB48F6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705E0A25"/>
    <w:multiLevelType w:val="hybridMultilevel"/>
    <w:tmpl w:val="D742B39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72115307"/>
    <w:multiLevelType w:val="hybridMultilevel"/>
    <w:tmpl w:val="A55C32B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98A70BC"/>
    <w:multiLevelType w:val="hybridMultilevel"/>
    <w:tmpl w:val="3FDC6214"/>
    <w:lvl w:ilvl="0" w:tplc="EA487AB4">
      <w:start w:val="5"/>
      <w:numFmt w:val="bullet"/>
      <w:lvlText w:val="-"/>
      <w:lvlJc w:val="left"/>
      <w:pPr>
        <w:ind w:left="720" w:hanging="360"/>
      </w:pPr>
      <w:rPr>
        <w:rFonts w:ascii="Courier" w:eastAsia="Times New Roman" w:hAnsi="Courier"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E141CB4"/>
    <w:multiLevelType w:val="hybridMultilevel"/>
    <w:tmpl w:val="AD286A1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706786471">
    <w:abstractNumId w:val="12"/>
  </w:num>
  <w:num w:numId="2" w16cid:durableId="617955165">
    <w:abstractNumId w:val="3"/>
  </w:num>
  <w:num w:numId="3" w16cid:durableId="697893794">
    <w:abstractNumId w:val="14"/>
  </w:num>
  <w:num w:numId="4" w16cid:durableId="172037551">
    <w:abstractNumId w:val="5"/>
  </w:num>
  <w:num w:numId="5" w16cid:durableId="738141145">
    <w:abstractNumId w:val="13"/>
  </w:num>
  <w:num w:numId="6" w16cid:durableId="905844660">
    <w:abstractNumId w:val="4"/>
  </w:num>
  <w:num w:numId="7" w16cid:durableId="844704782">
    <w:abstractNumId w:val="0"/>
  </w:num>
  <w:num w:numId="8" w16cid:durableId="1861817234">
    <w:abstractNumId w:val="2"/>
  </w:num>
  <w:num w:numId="9" w16cid:durableId="1696423903">
    <w:abstractNumId w:val="7"/>
  </w:num>
  <w:num w:numId="10" w16cid:durableId="1286697223">
    <w:abstractNumId w:val="9"/>
  </w:num>
  <w:num w:numId="11" w16cid:durableId="1076786116">
    <w:abstractNumId w:val="11"/>
  </w:num>
  <w:num w:numId="12" w16cid:durableId="1967619063">
    <w:abstractNumId w:val="6"/>
  </w:num>
  <w:num w:numId="13" w16cid:durableId="792333388">
    <w:abstractNumId w:val="10"/>
  </w:num>
  <w:num w:numId="14" w16cid:durableId="1366641714">
    <w:abstractNumId w:val="8"/>
  </w:num>
  <w:num w:numId="15" w16cid:durableId="21666947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arina Kerč">
    <w15:presenceInfo w15:providerId="AD" w15:userId="S::Katarina.Kerc@gov.si::8578f0cc-10b9-43a6-8c3d-ec44e163a7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85B"/>
    <w:rsid w:val="00035228"/>
    <w:rsid w:val="00035F9E"/>
    <w:rsid w:val="0004681D"/>
    <w:rsid w:val="00046BAA"/>
    <w:rsid w:val="0005265B"/>
    <w:rsid w:val="000554F9"/>
    <w:rsid w:val="00055962"/>
    <w:rsid w:val="00067116"/>
    <w:rsid w:val="000748B7"/>
    <w:rsid w:val="00077E0B"/>
    <w:rsid w:val="00083EEA"/>
    <w:rsid w:val="000A3437"/>
    <w:rsid w:val="000B17C1"/>
    <w:rsid w:val="000C3EB3"/>
    <w:rsid w:val="000D620B"/>
    <w:rsid w:val="000F6ACA"/>
    <w:rsid w:val="001170FC"/>
    <w:rsid w:val="00132848"/>
    <w:rsid w:val="001456B8"/>
    <w:rsid w:val="00146A77"/>
    <w:rsid w:val="00163B54"/>
    <w:rsid w:val="00165C8A"/>
    <w:rsid w:val="001777FA"/>
    <w:rsid w:val="001A6915"/>
    <w:rsid w:val="001B0495"/>
    <w:rsid w:val="001C0D4A"/>
    <w:rsid w:val="001C2CF0"/>
    <w:rsid w:val="001C2E4E"/>
    <w:rsid w:val="001C4AE5"/>
    <w:rsid w:val="001C564F"/>
    <w:rsid w:val="001D7470"/>
    <w:rsid w:val="001E3E29"/>
    <w:rsid w:val="001F12EE"/>
    <w:rsid w:val="001F5129"/>
    <w:rsid w:val="002019B1"/>
    <w:rsid w:val="002059DC"/>
    <w:rsid w:val="002119A9"/>
    <w:rsid w:val="0021482C"/>
    <w:rsid w:val="00216E5C"/>
    <w:rsid w:val="00221524"/>
    <w:rsid w:val="0025570C"/>
    <w:rsid w:val="00270BF2"/>
    <w:rsid w:val="002A0FD1"/>
    <w:rsid w:val="002C654B"/>
    <w:rsid w:val="002F233A"/>
    <w:rsid w:val="002F285B"/>
    <w:rsid w:val="002F5DDA"/>
    <w:rsid w:val="003016D2"/>
    <w:rsid w:val="00322BD1"/>
    <w:rsid w:val="00333DA5"/>
    <w:rsid w:val="00344EAE"/>
    <w:rsid w:val="0034657E"/>
    <w:rsid w:val="003602AE"/>
    <w:rsid w:val="00360531"/>
    <w:rsid w:val="00370AE9"/>
    <w:rsid w:val="00375599"/>
    <w:rsid w:val="00377B31"/>
    <w:rsid w:val="00382430"/>
    <w:rsid w:val="00395250"/>
    <w:rsid w:val="003A1C96"/>
    <w:rsid w:val="003B30B9"/>
    <w:rsid w:val="003B6932"/>
    <w:rsid w:val="003D0357"/>
    <w:rsid w:val="00410A23"/>
    <w:rsid w:val="004251E1"/>
    <w:rsid w:val="0043537B"/>
    <w:rsid w:val="00441763"/>
    <w:rsid w:val="0044478B"/>
    <w:rsid w:val="0045264A"/>
    <w:rsid w:val="00453728"/>
    <w:rsid w:val="004653B9"/>
    <w:rsid w:val="00493E9C"/>
    <w:rsid w:val="004C0CC4"/>
    <w:rsid w:val="004C3BD0"/>
    <w:rsid w:val="004C7607"/>
    <w:rsid w:val="004D5039"/>
    <w:rsid w:val="004D5A4B"/>
    <w:rsid w:val="004E35A2"/>
    <w:rsid w:val="004E5D84"/>
    <w:rsid w:val="004F5EC7"/>
    <w:rsid w:val="004F695C"/>
    <w:rsid w:val="005159BF"/>
    <w:rsid w:val="00521308"/>
    <w:rsid w:val="005303E9"/>
    <w:rsid w:val="00534C1B"/>
    <w:rsid w:val="00540D0F"/>
    <w:rsid w:val="00543012"/>
    <w:rsid w:val="005433AC"/>
    <w:rsid w:val="00557BAC"/>
    <w:rsid w:val="0056278D"/>
    <w:rsid w:val="00573117"/>
    <w:rsid w:val="00593424"/>
    <w:rsid w:val="005C4FB7"/>
    <w:rsid w:val="005C6E7B"/>
    <w:rsid w:val="005D2B15"/>
    <w:rsid w:val="005D4694"/>
    <w:rsid w:val="00612DD1"/>
    <w:rsid w:val="00620817"/>
    <w:rsid w:val="00621308"/>
    <w:rsid w:val="00662025"/>
    <w:rsid w:val="006679C1"/>
    <w:rsid w:val="006724F6"/>
    <w:rsid w:val="00672D7E"/>
    <w:rsid w:val="00683735"/>
    <w:rsid w:val="00696073"/>
    <w:rsid w:val="006A0574"/>
    <w:rsid w:val="006A385B"/>
    <w:rsid w:val="006D5075"/>
    <w:rsid w:val="0070505D"/>
    <w:rsid w:val="007225F2"/>
    <w:rsid w:val="00731262"/>
    <w:rsid w:val="00753B97"/>
    <w:rsid w:val="0075519D"/>
    <w:rsid w:val="00772E01"/>
    <w:rsid w:val="00795FB6"/>
    <w:rsid w:val="007A7131"/>
    <w:rsid w:val="007B4457"/>
    <w:rsid w:val="007B73AD"/>
    <w:rsid w:val="007E0FAA"/>
    <w:rsid w:val="007E18C5"/>
    <w:rsid w:val="00802759"/>
    <w:rsid w:val="00811891"/>
    <w:rsid w:val="00822AA1"/>
    <w:rsid w:val="00836B35"/>
    <w:rsid w:val="00847180"/>
    <w:rsid w:val="00851FA0"/>
    <w:rsid w:val="008537B8"/>
    <w:rsid w:val="00860E8C"/>
    <w:rsid w:val="0086538F"/>
    <w:rsid w:val="0087014B"/>
    <w:rsid w:val="008707D9"/>
    <w:rsid w:val="008819B4"/>
    <w:rsid w:val="008F4047"/>
    <w:rsid w:val="008F6C77"/>
    <w:rsid w:val="00913CFC"/>
    <w:rsid w:val="009174FB"/>
    <w:rsid w:val="009275AC"/>
    <w:rsid w:val="00942DB4"/>
    <w:rsid w:val="00954D5B"/>
    <w:rsid w:val="00957761"/>
    <w:rsid w:val="0096449B"/>
    <w:rsid w:val="0099283B"/>
    <w:rsid w:val="009B6A8B"/>
    <w:rsid w:val="009B6EA0"/>
    <w:rsid w:val="009C36AA"/>
    <w:rsid w:val="009C559C"/>
    <w:rsid w:val="009C588A"/>
    <w:rsid w:val="009D0F63"/>
    <w:rsid w:val="009E7955"/>
    <w:rsid w:val="009F0BD2"/>
    <w:rsid w:val="009F1022"/>
    <w:rsid w:val="00A06691"/>
    <w:rsid w:val="00A17463"/>
    <w:rsid w:val="00A53DAA"/>
    <w:rsid w:val="00A664F0"/>
    <w:rsid w:val="00A83976"/>
    <w:rsid w:val="00A83CB7"/>
    <w:rsid w:val="00AB286E"/>
    <w:rsid w:val="00AF0F5D"/>
    <w:rsid w:val="00AF1299"/>
    <w:rsid w:val="00AF3AD1"/>
    <w:rsid w:val="00B127F6"/>
    <w:rsid w:val="00B17A45"/>
    <w:rsid w:val="00B21EFD"/>
    <w:rsid w:val="00B27C1A"/>
    <w:rsid w:val="00B337A9"/>
    <w:rsid w:val="00B366AF"/>
    <w:rsid w:val="00B42B39"/>
    <w:rsid w:val="00B46379"/>
    <w:rsid w:val="00B67A00"/>
    <w:rsid w:val="00B87031"/>
    <w:rsid w:val="00B90B62"/>
    <w:rsid w:val="00B9124F"/>
    <w:rsid w:val="00BA3960"/>
    <w:rsid w:val="00BA4F5B"/>
    <w:rsid w:val="00BC0FE3"/>
    <w:rsid w:val="00BD6746"/>
    <w:rsid w:val="00BE73D4"/>
    <w:rsid w:val="00BF1E99"/>
    <w:rsid w:val="00BF3F23"/>
    <w:rsid w:val="00C0223A"/>
    <w:rsid w:val="00C24D2A"/>
    <w:rsid w:val="00C47B25"/>
    <w:rsid w:val="00C51EA6"/>
    <w:rsid w:val="00C73653"/>
    <w:rsid w:val="00C77B3A"/>
    <w:rsid w:val="00C87C5C"/>
    <w:rsid w:val="00C93AC0"/>
    <w:rsid w:val="00C93BDB"/>
    <w:rsid w:val="00CA0B3B"/>
    <w:rsid w:val="00CA5083"/>
    <w:rsid w:val="00CB63DD"/>
    <w:rsid w:val="00CC0072"/>
    <w:rsid w:val="00CC4963"/>
    <w:rsid w:val="00CD141D"/>
    <w:rsid w:val="00CD3DEF"/>
    <w:rsid w:val="00CD6DA7"/>
    <w:rsid w:val="00CE3156"/>
    <w:rsid w:val="00CF331E"/>
    <w:rsid w:val="00D00227"/>
    <w:rsid w:val="00D35F90"/>
    <w:rsid w:val="00D44CCD"/>
    <w:rsid w:val="00D45152"/>
    <w:rsid w:val="00D63CD9"/>
    <w:rsid w:val="00D67DEE"/>
    <w:rsid w:val="00D731A5"/>
    <w:rsid w:val="00D846A4"/>
    <w:rsid w:val="00D905F5"/>
    <w:rsid w:val="00DA369D"/>
    <w:rsid w:val="00DA443C"/>
    <w:rsid w:val="00DB4929"/>
    <w:rsid w:val="00DC00AE"/>
    <w:rsid w:val="00DC17DD"/>
    <w:rsid w:val="00DD086C"/>
    <w:rsid w:val="00DD6633"/>
    <w:rsid w:val="00DE3183"/>
    <w:rsid w:val="00DE383B"/>
    <w:rsid w:val="00DF3745"/>
    <w:rsid w:val="00E13D32"/>
    <w:rsid w:val="00E20A9E"/>
    <w:rsid w:val="00E22905"/>
    <w:rsid w:val="00E4130B"/>
    <w:rsid w:val="00E52440"/>
    <w:rsid w:val="00E65B5F"/>
    <w:rsid w:val="00E775A2"/>
    <w:rsid w:val="00E83BAA"/>
    <w:rsid w:val="00E90183"/>
    <w:rsid w:val="00E90AE8"/>
    <w:rsid w:val="00E936EE"/>
    <w:rsid w:val="00E938CE"/>
    <w:rsid w:val="00EB6A49"/>
    <w:rsid w:val="00ED0277"/>
    <w:rsid w:val="00ED3205"/>
    <w:rsid w:val="00ED5131"/>
    <w:rsid w:val="00EE6B52"/>
    <w:rsid w:val="00EE7376"/>
    <w:rsid w:val="00F020F4"/>
    <w:rsid w:val="00F10100"/>
    <w:rsid w:val="00F1272E"/>
    <w:rsid w:val="00F156A2"/>
    <w:rsid w:val="00F266AC"/>
    <w:rsid w:val="00F414EA"/>
    <w:rsid w:val="00F562A4"/>
    <w:rsid w:val="00F8755E"/>
    <w:rsid w:val="00F969C7"/>
    <w:rsid w:val="00FA3B4D"/>
    <w:rsid w:val="00FC2C32"/>
    <w:rsid w:val="00FD1EAF"/>
    <w:rsid w:val="00FF1EA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1F1DD"/>
  <w15:chartTrackingRefBased/>
  <w15:docId w15:val="{0CEA9C5E-CF58-41D5-A145-38B0992DF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55962"/>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627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4D5A4B"/>
    <w:pPr>
      <w:ind w:left="720"/>
      <w:contextualSpacing/>
    </w:pPr>
  </w:style>
  <w:style w:type="character" w:styleId="Hiperpovezava">
    <w:name w:val="Hyperlink"/>
    <w:basedOn w:val="Privzetapisavaodstavka"/>
    <w:uiPriority w:val="99"/>
    <w:unhideWhenUsed/>
    <w:rsid w:val="00493E9C"/>
    <w:rPr>
      <w:color w:val="0000FF"/>
      <w:u w:val="single"/>
    </w:rPr>
  </w:style>
  <w:style w:type="character" w:styleId="Nerazreenaomemba">
    <w:name w:val="Unresolved Mention"/>
    <w:basedOn w:val="Privzetapisavaodstavka"/>
    <w:uiPriority w:val="99"/>
    <w:semiHidden/>
    <w:unhideWhenUsed/>
    <w:rsid w:val="00322BD1"/>
    <w:rPr>
      <w:color w:val="605E5C"/>
      <w:shd w:val="clear" w:color="auto" w:fill="E1DFDD"/>
    </w:rPr>
  </w:style>
  <w:style w:type="paragraph" w:customStyle="1" w:styleId="Default">
    <w:name w:val="Default"/>
    <w:rsid w:val="001C0D4A"/>
    <w:pPr>
      <w:autoSpaceDE w:val="0"/>
      <w:autoSpaceDN w:val="0"/>
      <w:adjustRightInd w:val="0"/>
      <w:spacing w:after="0" w:line="240" w:lineRule="auto"/>
    </w:pPr>
    <w:rPr>
      <w:rFonts w:ascii="Arial" w:hAnsi="Arial" w:cs="Arial"/>
      <w:color w:val="000000"/>
      <w:sz w:val="24"/>
      <w:szCs w:val="24"/>
    </w:rPr>
  </w:style>
  <w:style w:type="paragraph" w:customStyle="1" w:styleId="qlbt-cell-line">
    <w:name w:val="qlbt-cell-line"/>
    <w:basedOn w:val="Navaden"/>
    <w:rsid w:val="009C559C"/>
    <w:pPr>
      <w:spacing w:after="0" w:line="240" w:lineRule="auto"/>
    </w:pPr>
    <w:rPr>
      <w:rFonts w:ascii="Times New Roman" w:eastAsia="Times New Roman" w:hAnsi="Times New Roman" w:cs="Times New Roman"/>
      <w:sz w:val="24"/>
      <w:szCs w:val="24"/>
      <w:lang w:val="en-US"/>
    </w:rPr>
  </w:style>
  <w:style w:type="paragraph" w:customStyle="1" w:styleId="qlbt-cell-lineql-align-center">
    <w:name w:val="qlbt-cell-line ql-align-center"/>
    <w:basedOn w:val="Navaden"/>
    <w:rsid w:val="009C559C"/>
    <w:pPr>
      <w:spacing w:after="0" w:line="240" w:lineRule="auto"/>
    </w:pPr>
    <w:rPr>
      <w:rFonts w:ascii="Times New Roman" w:eastAsia="Times New Roman" w:hAnsi="Times New Roman" w:cs="Times New Roman"/>
      <w:sz w:val="24"/>
      <w:szCs w:val="24"/>
      <w:lang w:val="en-US"/>
    </w:rPr>
  </w:style>
  <w:style w:type="character" w:styleId="Pripombasklic">
    <w:name w:val="annotation reference"/>
    <w:basedOn w:val="Privzetapisavaodstavka"/>
    <w:uiPriority w:val="99"/>
    <w:semiHidden/>
    <w:unhideWhenUsed/>
    <w:rsid w:val="00035228"/>
    <w:rPr>
      <w:sz w:val="16"/>
      <w:szCs w:val="16"/>
    </w:rPr>
  </w:style>
  <w:style w:type="paragraph" w:styleId="Pripombabesedilo">
    <w:name w:val="annotation text"/>
    <w:basedOn w:val="Navaden"/>
    <w:link w:val="PripombabesediloZnak"/>
    <w:uiPriority w:val="99"/>
    <w:unhideWhenUsed/>
    <w:rsid w:val="00035228"/>
    <w:pPr>
      <w:spacing w:line="240" w:lineRule="auto"/>
    </w:pPr>
    <w:rPr>
      <w:sz w:val="20"/>
      <w:szCs w:val="20"/>
    </w:rPr>
  </w:style>
  <w:style w:type="character" w:customStyle="1" w:styleId="PripombabesediloZnak">
    <w:name w:val="Pripomba – besedilo Znak"/>
    <w:basedOn w:val="Privzetapisavaodstavka"/>
    <w:link w:val="Pripombabesedilo"/>
    <w:uiPriority w:val="99"/>
    <w:rsid w:val="00035228"/>
    <w:rPr>
      <w:sz w:val="20"/>
      <w:szCs w:val="20"/>
    </w:rPr>
  </w:style>
  <w:style w:type="paragraph" w:styleId="Zadevapripombe">
    <w:name w:val="annotation subject"/>
    <w:basedOn w:val="Pripombabesedilo"/>
    <w:next w:val="Pripombabesedilo"/>
    <w:link w:val="ZadevapripombeZnak"/>
    <w:uiPriority w:val="99"/>
    <w:semiHidden/>
    <w:unhideWhenUsed/>
    <w:rsid w:val="00035228"/>
    <w:rPr>
      <w:b/>
      <w:bCs/>
    </w:rPr>
  </w:style>
  <w:style w:type="character" w:customStyle="1" w:styleId="ZadevapripombeZnak">
    <w:name w:val="Zadeva pripombe Znak"/>
    <w:basedOn w:val="PripombabesediloZnak"/>
    <w:link w:val="Zadevapripombe"/>
    <w:uiPriority w:val="99"/>
    <w:semiHidden/>
    <w:rsid w:val="00035228"/>
    <w:rPr>
      <w:b/>
      <w:bCs/>
      <w:sz w:val="20"/>
      <w:szCs w:val="20"/>
    </w:rPr>
  </w:style>
  <w:style w:type="paragraph" w:styleId="Navadensplet">
    <w:name w:val="Normal (Web)"/>
    <w:basedOn w:val="Navaden"/>
    <w:uiPriority w:val="99"/>
    <w:semiHidden/>
    <w:unhideWhenUsed/>
    <w:rsid w:val="00FD1EAF"/>
    <w:rPr>
      <w:rFonts w:ascii="Times New Roman" w:hAnsi="Times New Roman" w:cs="Times New Roman"/>
      <w:sz w:val="24"/>
      <w:szCs w:val="24"/>
    </w:rPr>
  </w:style>
  <w:style w:type="character" w:styleId="SledenaHiperpovezava">
    <w:name w:val="FollowedHyperlink"/>
    <w:basedOn w:val="Privzetapisavaodstavka"/>
    <w:uiPriority w:val="99"/>
    <w:semiHidden/>
    <w:unhideWhenUsed/>
    <w:rsid w:val="00BF1E99"/>
    <w:rPr>
      <w:color w:val="954F72" w:themeColor="followedHyperlink"/>
      <w:u w:val="single"/>
    </w:rPr>
  </w:style>
  <w:style w:type="paragraph" w:styleId="Revizija">
    <w:name w:val="Revision"/>
    <w:hidden/>
    <w:uiPriority w:val="99"/>
    <w:semiHidden/>
    <w:rsid w:val="00F414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998124">
      <w:bodyDiv w:val="1"/>
      <w:marLeft w:val="0"/>
      <w:marRight w:val="0"/>
      <w:marTop w:val="0"/>
      <w:marBottom w:val="0"/>
      <w:divBdr>
        <w:top w:val="none" w:sz="0" w:space="0" w:color="auto"/>
        <w:left w:val="none" w:sz="0" w:space="0" w:color="auto"/>
        <w:bottom w:val="none" w:sz="0" w:space="0" w:color="auto"/>
        <w:right w:val="none" w:sz="0" w:space="0" w:color="auto"/>
      </w:divBdr>
    </w:div>
    <w:div w:id="149895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1/relationships/people" Target="people.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skp.si/skupna-kmetijska-politika-2023-2027/intervencije-skp"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BB212277CAAF44194CF34C3FEFCD6D9" ma:contentTypeVersion="2" ma:contentTypeDescription="Ustvari nov dokument." ma:contentTypeScope="" ma:versionID="b0a9dc0d6cd58f45facc3f9eb22005c5">
  <xsd:schema xmlns:xsd="http://www.w3.org/2001/XMLSchema" xmlns:xs="http://www.w3.org/2001/XMLSchema" xmlns:p="http://schemas.microsoft.com/office/2006/metadata/properties" xmlns:ns2="2020fa91-e7d2-4d2a-afcb-d56719a7723a" targetNamespace="http://schemas.microsoft.com/office/2006/metadata/properties" ma:root="true" ma:fieldsID="7d30f137495e7319d0a91f6198042758" ns2:_="">
    <xsd:import namespace="2020fa91-e7d2-4d2a-afcb-d56719a7723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0fa91-e7d2-4d2a-afcb-d56719a7723a"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26FA13-C583-4292-B178-7FF315883E48}">
  <ds:schemaRefs>
    <ds:schemaRef ds:uri="http://schemas.openxmlformats.org/officeDocument/2006/bibliography"/>
  </ds:schemaRefs>
</ds:datastoreItem>
</file>

<file path=customXml/itemProps2.xml><?xml version="1.0" encoding="utf-8"?>
<ds:datastoreItem xmlns:ds="http://schemas.openxmlformats.org/officeDocument/2006/customXml" ds:itemID="{6647C49E-224B-467D-8109-DCE250AA7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0fa91-e7d2-4d2a-afcb-d56719a77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ADF5BD-AEB0-4C90-880C-133DDBF4DF2E}">
  <ds:schemaRefs>
    <ds:schemaRef ds:uri="http://schemas.microsoft.com/sharepoint/v3/contenttype/forms"/>
  </ds:schemaRefs>
</ds:datastoreItem>
</file>

<file path=customXml/itemProps4.xml><?xml version="1.0" encoding="utf-8"?>
<ds:datastoreItem xmlns:ds="http://schemas.openxmlformats.org/officeDocument/2006/customXml" ds:itemID="{E8CA856A-F4DE-4AC9-B071-98783F5DD929}">
  <ds:schemaRefs>
    <ds:schemaRef ds:uri="http://schemas.microsoft.com/office/infopath/2007/PartnerControls"/>
    <ds:schemaRef ds:uri="http://schemas.microsoft.com/office/2006/metadata/properties"/>
    <ds:schemaRef ds:uri="http://purl.org/dc/terms/"/>
    <ds:schemaRef ds:uri="2020fa91-e7d2-4d2a-afcb-d56719a7723a"/>
    <ds:schemaRef ds:uri="http://schemas.microsoft.com/office/2006/documentManagement/types"/>
    <ds:schemaRef ds:uri="http://schemas.openxmlformats.org/package/2006/metadata/core-propertie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681</Words>
  <Characters>3882</Characters>
  <Application>Microsoft Office Word</Application>
  <DocSecurity>0</DocSecurity>
  <Lines>32</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Metka Valek</dc:creator>
  <cp:keywords/>
  <dc:description/>
  <cp:lastModifiedBy>Katarina Kerč</cp:lastModifiedBy>
  <cp:revision>5</cp:revision>
  <cp:lastPrinted>2025-08-26T09:43:00Z</cp:lastPrinted>
  <dcterms:created xsi:type="dcterms:W3CDTF">2025-11-03T13:06:00Z</dcterms:created>
  <dcterms:modified xsi:type="dcterms:W3CDTF">2025-12-15T08:41:00Z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0x010100EBB212277CAAF44194CF34C3FEFCD6D9</vt:lpwstr>
  </property>
</Properties>
</file>