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  <w:gridCol w:w="3405"/>
      </w:tblGrid>
      <w:tr w:rsidR="009F1022" w:rsidRPr="007B4FC0" w14:paraId="2FE0C039" w14:textId="77777777" w:rsidTr="002F233A">
        <w:trPr>
          <w:tblHeader/>
        </w:trPr>
        <w:tc>
          <w:tcPr>
            <w:tcW w:w="3404" w:type="dxa"/>
            <w:shd w:val="clear" w:color="auto" w:fill="D9D9D9" w:themeFill="background1" w:themeFillShade="D9"/>
          </w:tcPr>
          <w:p w14:paraId="3561F8E4" w14:textId="77777777" w:rsidR="009F1022" w:rsidRPr="007B4FC0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C6DBE7F" w14:textId="561A5447" w:rsidR="009F1022" w:rsidRPr="007B4FC0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0A960D89" w14:textId="663CFAC8" w:rsidR="009F1022" w:rsidRPr="007B4FC0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991F7EB" w14:textId="21EFCF8D" w:rsidR="009F1022" w:rsidRPr="007B4FC0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7B4FC0" w14:paraId="3BA98DE0" w14:textId="77777777" w:rsidTr="002F233A">
        <w:tc>
          <w:tcPr>
            <w:tcW w:w="3404" w:type="dxa"/>
          </w:tcPr>
          <w:p w14:paraId="2DEB4837" w14:textId="71768033" w:rsidR="000F6ACA" w:rsidRPr="007B4FC0" w:rsidRDefault="00800545" w:rsidP="004E35A2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VTR_1 in VTR_2 je k</w:t>
            </w:r>
            <w:r w:rsidR="00FE0A46" w:rsidRPr="007B4FC0">
              <w:rPr>
                <w:rFonts w:ascii="Republika" w:hAnsi="Republika" w:cs="Arial"/>
                <w:sz w:val="18"/>
                <w:szCs w:val="18"/>
              </w:rPr>
              <w:t>ošnja dovoljena od 10. 7. tekočega leta za travnike, na katerih kosec v tekočem letu n</w:t>
            </w:r>
            <w:r w:rsidR="00F25916" w:rsidRPr="007B4FC0">
              <w:rPr>
                <w:rFonts w:ascii="Republika" w:hAnsi="Republika" w:cs="Arial"/>
                <w:sz w:val="18"/>
                <w:szCs w:val="18"/>
              </w:rPr>
              <w:t>i</w:t>
            </w:r>
            <w:r w:rsidR="00FE0A46" w:rsidRPr="007B4FC0">
              <w:rPr>
                <w:rFonts w:ascii="Republika" w:hAnsi="Republika" w:cs="Arial"/>
                <w:sz w:val="18"/>
                <w:szCs w:val="18"/>
              </w:rPr>
              <w:t xml:space="preserve"> prisoten</w:t>
            </w:r>
            <w:r w:rsidR="00F25916" w:rsidRPr="007B4FC0">
              <w:rPr>
                <w:rFonts w:ascii="Republika" w:hAnsi="Republika" w:cs="Arial"/>
                <w:sz w:val="18"/>
                <w:szCs w:val="18"/>
              </w:rPr>
              <w:t>, oziroma od 1. 8. tekočega leta za travnike, na katerih je kosec prisoten.</w:t>
            </w:r>
          </w:p>
        </w:tc>
        <w:tc>
          <w:tcPr>
            <w:tcW w:w="3405" w:type="dxa"/>
          </w:tcPr>
          <w:p w14:paraId="60AF0A6A" w14:textId="46EA7167" w:rsidR="000F6ACA" w:rsidRPr="007B4FC0" w:rsidRDefault="009B3D2D" w:rsidP="00A17463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 xml:space="preserve">Ali sem travnik </w:t>
            </w:r>
            <w:r w:rsidR="00F25916" w:rsidRPr="007B4FC0">
              <w:rPr>
                <w:rFonts w:ascii="Republika" w:hAnsi="Republika" w:cs="Arial"/>
                <w:sz w:val="18"/>
                <w:szCs w:val="18"/>
              </w:rPr>
              <w:t xml:space="preserve">v tekočem letu </w:t>
            </w:r>
            <w:r w:rsidRPr="007B4FC0">
              <w:rPr>
                <w:rFonts w:ascii="Republika" w:hAnsi="Republika" w:cs="Arial"/>
                <w:sz w:val="18"/>
                <w:szCs w:val="18"/>
              </w:rPr>
              <w:t>pokosil po 10. 7., če kosc</w:t>
            </w:r>
            <w:r w:rsidR="00F25916" w:rsidRPr="007B4FC0">
              <w:rPr>
                <w:rFonts w:ascii="Republika" w:hAnsi="Republika" w:cs="Arial"/>
                <w:sz w:val="18"/>
                <w:szCs w:val="18"/>
              </w:rPr>
              <w:t>a</w:t>
            </w:r>
            <w:r w:rsidRPr="007B4FC0">
              <w:rPr>
                <w:rFonts w:ascii="Republika" w:hAnsi="Republika" w:cs="Arial"/>
                <w:sz w:val="18"/>
                <w:szCs w:val="18"/>
              </w:rPr>
              <w:t xml:space="preserve"> na tem travniku ni bil</w:t>
            </w:r>
            <w:r w:rsidR="00F25916" w:rsidRPr="007B4FC0">
              <w:rPr>
                <w:rFonts w:ascii="Republika" w:hAnsi="Republika" w:cs="Arial"/>
                <w:sz w:val="18"/>
                <w:szCs w:val="18"/>
              </w:rPr>
              <w:t>o, oziroma po 1. 8., če se je kosec pojavil</w:t>
            </w:r>
            <w:r w:rsidRPr="007B4FC0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093AD9F8" w14:textId="23E9745F" w:rsidR="00E90AE8" w:rsidRPr="007B4FC0" w:rsidRDefault="003853E9" w:rsidP="00E90AE8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Površina, vključena v VTR_1 ali VTR_2, je bila pokošena pred 10. 7.</w:t>
            </w:r>
            <w:r w:rsidR="009F1B56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</w:t>
            </w:r>
            <w:r w:rsidR="00F25916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oziroma pred 1. 8. </w:t>
            </w: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tekočega leta</w:t>
            </w:r>
            <w:r w:rsidR="009F1B56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3405" w:type="dxa"/>
          </w:tcPr>
          <w:p w14:paraId="229610B9" w14:textId="77777777" w:rsidR="000F6ACA" w:rsidRDefault="000F6ACA" w:rsidP="000F6ACA">
            <w:pPr>
              <w:spacing w:line="260" w:lineRule="atLeast"/>
              <w:rPr>
                <w:ins w:id="0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A35524" w:rsidRPr="007B4FC0">
              <w:rPr>
                <w:rFonts w:ascii="Republika" w:hAnsi="Republika" w:cs="Arial"/>
                <w:sz w:val="18"/>
                <w:szCs w:val="18"/>
              </w:rPr>
              <w:t>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3ECB25CB" w14:textId="77777777" w:rsidR="00471153" w:rsidRDefault="00471153" w:rsidP="000F6ACA">
            <w:pPr>
              <w:spacing w:line="260" w:lineRule="atLeast"/>
              <w:rPr>
                <w:ins w:id="1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13944F0E" w14:textId="05AE9C5C" w:rsidR="00471153" w:rsidRPr="007B4FC0" w:rsidRDefault="00471153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1BE9AA7E" w14:textId="77777777" w:rsidTr="002F233A">
        <w:tc>
          <w:tcPr>
            <w:tcW w:w="3404" w:type="dxa"/>
          </w:tcPr>
          <w:p w14:paraId="39425699" w14:textId="131182F4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VTR_1 in VTR_2 je obvezno spravilo travinja.</w:t>
            </w:r>
          </w:p>
        </w:tc>
        <w:tc>
          <w:tcPr>
            <w:tcW w:w="3405" w:type="dxa"/>
          </w:tcPr>
          <w:p w14:paraId="4100EF2B" w14:textId="01E55030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pokošeno travo pospravil?</w:t>
            </w:r>
          </w:p>
        </w:tc>
        <w:tc>
          <w:tcPr>
            <w:tcW w:w="3405" w:type="dxa"/>
          </w:tcPr>
          <w:p w14:paraId="5BE41851" w14:textId="03DE5B87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površini, vključeni v VTR_1 ali VTR_2, ni bilo opravljeno spravilo travinja.</w:t>
            </w:r>
          </w:p>
        </w:tc>
        <w:tc>
          <w:tcPr>
            <w:tcW w:w="3405" w:type="dxa"/>
          </w:tcPr>
          <w:p w14:paraId="7308A61C" w14:textId="77777777" w:rsidR="00A35524" w:rsidRDefault="00A35524" w:rsidP="00A35524">
            <w:pPr>
              <w:spacing w:line="260" w:lineRule="atLeast"/>
              <w:rPr>
                <w:ins w:id="3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09DCAD67" w14:textId="77777777" w:rsidR="00471153" w:rsidRDefault="00471153" w:rsidP="00A35524">
            <w:pPr>
              <w:spacing w:line="260" w:lineRule="atLeast"/>
              <w:rPr>
                <w:ins w:id="4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5885B124" w14:textId="7A66B6FA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560CB948" w14:textId="77777777" w:rsidTr="002F233A">
        <w:tc>
          <w:tcPr>
            <w:tcW w:w="3404" w:type="dxa"/>
          </w:tcPr>
          <w:p w14:paraId="260C770A" w14:textId="13E1B3DE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VTR_1 in VTR_2 je treba košnjo izvajati na ustrezen način in tudi pustiti nepokošen rešilni otok ustrezne velikosti, ki ga je treba pokositi v ustreznem času.</w:t>
            </w:r>
          </w:p>
        </w:tc>
        <w:tc>
          <w:tcPr>
            <w:tcW w:w="3405" w:type="dxa"/>
          </w:tcPr>
          <w:p w14:paraId="65AAC0F1" w14:textId="77777777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košnjo izvedel na ustrezen način in pustil nepokošen rešilni otok?</w:t>
            </w:r>
          </w:p>
          <w:p w14:paraId="473F7C92" w14:textId="62B8CD0B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 je bil rešilni otok ustrezne velikosti in pokošen v ustreznem času?</w:t>
            </w:r>
          </w:p>
        </w:tc>
        <w:tc>
          <w:tcPr>
            <w:tcW w:w="3405" w:type="dxa"/>
          </w:tcPr>
          <w:p w14:paraId="6B2B5E04" w14:textId="77777777" w:rsidR="00ED3A59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površini, vključeni v VTR_1 ali VTR_2, se košnja ni izvajala na ustrezen način in se ni pustil nepokošen rešilni otok</w:t>
            </w:r>
            <w:r w:rsidR="00ED3A59" w:rsidRPr="007B4FC0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699AC0E2" w14:textId="0C4B22C2" w:rsidR="00A35524" w:rsidRPr="007B4FC0" w:rsidRDefault="00ED3A59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Puščen rešilni otok s</w:t>
            </w:r>
            <w:r w:rsidR="00A35524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e </w:t>
            </w: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ni</w:t>
            </w:r>
            <w:r w:rsidR="00A35524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pokosil v </w:t>
            </w: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predpisanem</w:t>
            </w:r>
            <w:r w:rsidR="00A35524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času.</w:t>
            </w:r>
          </w:p>
        </w:tc>
        <w:tc>
          <w:tcPr>
            <w:tcW w:w="3405" w:type="dxa"/>
          </w:tcPr>
          <w:p w14:paraId="25AC5745" w14:textId="77777777" w:rsidR="00A35524" w:rsidRDefault="00A35524" w:rsidP="00A35524">
            <w:pPr>
              <w:spacing w:line="260" w:lineRule="atLeast"/>
              <w:rPr>
                <w:ins w:id="6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7B21C794" w14:textId="77777777" w:rsidR="00471153" w:rsidRDefault="00471153" w:rsidP="00A35524">
            <w:pPr>
              <w:spacing w:line="260" w:lineRule="atLeast"/>
              <w:rPr>
                <w:ins w:id="7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70E681C1" w14:textId="24106A5C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8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523F9A41" w14:textId="77777777" w:rsidTr="002F233A">
        <w:tc>
          <w:tcPr>
            <w:tcW w:w="3404" w:type="dxa"/>
          </w:tcPr>
          <w:p w14:paraId="412CD5D9" w14:textId="080A521D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košnji od zunanje strani travnika navznoter se nepokošen rešilni otok pusti samo ob prvi košnji v tekočem letu.</w:t>
            </w:r>
          </w:p>
        </w:tc>
        <w:tc>
          <w:tcPr>
            <w:tcW w:w="3405" w:type="dxa"/>
          </w:tcPr>
          <w:p w14:paraId="7014C5BD" w14:textId="0BCDDBAE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pri košnji od zunanje strani travnika navznoter nepokošen rešilni otok pustil samo ob prvi košnji?</w:t>
            </w:r>
          </w:p>
        </w:tc>
        <w:tc>
          <w:tcPr>
            <w:tcW w:w="3405" w:type="dxa"/>
          </w:tcPr>
          <w:p w14:paraId="67F2D0AE" w14:textId="0F2F95EC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površini, vključeni v VTR_1 ali VTR_2, pri košnji od zunanje strani travnika navznoter ob prvi košnji v tekočem letu ni bil puščen nepokošeni rešilni otok.</w:t>
            </w:r>
          </w:p>
        </w:tc>
        <w:tc>
          <w:tcPr>
            <w:tcW w:w="3405" w:type="dxa"/>
          </w:tcPr>
          <w:p w14:paraId="00BEDE2B" w14:textId="77777777" w:rsidR="00A35524" w:rsidRDefault="00A35524" w:rsidP="00A35524">
            <w:pPr>
              <w:spacing w:line="260" w:lineRule="atLeast"/>
              <w:rPr>
                <w:ins w:id="9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7C23D2EE" w14:textId="77777777" w:rsidR="00471153" w:rsidRDefault="00471153" w:rsidP="00A35524">
            <w:pPr>
              <w:spacing w:line="260" w:lineRule="atLeast"/>
              <w:rPr>
                <w:ins w:id="10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693C8823" w14:textId="79F1C134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1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6922D552" w14:textId="77777777" w:rsidTr="002F233A">
        <w:tc>
          <w:tcPr>
            <w:tcW w:w="3404" w:type="dxa"/>
          </w:tcPr>
          <w:p w14:paraId="44087F29" w14:textId="6C102150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Gnojenje, paša in mulčenje niso dovoljeni čez vse leto na celem GERK.</w:t>
            </w:r>
          </w:p>
        </w:tc>
        <w:tc>
          <w:tcPr>
            <w:tcW w:w="3405" w:type="dxa"/>
          </w:tcPr>
          <w:p w14:paraId="15032DF3" w14:textId="76DAC616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spoštoval prepoved gnojenja, paše in mulčenja</w:t>
            </w:r>
            <w:r w:rsidR="00C11C4B" w:rsidRPr="007B4FC0">
              <w:rPr>
                <w:rFonts w:ascii="Republika" w:hAnsi="Republika" w:cs="Arial"/>
                <w:sz w:val="18"/>
                <w:szCs w:val="18"/>
              </w:rPr>
              <w:t xml:space="preserve"> čez vse leto na celem GERK</w:t>
            </w:r>
            <w:r w:rsidRPr="007B4FC0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360685E4" w14:textId="48A23C2E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GERK, vključenem v VTR_1 ali VTR_2 se je v tekočem letu izvajalo gnojenje, paša oziroma mulčenje.</w:t>
            </w:r>
          </w:p>
        </w:tc>
        <w:tc>
          <w:tcPr>
            <w:tcW w:w="3405" w:type="dxa"/>
          </w:tcPr>
          <w:p w14:paraId="7F8438CF" w14:textId="77777777" w:rsidR="00A35524" w:rsidRDefault="00A35524" w:rsidP="00A35524">
            <w:pPr>
              <w:spacing w:line="260" w:lineRule="atLeast"/>
              <w:rPr>
                <w:ins w:id="12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53B783BC" w14:textId="77777777" w:rsidR="00471153" w:rsidRDefault="00471153" w:rsidP="00A35524">
            <w:pPr>
              <w:spacing w:line="260" w:lineRule="atLeast"/>
              <w:rPr>
                <w:ins w:id="13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334B41AA" w14:textId="36C698DA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4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085C88BF" w14:textId="77777777" w:rsidTr="002F233A">
        <w:tc>
          <w:tcPr>
            <w:tcW w:w="3404" w:type="dxa"/>
          </w:tcPr>
          <w:p w14:paraId="177CF6BA" w14:textId="2CB6B567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Uporaba FFS ni dovoljena čez vse leto na celem GERK.</w:t>
            </w:r>
          </w:p>
        </w:tc>
        <w:tc>
          <w:tcPr>
            <w:tcW w:w="3405" w:type="dxa"/>
          </w:tcPr>
          <w:p w14:paraId="3011F3F8" w14:textId="1EA0EBCE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uporabljal FFS?</w:t>
            </w:r>
          </w:p>
        </w:tc>
        <w:tc>
          <w:tcPr>
            <w:tcW w:w="3405" w:type="dxa"/>
          </w:tcPr>
          <w:p w14:paraId="3BC945FD" w14:textId="25ED653A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GERK, vključenem v VTR_1 ali VTR_2, so se v tekočem letu uporabljala FFS.</w:t>
            </w:r>
          </w:p>
        </w:tc>
        <w:tc>
          <w:tcPr>
            <w:tcW w:w="3405" w:type="dxa"/>
          </w:tcPr>
          <w:p w14:paraId="613DBEC7" w14:textId="77777777" w:rsidR="00A35524" w:rsidRDefault="00A35524" w:rsidP="00A35524">
            <w:pPr>
              <w:spacing w:line="260" w:lineRule="atLeast"/>
              <w:rPr>
                <w:ins w:id="15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7AAC1D63" w14:textId="77777777" w:rsidR="00471153" w:rsidRDefault="00471153" w:rsidP="00A35524">
            <w:pPr>
              <w:spacing w:line="260" w:lineRule="atLeast"/>
              <w:rPr>
                <w:ins w:id="16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338ECD08" w14:textId="2E2947C2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7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7D4AB09B" w14:textId="77777777" w:rsidTr="002F233A">
        <w:tc>
          <w:tcPr>
            <w:tcW w:w="3404" w:type="dxa"/>
          </w:tcPr>
          <w:p w14:paraId="3B2B72B3" w14:textId="3E9774DA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lastRenderedPageBreak/>
              <w:t>V primeru pojavljanja invazivnih tujerodnih rastlinskih vrst jih je treba takoj odstraniti na ustrezen način.</w:t>
            </w:r>
          </w:p>
        </w:tc>
        <w:tc>
          <w:tcPr>
            <w:tcW w:w="3405" w:type="dxa"/>
          </w:tcPr>
          <w:p w14:paraId="0CDC23AF" w14:textId="53DAB49A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sem/bom invazivne tujerodne rastlinske vrste ustrezno odstranil?</w:t>
            </w:r>
          </w:p>
        </w:tc>
        <w:tc>
          <w:tcPr>
            <w:tcW w:w="3405" w:type="dxa"/>
          </w:tcPr>
          <w:p w14:paraId="74519E34" w14:textId="1EE900A1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površini, vključeni v VTR_1 ali VTR_2, se ne preprečuje širjenje invazivnih tujerodnih rastlinskih vrst oziroma se ne odstranjujejo na predpisani način.</w:t>
            </w:r>
          </w:p>
        </w:tc>
        <w:tc>
          <w:tcPr>
            <w:tcW w:w="3405" w:type="dxa"/>
          </w:tcPr>
          <w:p w14:paraId="13A7BFCB" w14:textId="77777777" w:rsidR="00A35524" w:rsidRDefault="00A35524" w:rsidP="00A35524">
            <w:pPr>
              <w:spacing w:line="260" w:lineRule="atLeast"/>
              <w:rPr>
                <w:ins w:id="18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5EF2AC3E" w14:textId="77777777" w:rsidR="00471153" w:rsidRDefault="00471153" w:rsidP="00A35524">
            <w:pPr>
              <w:spacing w:line="260" w:lineRule="atLeast"/>
              <w:rPr>
                <w:ins w:id="19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7A2F227B" w14:textId="327A93B6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0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4E4668" w:rsidRPr="007B4FC0" w14:paraId="5CE91D0A" w14:textId="77777777" w:rsidTr="002F233A">
        <w:tc>
          <w:tcPr>
            <w:tcW w:w="3404" w:type="dxa"/>
          </w:tcPr>
          <w:p w14:paraId="3566281D" w14:textId="70CD0205" w:rsidR="004E4668" w:rsidRPr="007B4FC0" w:rsidRDefault="004E4668" w:rsidP="004E4668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GERK ne sme biti več kot 30 % površine prerasle z invazivnimi tujerodnimi rastlinskimi vrstami, ki ne smejo cveteti ali semeniti oziroma se širiti na druge načine.</w:t>
            </w:r>
          </w:p>
        </w:tc>
        <w:tc>
          <w:tcPr>
            <w:tcW w:w="3405" w:type="dxa"/>
          </w:tcPr>
          <w:p w14:paraId="2B1DB97A" w14:textId="7ACDE466" w:rsidR="004E4668" w:rsidRPr="007B4FC0" w:rsidRDefault="004E4668" w:rsidP="004E4668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je na GERK več kot 30 % površine prerasle z invazivnimi tujerodnimi rastlinskimi vrstami?</w:t>
            </w:r>
          </w:p>
        </w:tc>
        <w:tc>
          <w:tcPr>
            <w:tcW w:w="3405" w:type="dxa"/>
          </w:tcPr>
          <w:p w14:paraId="2E61481A" w14:textId="24C55257" w:rsidR="004E4668" w:rsidRPr="007B4FC0" w:rsidRDefault="004E4668" w:rsidP="004E4668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površini GERK, vključeni v VTR_1 ali VTR_2, je več kot 30 % površine prerasle z invazivnimi tujerodnimi rastlinskimi vrstami.</w:t>
            </w:r>
          </w:p>
        </w:tc>
        <w:tc>
          <w:tcPr>
            <w:tcW w:w="3405" w:type="dxa"/>
          </w:tcPr>
          <w:p w14:paraId="4C1DDCBA" w14:textId="31F3ADE2" w:rsidR="004E4668" w:rsidRPr="007B4FC0" w:rsidRDefault="004E4668" w:rsidP="004E4668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zahtevek, sicer </w:t>
            </w:r>
            <w:r w:rsidR="00A35524" w:rsidRPr="007B4FC0">
              <w:rPr>
                <w:rFonts w:ascii="Republika" w:hAnsi="Republika" w:cs="Arial"/>
                <w:sz w:val="18"/>
                <w:szCs w:val="18"/>
              </w:rPr>
              <w:t xml:space="preserve">je 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to kršitev, ki se sankcionira z zavrnitvijo oziroma znižanjem plačila.</w:t>
            </w:r>
          </w:p>
          <w:p w14:paraId="3BF9803D" w14:textId="372923C7" w:rsidR="004E4668" w:rsidRDefault="004E4668" w:rsidP="004E4668">
            <w:pPr>
              <w:spacing w:line="260" w:lineRule="atLeast"/>
              <w:rPr>
                <w:ins w:id="21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 xml:space="preserve">Če je na GERK več kot 30 % površine prerasle z invazivnimi tujerodnimi rastlinskimi vrstami, v naslednjem letu ta GERK </w:t>
            </w:r>
            <w:r w:rsidR="00376852" w:rsidRPr="007B4FC0">
              <w:rPr>
                <w:rFonts w:ascii="Republika" w:hAnsi="Republika" w:cs="Arial"/>
                <w:sz w:val="18"/>
                <w:szCs w:val="18"/>
              </w:rPr>
              <w:t xml:space="preserve">lahko </w:t>
            </w:r>
            <w:r w:rsidRPr="007B4FC0">
              <w:rPr>
                <w:rFonts w:ascii="Republika" w:hAnsi="Republika" w:cs="Arial"/>
                <w:sz w:val="18"/>
                <w:szCs w:val="18"/>
              </w:rPr>
              <w:t>vključite v operacijo Obvladovanje invazivnih tujerodnih rastlinskih vrst (ITRV)</w:t>
            </w:r>
            <w:ins w:id="22" w:author="Katarina Kerč" w:date="2025-12-14T11:45:00Z" w16du:dateUtc="2025-12-14T10:45:00Z">
              <w:r w:rsidR="008C12C9">
                <w:rPr>
                  <w:rFonts w:ascii="Republika" w:hAnsi="Republika" w:cs="Arial"/>
                  <w:sz w:val="18"/>
                  <w:szCs w:val="18"/>
                </w:rPr>
                <w:t xml:space="preserve">, </w:t>
              </w:r>
            </w:ins>
            <w:ins w:id="23" w:author="Katarina Kerč" w:date="2025-12-14T11:45:00Z">
              <w:r w:rsidR="008C12C9" w:rsidRPr="008C12C9">
                <w:rPr>
                  <w:rFonts w:ascii="Republika" w:hAnsi="Republika" w:cs="Arial"/>
                  <w:sz w:val="18"/>
                  <w:szCs w:val="18"/>
                </w:rPr>
                <w:t>v primeru, da KMG še nima ukrepa ITRV</w:t>
              </w:r>
            </w:ins>
            <w:r w:rsidRPr="007B4FC0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64A04F02" w14:textId="77777777" w:rsidR="00471153" w:rsidRDefault="00471153" w:rsidP="004E4668">
            <w:pPr>
              <w:spacing w:line="260" w:lineRule="atLeast"/>
              <w:rPr>
                <w:ins w:id="24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6517CB8F" w14:textId="51D4CA78" w:rsidR="00471153" w:rsidRPr="007B4FC0" w:rsidRDefault="00471153" w:rsidP="004E4668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5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0989736C" w14:textId="77777777" w:rsidTr="002F233A">
        <w:tc>
          <w:tcPr>
            <w:tcW w:w="3404" w:type="dxa"/>
          </w:tcPr>
          <w:p w14:paraId="07A997A0" w14:textId="5A4A7169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VTR_2 se v tekočem letu na GERK, katerega površina je večja ali enaka 0,3 ha, pusti nepokošen pas travnika v obsegu od 5 do 10 % površine z zahtevkom.</w:t>
            </w:r>
          </w:p>
        </w:tc>
        <w:tc>
          <w:tcPr>
            <w:tcW w:w="3405" w:type="dxa"/>
          </w:tcPr>
          <w:p w14:paraId="102A992A" w14:textId="49272170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pri VTR_2 pustil nepokošen pas ustrezne velikosti?</w:t>
            </w:r>
          </w:p>
        </w:tc>
        <w:tc>
          <w:tcPr>
            <w:tcW w:w="3405" w:type="dxa"/>
          </w:tcPr>
          <w:p w14:paraId="15F263B2" w14:textId="77777777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Na površini, vključeni v VTR_2, ni nepokošenega pasu.</w:t>
            </w:r>
          </w:p>
          <w:p w14:paraId="5DF53B81" w14:textId="77777777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</w:p>
          <w:p w14:paraId="4D429109" w14:textId="671D2BF2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Pri VTR_2 nepokošeni pas ni ustrezne velikosti.</w:t>
            </w:r>
          </w:p>
        </w:tc>
        <w:tc>
          <w:tcPr>
            <w:tcW w:w="3405" w:type="dxa"/>
          </w:tcPr>
          <w:p w14:paraId="46EC1849" w14:textId="77777777" w:rsidR="00A35524" w:rsidRDefault="00A35524" w:rsidP="00A35524">
            <w:pPr>
              <w:spacing w:line="260" w:lineRule="atLeast"/>
              <w:rPr>
                <w:ins w:id="26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0FC09C0A" w14:textId="77777777" w:rsidR="00471153" w:rsidRDefault="00471153" w:rsidP="00A35524">
            <w:pPr>
              <w:spacing w:line="260" w:lineRule="atLeast"/>
              <w:rPr>
                <w:ins w:id="27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0DC2E9A1" w14:textId="47898ABE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8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62CBA71A" w14:textId="77777777" w:rsidTr="00857141">
        <w:tc>
          <w:tcPr>
            <w:tcW w:w="3404" w:type="dxa"/>
          </w:tcPr>
          <w:p w14:paraId="7397FAC5" w14:textId="77777777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Če je površina, vključena v zahtevek VTR_2 velikosti 10 ha ali več, je strnjen nepokošeni pas lahko v dveh ali več delih, pri čemer ta nepokošeni pas ne sme biti manjši od 0,05 ha in ne večji od 1 ha.</w:t>
            </w:r>
          </w:p>
        </w:tc>
        <w:tc>
          <w:tcPr>
            <w:tcW w:w="3405" w:type="dxa"/>
          </w:tcPr>
          <w:p w14:paraId="287C4124" w14:textId="06F9387C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je nepokošen pas ustrezne velikosti glede na velikost površine, ki sem jo vključil v zahtevek VTR_2?</w:t>
            </w:r>
          </w:p>
        </w:tc>
        <w:tc>
          <w:tcPr>
            <w:tcW w:w="3405" w:type="dxa"/>
          </w:tcPr>
          <w:p w14:paraId="41DBD95F" w14:textId="1B637253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Glede na velikost površine, vključene v VTR_2, velikost nepokošenega pas</w:t>
            </w:r>
            <w:r w:rsidR="00425F84"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u</w:t>
            </w: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 xml:space="preserve"> ni v skladu s predpisano.</w:t>
            </w:r>
          </w:p>
        </w:tc>
        <w:tc>
          <w:tcPr>
            <w:tcW w:w="3405" w:type="dxa"/>
          </w:tcPr>
          <w:p w14:paraId="550BDEED" w14:textId="77777777" w:rsidR="00A35524" w:rsidRDefault="00A35524" w:rsidP="00A35524">
            <w:pPr>
              <w:spacing w:line="260" w:lineRule="atLeast"/>
              <w:rPr>
                <w:ins w:id="29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25333C24" w14:textId="77777777" w:rsidR="00471153" w:rsidRDefault="00471153" w:rsidP="00A35524">
            <w:pPr>
              <w:spacing w:line="260" w:lineRule="atLeast"/>
              <w:rPr>
                <w:ins w:id="30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A2EDC71" w14:textId="19405404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31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A35524" w:rsidRPr="007B4FC0" w14:paraId="160F687D" w14:textId="77777777" w:rsidTr="002F233A">
        <w:tc>
          <w:tcPr>
            <w:tcW w:w="3404" w:type="dxa"/>
          </w:tcPr>
          <w:p w14:paraId="5F72EA57" w14:textId="77777777" w:rsidR="00A35524" w:rsidRDefault="00A35524" w:rsidP="00A35524">
            <w:pPr>
              <w:spacing w:line="260" w:lineRule="atLeast"/>
              <w:rPr>
                <w:ins w:id="32" w:author="Katarina Kerč" w:date="2025-12-14T11:46:00Z" w16du:dateUtc="2025-12-14T10:46:00Z"/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VTR_2 se mora nepokošeni pas v naslednjem letu pokositi od 10. 7. oziroma od 1. 8., pri čemer je obvezno spravilo travinja s površine tega pasu.</w:t>
            </w:r>
          </w:p>
          <w:p w14:paraId="791DB6F8" w14:textId="25E6132D" w:rsidR="008C12C9" w:rsidRPr="007B4FC0" w:rsidRDefault="008C12C9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</w:p>
        </w:tc>
        <w:tc>
          <w:tcPr>
            <w:tcW w:w="3405" w:type="dxa"/>
          </w:tcPr>
          <w:p w14:paraId="040145E7" w14:textId="1A128F69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pri VTR_2 nepokošeni pas pokosil v ustreznem času in tudi pospravil pokošeno travo?</w:t>
            </w:r>
          </w:p>
        </w:tc>
        <w:tc>
          <w:tcPr>
            <w:tcW w:w="3405" w:type="dxa"/>
          </w:tcPr>
          <w:p w14:paraId="3FE3617F" w14:textId="4F98C114" w:rsidR="00A35524" w:rsidRPr="007B4FC0" w:rsidRDefault="00A35524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Pri VTR_2 je nepokošeni pas naslednje leto pokošen pred 10. 7. oziroma pred 1. 8.</w:t>
            </w:r>
          </w:p>
        </w:tc>
        <w:tc>
          <w:tcPr>
            <w:tcW w:w="3405" w:type="dxa"/>
          </w:tcPr>
          <w:p w14:paraId="2ABF6D01" w14:textId="77777777" w:rsidR="00A35524" w:rsidRDefault="00A35524" w:rsidP="00A35524">
            <w:pPr>
              <w:spacing w:line="260" w:lineRule="atLeast"/>
              <w:rPr>
                <w:ins w:id="33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794C4A58" w14:textId="77777777" w:rsidR="00471153" w:rsidRDefault="00471153" w:rsidP="00A35524">
            <w:pPr>
              <w:spacing w:line="260" w:lineRule="atLeast"/>
              <w:rPr>
                <w:ins w:id="34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1200FEB" w14:textId="73830FD2" w:rsidR="00471153" w:rsidRPr="007B4FC0" w:rsidRDefault="00471153" w:rsidP="00A35524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35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2905E9" w:rsidRPr="007B4FC0" w14:paraId="1F5261B8" w14:textId="77777777" w:rsidTr="002F233A">
        <w:trPr>
          <w:ins w:id="36" w:author="Katarina Kerč" w:date="2025-12-15T08:39:00Z" w16du:dateUtc="2025-12-15T07:39:00Z"/>
        </w:trPr>
        <w:tc>
          <w:tcPr>
            <w:tcW w:w="3404" w:type="dxa"/>
          </w:tcPr>
          <w:p w14:paraId="1E5F429F" w14:textId="2AC1D46F" w:rsidR="002905E9" w:rsidRPr="007B4FC0" w:rsidRDefault="002905E9" w:rsidP="002905E9">
            <w:pPr>
              <w:spacing w:line="260" w:lineRule="atLeast"/>
              <w:rPr>
                <w:ins w:id="37" w:author="Katarina Kerč" w:date="2025-12-15T08:39:00Z" w16du:dateUtc="2025-12-15T07:39:00Z"/>
                <w:rFonts w:ascii="Republika" w:hAnsi="Republika" w:cs="Arial"/>
                <w:sz w:val="18"/>
                <w:szCs w:val="18"/>
              </w:rPr>
            </w:pPr>
            <w:ins w:id="38" w:author="Katarina Kerč" w:date="2025-12-15T08:39:00Z" w16du:dateUtc="2025-12-15T07:39:00Z">
              <w:r>
                <w:rPr>
                  <w:rFonts w:ascii="Republika" w:hAnsi="Republika" w:cs="Arial"/>
                  <w:sz w:val="18"/>
                  <w:szCs w:val="18"/>
                </w:rPr>
                <w:lastRenderedPageBreak/>
                <w:t>N</w:t>
              </w:r>
              <w:r w:rsidRPr="008C12C9">
                <w:rPr>
                  <w:rFonts w:ascii="Republika" w:hAnsi="Republika" w:cs="Arial"/>
                  <w:sz w:val="18"/>
                  <w:szCs w:val="18"/>
                </w:rPr>
                <w:t xml:space="preserve">epokošeni pas pri </w:t>
              </w:r>
              <w:r>
                <w:rPr>
                  <w:rFonts w:ascii="Republika" w:hAnsi="Republika" w:cs="Arial"/>
                  <w:sz w:val="18"/>
                  <w:szCs w:val="18"/>
                </w:rPr>
                <w:t>V</w:t>
              </w:r>
              <w:r w:rsidRPr="008C12C9">
                <w:rPr>
                  <w:rFonts w:ascii="Republika" w:hAnsi="Republika" w:cs="Arial"/>
                  <w:sz w:val="18"/>
                  <w:szCs w:val="18"/>
                </w:rPr>
                <w:t>TR_2 ne sme biti na istem delu GERK dve leti zaporedoma.</w:t>
              </w:r>
            </w:ins>
          </w:p>
        </w:tc>
        <w:tc>
          <w:tcPr>
            <w:tcW w:w="3405" w:type="dxa"/>
          </w:tcPr>
          <w:p w14:paraId="478B8A14" w14:textId="68FF6F3A" w:rsidR="002905E9" w:rsidRPr="007B4FC0" w:rsidRDefault="002905E9" w:rsidP="002905E9">
            <w:pPr>
              <w:spacing w:line="260" w:lineRule="atLeast"/>
              <w:rPr>
                <w:ins w:id="39" w:author="Katarina Kerč" w:date="2025-12-15T08:39:00Z" w16du:dateUtc="2025-12-15T07:39:00Z"/>
                <w:rFonts w:ascii="Republika" w:hAnsi="Republika" w:cs="Arial"/>
                <w:sz w:val="18"/>
                <w:szCs w:val="18"/>
              </w:rPr>
            </w:pPr>
            <w:ins w:id="40" w:author="Katarina Kerč" w:date="2025-12-15T08:39:00Z" w16du:dateUtc="2025-12-15T07:39:00Z">
              <w:r>
                <w:rPr>
                  <w:rFonts w:ascii="Republika" w:hAnsi="Republika" w:cs="Arial"/>
                  <w:sz w:val="18"/>
                  <w:szCs w:val="18"/>
                </w:rPr>
                <w:t>Ali sem pri VTR_2 v tekočem letu pustil nepokošeni pas na drugem delu GERK kot v predhodnem letu?</w:t>
              </w:r>
            </w:ins>
          </w:p>
        </w:tc>
        <w:tc>
          <w:tcPr>
            <w:tcW w:w="3405" w:type="dxa"/>
          </w:tcPr>
          <w:p w14:paraId="4F3D0392" w14:textId="2A5AFA29" w:rsidR="002905E9" w:rsidRPr="007B4FC0" w:rsidRDefault="002905E9" w:rsidP="002905E9">
            <w:pPr>
              <w:spacing w:line="260" w:lineRule="atLeast"/>
              <w:rPr>
                <w:ins w:id="41" w:author="Katarina Kerč" w:date="2025-12-15T08:39:00Z" w16du:dateUtc="2025-12-15T07:39:00Z"/>
                <w:rFonts w:ascii="Republika" w:hAnsi="Republika" w:cs="Arial"/>
                <w:color w:val="FF0000"/>
                <w:sz w:val="18"/>
                <w:szCs w:val="18"/>
              </w:rPr>
            </w:pPr>
            <w:ins w:id="42" w:author="Katarina Kerč" w:date="2025-12-15T08:39:00Z" w16du:dateUtc="2025-12-15T07:39:00Z">
              <w:r w:rsidRPr="007A35B0">
                <w:rPr>
                  <w:rFonts w:ascii="Republika" w:hAnsi="Republika" w:cs="Arial"/>
                  <w:sz w:val="18"/>
                  <w:szCs w:val="18"/>
                </w:rPr>
                <w:t>Pri VTR_2 je v tekočem letu nepokošeni pas na istem delu površine kot v prejšnjem letu</w:t>
              </w:r>
              <w:r>
                <w:rPr>
                  <w:rFonts w:ascii="Republika" w:hAnsi="Republika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3405" w:type="dxa"/>
          </w:tcPr>
          <w:p w14:paraId="7F3BB48F" w14:textId="77777777" w:rsidR="002905E9" w:rsidRPr="007A35B0" w:rsidRDefault="002905E9" w:rsidP="002905E9">
            <w:pPr>
              <w:spacing w:line="260" w:lineRule="atLeast"/>
              <w:rPr>
                <w:ins w:id="43" w:author="Katarina Kerč" w:date="2025-12-15T08:39:00Z" w16du:dateUtc="2025-12-15T07:39:00Z"/>
                <w:rFonts w:ascii="Republika" w:hAnsi="Republika" w:cs="Arial"/>
                <w:sz w:val="18"/>
                <w:szCs w:val="18"/>
              </w:rPr>
            </w:pPr>
            <w:ins w:id="44" w:author="Katarina Kerč" w:date="2025-12-15T08:39:00Z" w16du:dateUtc="2025-12-15T07:39:00Z">
              <w:r w:rsidRPr="007A35B0">
                <w:rPr>
                  <w:rFonts w:ascii="Republika" w:hAnsi="Republika" w:cs="Arial"/>
                  <w:sz w:val="18"/>
                  <w:szCs w:val="18"/>
                </w:rPr>
                <w:t>V tem primeru čimprej umaknite zahtevek, sicer je to kršitev, ki se sankcionira z zavrnitvijo oziroma znižanjem plačila.</w:t>
              </w:r>
            </w:ins>
          </w:p>
          <w:p w14:paraId="308ABE99" w14:textId="77777777" w:rsidR="002905E9" w:rsidRPr="007A35B0" w:rsidRDefault="002905E9" w:rsidP="002905E9">
            <w:pPr>
              <w:spacing w:line="260" w:lineRule="atLeast"/>
              <w:rPr>
                <w:ins w:id="45" w:author="Katarina Kerč" w:date="2025-12-15T08:39:00Z" w16du:dateUtc="2025-12-15T07:39:00Z"/>
                <w:rFonts w:ascii="Republika" w:hAnsi="Republika" w:cs="Arial"/>
                <w:sz w:val="18"/>
                <w:szCs w:val="18"/>
              </w:rPr>
            </w:pPr>
          </w:p>
          <w:p w14:paraId="72BEDDDD" w14:textId="55BEB5BE" w:rsidR="002905E9" w:rsidRPr="007B4FC0" w:rsidRDefault="002905E9" w:rsidP="002905E9">
            <w:pPr>
              <w:spacing w:line="260" w:lineRule="atLeast"/>
              <w:rPr>
                <w:ins w:id="46" w:author="Katarina Kerč" w:date="2025-12-15T08:39:00Z" w16du:dateUtc="2025-12-15T07:39:00Z"/>
                <w:rFonts w:ascii="Republika" w:hAnsi="Republika" w:cs="Arial"/>
                <w:sz w:val="18"/>
                <w:szCs w:val="18"/>
              </w:rPr>
            </w:pPr>
            <w:ins w:id="47" w:author="Katarina Kerč" w:date="2025-12-15T08:39:00Z" w16du:dateUtc="2025-12-15T07:39:00Z">
              <w:r w:rsidRPr="007A35B0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2905E9" w:rsidRPr="007B4FC0" w14:paraId="6E213E5A" w14:textId="77777777" w:rsidTr="002F233A">
        <w:tc>
          <w:tcPr>
            <w:tcW w:w="3404" w:type="dxa"/>
          </w:tcPr>
          <w:p w14:paraId="0C070A7A" w14:textId="38F12981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Če se nepokošen pas stika z rešilnim otokom, mora biti nepokošena površina dovolj velika, da po košnji rešilnega otoka, ki se izvede najpozneje do 15. 10. tekočega leta, ostane nepokošen pas v obsegu od 5 do 10 % površine travnika.</w:t>
            </w:r>
          </w:p>
        </w:tc>
        <w:tc>
          <w:tcPr>
            <w:tcW w:w="3405" w:type="dxa"/>
          </w:tcPr>
          <w:p w14:paraId="05299CFA" w14:textId="0380B4BA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Če se na travniku stikata nepokošen pas in rešilni otok, ali je po košnji tega otoka, nepokošen pas še vedno dovolj velik?</w:t>
            </w:r>
          </w:p>
        </w:tc>
        <w:tc>
          <w:tcPr>
            <w:tcW w:w="3405" w:type="dxa"/>
          </w:tcPr>
          <w:p w14:paraId="2877CE35" w14:textId="4BB18048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color w:val="FF0000"/>
                <w:sz w:val="18"/>
                <w:szCs w:val="18"/>
              </w:rPr>
              <w:t>Nepokošen pas po košnji rešilnega otoka ni ustrezne velikosti.</w:t>
            </w:r>
          </w:p>
        </w:tc>
        <w:tc>
          <w:tcPr>
            <w:tcW w:w="3405" w:type="dxa"/>
          </w:tcPr>
          <w:p w14:paraId="541D5EC8" w14:textId="77777777" w:rsidR="002905E9" w:rsidRDefault="002905E9" w:rsidP="002905E9">
            <w:pPr>
              <w:spacing w:line="260" w:lineRule="atLeast"/>
              <w:rPr>
                <w:ins w:id="48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5FF9BD62" w14:textId="77777777" w:rsidR="002905E9" w:rsidRDefault="002905E9" w:rsidP="002905E9">
            <w:pPr>
              <w:spacing w:line="260" w:lineRule="atLeast"/>
              <w:rPr>
                <w:ins w:id="49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2E8140" w14:textId="515FDB86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0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2905E9" w:rsidRPr="007B4FC0" w14:paraId="406E0EFC" w14:textId="77777777" w:rsidTr="00D16AAD">
        <w:tc>
          <w:tcPr>
            <w:tcW w:w="3404" w:type="dxa"/>
          </w:tcPr>
          <w:p w14:paraId="10FCBB8F" w14:textId="77777777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Pri VTR_1 in VTR_2 je treba na KMG hraniti skice travnika z vrisanim načinom (smerjo) košnje in nepokošenim rešilnim otokom.</w:t>
            </w:r>
          </w:p>
        </w:tc>
        <w:tc>
          <w:tcPr>
            <w:tcW w:w="3405" w:type="dxa"/>
          </w:tcPr>
          <w:p w14:paraId="4AB4258E" w14:textId="77777777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na KMG hranim ustrezne skice travnika glede na način in smer košnje ter skico in nepokošenega rešilnega otoka?</w:t>
            </w:r>
          </w:p>
        </w:tc>
        <w:tc>
          <w:tcPr>
            <w:tcW w:w="3405" w:type="dxa"/>
          </w:tcPr>
          <w:p w14:paraId="7C1192CC" w14:textId="77777777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</w:p>
        </w:tc>
        <w:tc>
          <w:tcPr>
            <w:tcW w:w="3405" w:type="dxa"/>
          </w:tcPr>
          <w:p w14:paraId="21CA8242" w14:textId="77777777" w:rsidR="002905E9" w:rsidRDefault="002905E9" w:rsidP="002905E9">
            <w:pPr>
              <w:spacing w:line="260" w:lineRule="atLeast"/>
              <w:rPr>
                <w:ins w:id="51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Na KMG hranite skice travnika z vrisanimi nepokošenimi pasovi oziroma rešilnim otokom.</w:t>
            </w:r>
          </w:p>
          <w:p w14:paraId="407C4310" w14:textId="77777777" w:rsidR="002905E9" w:rsidRDefault="002905E9" w:rsidP="002905E9">
            <w:pPr>
              <w:spacing w:line="260" w:lineRule="atLeast"/>
              <w:rPr>
                <w:ins w:id="52" w:author="Katarina Kerč" w:date="2025-12-14T11:44:00Z" w16du:dateUtc="2025-12-14T10:44:00Z"/>
                <w:rFonts w:ascii="Republika" w:hAnsi="Republika" w:cs="Arial"/>
                <w:sz w:val="18"/>
                <w:szCs w:val="18"/>
              </w:rPr>
            </w:pPr>
          </w:p>
          <w:p w14:paraId="4939909F" w14:textId="1B066507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3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2905E9" w:rsidRPr="007B4FC0" w14:paraId="5B5B237D" w14:textId="77777777" w:rsidTr="002F233A">
        <w:tc>
          <w:tcPr>
            <w:tcW w:w="3404" w:type="dxa"/>
          </w:tcPr>
          <w:p w14:paraId="3B3D5450" w14:textId="56B75E61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Vodenje evidenc o delovnih opravilih, vključno z evidencami o uporabi organskih in mineralnih gnojil ter uporabi FFS.</w:t>
            </w:r>
          </w:p>
        </w:tc>
        <w:tc>
          <w:tcPr>
            <w:tcW w:w="3405" w:type="dxa"/>
          </w:tcPr>
          <w:p w14:paraId="30BECEEB" w14:textId="51C12741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vodim evidence o delovnih opravilih za površine z zahtevkom za operacijo VTR?</w:t>
            </w:r>
          </w:p>
        </w:tc>
        <w:tc>
          <w:tcPr>
            <w:tcW w:w="3405" w:type="dxa"/>
          </w:tcPr>
          <w:p w14:paraId="3AD85283" w14:textId="61580752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Evidence o delovnih opravilih se ne vodijo ali se ne vodijo ustrezno.</w:t>
            </w:r>
          </w:p>
        </w:tc>
        <w:tc>
          <w:tcPr>
            <w:tcW w:w="3405" w:type="dxa"/>
          </w:tcPr>
          <w:p w14:paraId="1A3393E2" w14:textId="77777777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7B4FC0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7B4FC0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7D1FD1EA" w14:textId="77777777" w:rsidR="002905E9" w:rsidRDefault="002905E9" w:rsidP="002905E9">
            <w:pPr>
              <w:spacing w:line="260" w:lineRule="atLeast"/>
              <w:rPr>
                <w:ins w:id="54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z 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19CBE33E" w14:textId="77777777" w:rsidR="002905E9" w:rsidRDefault="002905E9" w:rsidP="002905E9">
            <w:pPr>
              <w:spacing w:line="260" w:lineRule="atLeast"/>
              <w:rPr>
                <w:ins w:id="55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60D40BCB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6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2905E9" w:rsidRPr="007B4FC0" w14:paraId="13B9173D" w14:textId="77777777" w:rsidTr="002F233A">
        <w:tc>
          <w:tcPr>
            <w:tcW w:w="3404" w:type="dxa"/>
          </w:tcPr>
          <w:p w14:paraId="3DB881E3" w14:textId="1FB8C084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Opraviti je treba program usposabljanja v obsegu najmanj 15 ur v obdobju trajanja obveznosti, pri čemer mora v prvih treh letih trajanja te obveznosti opraviti program usposabljanja v obsegu najmanj 9 ur.</w:t>
            </w:r>
          </w:p>
        </w:tc>
        <w:tc>
          <w:tcPr>
            <w:tcW w:w="3405" w:type="dxa"/>
          </w:tcPr>
          <w:p w14:paraId="6FF8A048" w14:textId="4FF7AE8D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Ali sem opravil program usposabljanja v obsegu najmanj 15 ur v obdobju trajanja obveznosti?</w:t>
            </w:r>
          </w:p>
        </w:tc>
        <w:tc>
          <w:tcPr>
            <w:tcW w:w="3405" w:type="dxa"/>
          </w:tcPr>
          <w:p w14:paraId="6A5BAD84" w14:textId="12DE29DC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3405" w:type="dxa"/>
          </w:tcPr>
          <w:p w14:paraId="4E11D693" w14:textId="77777777" w:rsidR="002905E9" w:rsidRDefault="002905E9" w:rsidP="002905E9">
            <w:pPr>
              <w:spacing w:line="260" w:lineRule="atLeast"/>
              <w:rPr>
                <w:ins w:id="57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  <w:r w:rsidRPr="007B4FC0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</w:t>
            </w:r>
            <w:r w:rsidRPr="007B4FC0">
              <w:rPr>
                <w:rFonts w:ascii="Republika" w:hAnsi="Republika" w:cs="Arial"/>
                <w:color w:val="000000"/>
                <w:sz w:val="18"/>
                <w:szCs w:val="18"/>
              </w:rPr>
              <w:t>ev, ki se sankcionira z zavrnitvijo oziroma znižanjem plačila.</w:t>
            </w:r>
          </w:p>
          <w:p w14:paraId="5D45D27E" w14:textId="77777777" w:rsidR="002905E9" w:rsidRDefault="002905E9" w:rsidP="002905E9">
            <w:pPr>
              <w:spacing w:line="260" w:lineRule="atLeast"/>
              <w:rPr>
                <w:ins w:id="58" w:author="Katarina Kerč" w:date="2025-12-14T11:44:00Z" w16du:dateUtc="2025-12-14T10:4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1C88CD" w14:textId="4428AD89" w:rsidR="002905E9" w:rsidRPr="007B4FC0" w:rsidRDefault="002905E9" w:rsidP="002905E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9" w:author="Katarina Kerč" w:date="2025-12-14T11:44:00Z" w16du:dateUtc="2025-12-14T10:4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9B6EA0" w:rsidRDefault="00C77B3A" w:rsidP="00662025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14:paraId="7C6A9220" w14:textId="53BD053F" w:rsidR="008874E0" w:rsidRPr="007B4FC0" w:rsidRDefault="00F156A2" w:rsidP="007B4FC0">
      <w:pPr>
        <w:spacing w:after="0" w:line="240" w:lineRule="auto"/>
        <w:rPr>
          <w:rFonts w:ascii="Republika" w:hAnsi="Republika" w:cstheme="minorHAnsi"/>
          <w:color w:val="FF0000"/>
        </w:rPr>
      </w:pPr>
      <w:r w:rsidRPr="007B4FC0">
        <w:rPr>
          <w:rFonts w:ascii="Republika" w:hAnsi="Republika" w:cstheme="minorHAnsi"/>
          <w:color w:val="FF0000"/>
        </w:rPr>
        <w:t>Zahtevek za operacijo</w:t>
      </w:r>
      <w:r w:rsidR="0055705C" w:rsidRPr="007B4FC0">
        <w:rPr>
          <w:rFonts w:ascii="Republika" w:hAnsi="Republika" w:cstheme="minorHAnsi"/>
          <w:color w:val="FF0000"/>
        </w:rPr>
        <w:t xml:space="preserve"> VTR (VTR_1 i</w:t>
      </w:r>
      <w:r w:rsidR="00243C66" w:rsidRPr="007B4FC0">
        <w:rPr>
          <w:rFonts w:ascii="Republika" w:hAnsi="Republika" w:cstheme="minorHAnsi"/>
          <w:color w:val="FF0000"/>
        </w:rPr>
        <w:t>n</w:t>
      </w:r>
      <w:r w:rsidR="0055705C" w:rsidRPr="007B4FC0">
        <w:rPr>
          <w:rFonts w:ascii="Republika" w:hAnsi="Republika" w:cstheme="minorHAnsi"/>
          <w:color w:val="FF0000"/>
        </w:rPr>
        <w:t xml:space="preserve"> VTR_2) </w:t>
      </w:r>
      <w:r w:rsidRPr="007B4FC0">
        <w:rPr>
          <w:rFonts w:ascii="Republika" w:hAnsi="Republika" w:cstheme="minorHAnsi"/>
          <w:color w:val="FF0000"/>
        </w:rPr>
        <w:t xml:space="preserve">lahko umaknete do </w:t>
      </w:r>
      <w:del w:id="60" w:author="Katarina Kerč" w:date="2025-12-15T08:40:00Z" w16du:dateUtc="2025-12-15T07:40:00Z">
        <w:r w:rsidRPr="007B4FC0" w:rsidDel="002905E9">
          <w:rPr>
            <w:rFonts w:ascii="Republika" w:hAnsi="Republika" w:cstheme="minorHAnsi"/>
            <w:color w:val="FF0000"/>
          </w:rPr>
          <w:delText>14. 11. 2025</w:delText>
        </w:r>
      </w:del>
      <w:ins w:id="61" w:author="Katarina Kerč" w:date="2025-12-15T08:40:00Z" w16du:dateUtc="2025-12-15T07:40:00Z">
        <w:r w:rsidR="002905E9">
          <w:rPr>
            <w:rFonts w:ascii="Republika" w:hAnsi="Republika" w:cstheme="minorHAnsi"/>
            <w:color w:val="FF0000"/>
          </w:rPr>
          <w:t>predpisanega roka</w:t>
        </w:r>
      </w:ins>
      <w:r w:rsidRPr="007B4FC0">
        <w:rPr>
          <w:rFonts w:ascii="Republika" w:hAnsi="Republika" w:cstheme="minorHAnsi"/>
          <w:color w:val="FF0000"/>
        </w:rPr>
        <w:t xml:space="preserve">. Če so nepravilnosti odkrite pri pregledu na kraju samem, zahtevka za </w:t>
      </w:r>
      <w:r w:rsidR="0055705C" w:rsidRPr="007B4FC0">
        <w:rPr>
          <w:rFonts w:ascii="Republika" w:hAnsi="Republika" w:cstheme="minorHAnsi"/>
          <w:color w:val="FF0000"/>
        </w:rPr>
        <w:t xml:space="preserve">to </w:t>
      </w:r>
      <w:r w:rsidRPr="007B4FC0">
        <w:rPr>
          <w:rFonts w:ascii="Republika" w:hAnsi="Republika" w:cstheme="minorHAnsi"/>
          <w:color w:val="FF0000"/>
        </w:rPr>
        <w:t>operacijo ne morete več umakniti, zato vam priporočamo, da umik zahtevka naredite takoj, ko zaznate napako.</w:t>
      </w:r>
    </w:p>
    <w:p w14:paraId="73496430" w14:textId="77777777" w:rsidR="008874E0" w:rsidRPr="007B4FC0" w:rsidRDefault="008874E0" w:rsidP="007B4FC0">
      <w:pPr>
        <w:spacing w:after="0" w:line="240" w:lineRule="auto"/>
        <w:rPr>
          <w:rFonts w:ascii="Republika" w:hAnsi="Republika" w:cstheme="minorHAnsi"/>
          <w:color w:val="FF0000"/>
        </w:rPr>
      </w:pPr>
    </w:p>
    <w:p w14:paraId="0F41B9CB" w14:textId="5C68AAEF" w:rsidR="00B366AF" w:rsidRPr="007B4FC0" w:rsidRDefault="00662025" w:rsidP="007B4FC0">
      <w:pPr>
        <w:spacing w:after="0" w:line="240" w:lineRule="auto"/>
        <w:rPr>
          <w:rFonts w:ascii="Republika" w:hAnsi="Republika" w:cstheme="minorHAnsi"/>
          <w:color w:val="FF0000"/>
        </w:rPr>
      </w:pPr>
      <w:r w:rsidRPr="007B4FC0">
        <w:rPr>
          <w:rFonts w:ascii="Republika" w:hAnsi="Republika" w:cstheme="minorHAnsi"/>
          <w:color w:val="FF0000"/>
        </w:rPr>
        <w:lastRenderedPageBreak/>
        <w:t xml:space="preserve">Če je katera koli od zgoraj navedenih kršitev </w:t>
      </w:r>
      <w:r w:rsidR="00860E8C" w:rsidRPr="007B4FC0">
        <w:rPr>
          <w:rFonts w:ascii="Republika" w:hAnsi="Republika" w:cstheme="minorHAnsi"/>
          <w:color w:val="FF0000"/>
        </w:rPr>
        <w:t xml:space="preserve">pri izvajanju </w:t>
      </w:r>
      <w:r w:rsidR="004E35A2" w:rsidRPr="007B4FC0">
        <w:rPr>
          <w:rFonts w:ascii="Republika" w:hAnsi="Republika" w:cstheme="minorHAnsi"/>
          <w:color w:val="FF0000"/>
        </w:rPr>
        <w:t xml:space="preserve">operacije </w:t>
      </w:r>
      <w:r w:rsidR="0055705C" w:rsidRPr="007B4FC0">
        <w:rPr>
          <w:rFonts w:ascii="Republika" w:hAnsi="Republika" w:cstheme="minorHAnsi"/>
          <w:color w:val="FF0000"/>
        </w:rPr>
        <w:t>VTR (VTR_1 in VTR_2)</w:t>
      </w:r>
      <w:r w:rsidR="004E35A2" w:rsidRPr="007B4FC0">
        <w:rPr>
          <w:rFonts w:ascii="Republika" w:hAnsi="Republika" w:cstheme="minorHAnsi"/>
          <w:color w:val="FF0000"/>
        </w:rPr>
        <w:t xml:space="preserve"> </w:t>
      </w:r>
      <w:r w:rsidRPr="007B4FC0">
        <w:rPr>
          <w:rFonts w:ascii="Republika" w:hAnsi="Republika" w:cstheme="minorHAnsi"/>
          <w:color w:val="FF0000"/>
        </w:rPr>
        <w:t xml:space="preserve">posledica primera višje sile ali izjemnih okoliščin, sankcij ni. Primer višje sile ali izjemnih okoliščin ARSKTRP </w:t>
      </w:r>
      <w:r w:rsidR="00360531" w:rsidRPr="007B4FC0">
        <w:rPr>
          <w:rFonts w:ascii="Republika" w:hAnsi="Republika" w:cstheme="minorHAnsi"/>
          <w:color w:val="FF0000"/>
        </w:rPr>
        <w:t>sporočite</w:t>
      </w:r>
      <w:r w:rsidRPr="007B4FC0">
        <w:rPr>
          <w:rFonts w:ascii="Republika" w:hAnsi="Republika" w:cstheme="minorHAnsi"/>
          <w:color w:val="FF0000"/>
        </w:rPr>
        <w:t xml:space="preserve"> </w:t>
      </w:r>
      <w:ins w:id="62" w:author="Katarina Kerč" w:date="2025-12-14T11:43:00Z" w16du:dateUtc="2025-12-14T10:43:00Z">
        <w:r w:rsidR="00471153" w:rsidRPr="002905E9">
          <w:rPr>
            <w:rFonts w:ascii="Republika" w:hAnsi="Republika" w:cstheme="minorHAnsi"/>
            <w:color w:val="FF0000"/>
            <w:rPrChange w:id="63" w:author="Katarina Kerč" w:date="2025-12-15T08:41:00Z" w16du:dateUtc="2025-12-15T07:41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471153" w:rsidRPr="002905E9">
          <w:rPr>
            <w:rFonts w:ascii="Republika" w:hAnsi="Republika" w:cstheme="minorHAnsi"/>
            <w:color w:val="FF0000"/>
            <w:rPrChange w:id="64" w:author="Katarina Kerč" w:date="2025-12-15T08:41:00Z" w16du:dateUtc="2025-12-15T07:41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65" w:author="Katarina Kerč" w:date="2025-12-15T08:41:00Z" w16du:dateUtc="2025-12-15T07:41:00Z">
        <w:r w:rsidR="00911370">
          <w:rPr>
            <w:rFonts w:ascii="Republika" w:hAnsi="Republika" w:cstheme="minorHAnsi"/>
            <w:color w:val="FF0000"/>
          </w:rPr>
          <w:t>l</w:t>
        </w:r>
      </w:ins>
      <w:ins w:id="66" w:author="Katarina Kerč" w:date="2025-12-14T11:43:00Z" w16du:dateUtc="2025-12-14T10:43:00Z">
        <w:r w:rsidR="00471153" w:rsidRPr="002905E9">
          <w:rPr>
            <w:rFonts w:ascii="Republika" w:hAnsi="Republika" w:cstheme="minorHAnsi"/>
            <w:color w:val="FF0000"/>
            <w:rPrChange w:id="67" w:author="Katarina Kerč" w:date="2025-12-15T08:41:00Z" w16du:dateUtc="2025-12-15T07:41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471153" w:rsidRPr="002905E9">
          <w:rPr>
            <w:rFonts w:ascii="Republika" w:hAnsi="Republika" w:cstheme="minorHAnsi"/>
            <w:color w:val="FF0000"/>
            <w:rPrChange w:id="68" w:author="Katarina Kerč" w:date="2025-12-15T08:41:00Z" w16du:dateUtc="2025-12-15T07:41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površin).</w:t>
        </w:r>
      </w:ins>
      <w:del w:id="69" w:author="Katarina Kerč" w:date="2025-12-14T11:43:00Z" w16du:dateUtc="2025-12-14T10:43:00Z">
        <w:r w:rsidRPr="007B4FC0" w:rsidDel="00471153">
          <w:rPr>
            <w:rFonts w:ascii="Republika" w:hAnsi="Republika" w:cstheme="minorHAnsi"/>
            <w:color w:val="FF0000"/>
          </w:rPr>
          <w:delText>prek Sopotnika</w:delText>
        </w:r>
        <w:r w:rsidR="00B366AF" w:rsidRPr="007B4FC0" w:rsidDel="00471153">
          <w:rPr>
            <w:rFonts w:ascii="Republika" w:hAnsi="Republika" w:cstheme="minorHAnsi"/>
            <w:color w:val="FF0000"/>
          </w:rPr>
          <w:delText>.</w:delText>
        </w:r>
      </w:del>
    </w:p>
    <w:p w14:paraId="3B273FAF" w14:textId="77777777" w:rsidR="00F156A2" w:rsidRPr="007B4FC0" w:rsidRDefault="00F156A2" w:rsidP="007B4FC0">
      <w:pPr>
        <w:spacing w:after="0" w:line="240" w:lineRule="auto"/>
        <w:rPr>
          <w:rFonts w:ascii="Republika" w:hAnsi="Republika" w:cstheme="minorHAnsi"/>
          <w:color w:val="FF0000"/>
        </w:rPr>
      </w:pPr>
    </w:p>
    <w:p w14:paraId="02A36802" w14:textId="77777777" w:rsidR="007B4FC0" w:rsidRDefault="001F1F78" w:rsidP="007B4FC0">
      <w:pPr>
        <w:rPr>
          <w:rFonts w:ascii="Republika" w:hAnsi="Republika" w:cs="Arial"/>
          <w:sz w:val="20"/>
          <w:szCs w:val="20"/>
        </w:rPr>
      </w:pPr>
      <w:r w:rsidRPr="007B4FC0">
        <w:rPr>
          <w:rFonts w:ascii="Republika" w:hAnsi="Republika" w:cstheme="minorHAnsi"/>
          <w:color w:val="FF0000"/>
        </w:rPr>
        <w:t>Informacije o invazivnih tujerodnih rastlinskih vrstah najdete na povezavi</w:t>
      </w:r>
      <w:r w:rsidRPr="007B4FC0">
        <w:rPr>
          <w:rFonts w:ascii="Republika" w:hAnsi="Republika" w:cs="Arial"/>
          <w:sz w:val="20"/>
          <w:szCs w:val="20"/>
        </w:rPr>
        <w:t xml:space="preserve"> </w:t>
      </w:r>
      <w:hyperlink r:id="rId10" w:history="1">
        <w:r w:rsidRPr="007B4FC0">
          <w:rPr>
            <w:rStyle w:val="Hiperpovezava"/>
            <w:rFonts w:ascii="Republika" w:hAnsi="Republika" w:cs="Arial"/>
            <w:sz w:val="20"/>
            <w:szCs w:val="20"/>
          </w:rPr>
          <w:t>https://skp.si/portal-znanja/gradiva/invazivne-rastline-in-kmetijstvo_prp-program-razvoja-podezelja-pdf/</w:t>
        </w:r>
      </w:hyperlink>
      <w:r w:rsidRPr="007B4FC0">
        <w:rPr>
          <w:rFonts w:ascii="Republika" w:hAnsi="Republika" w:cs="Arial"/>
          <w:sz w:val="20"/>
          <w:szCs w:val="20"/>
        </w:rPr>
        <w:t xml:space="preserve">, </w:t>
      </w:r>
    </w:p>
    <w:p w14:paraId="6BB9E5BD" w14:textId="41B2C7AF" w:rsidR="0055705C" w:rsidRPr="007B4FC0" w:rsidRDefault="001F1F78" w:rsidP="007B4FC0">
      <w:pPr>
        <w:spacing w:after="0" w:line="240" w:lineRule="auto"/>
        <w:rPr>
          <w:rFonts w:ascii="Republika" w:hAnsi="Republika" w:cs="Arial"/>
          <w:sz w:val="20"/>
          <w:szCs w:val="20"/>
        </w:rPr>
      </w:pPr>
      <w:r w:rsidRPr="007B4FC0">
        <w:rPr>
          <w:rFonts w:ascii="Republika" w:hAnsi="Republika" w:cstheme="minorHAnsi"/>
          <w:color w:val="FF0000"/>
        </w:rPr>
        <w:t xml:space="preserve">navodila pa na povezavah </w:t>
      </w:r>
      <w:hyperlink r:id="rId11" w:history="1">
        <w:r w:rsidRPr="007B4FC0">
          <w:rPr>
            <w:rStyle w:val="Hiperpovezava"/>
            <w:rFonts w:ascii="Republika" w:hAnsi="Republika" w:cs="Arial"/>
            <w:sz w:val="20"/>
            <w:szCs w:val="20"/>
          </w:rPr>
          <w:t>https://skp.si/portal-znanja/gradiva/navodila-odstranjevanje-invazivnih-tuj-rastlin/</w:t>
        </w:r>
      </w:hyperlink>
      <w:r w:rsidRPr="007B4FC0">
        <w:rPr>
          <w:rFonts w:ascii="Republika" w:hAnsi="Republika" w:cs="Arial"/>
          <w:sz w:val="20"/>
          <w:szCs w:val="20"/>
        </w:rPr>
        <w:t xml:space="preserve"> in </w:t>
      </w:r>
      <w:hyperlink r:id="rId12" w:history="1">
        <w:r w:rsidRPr="007B4FC0">
          <w:rPr>
            <w:rStyle w:val="Hiperpovezava"/>
            <w:rFonts w:ascii="Republika" w:hAnsi="Republika" w:cs="Arial"/>
            <w:sz w:val="20"/>
            <w:szCs w:val="20"/>
          </w:rPr>
          <w:t>https://skp.si/download/navodila-ravnanje-ostanki-tujerodnih-rastlin</w:t>
        </w:r>
      </w:hyperlink>
      <w:r w:rsidRPr="007B4FC0">
        <w:rPr>
          <w:rFonts w:ascii="Republika" w:hAnsi="Republika" w:cs="Arial"/>
          <w:sz w:val="20"/>
          <w:szCs w:val="20"/>
        </w:rPr>
        <w:t>.</w:t>
      </w:r>
    </w:p>
    <w:sectPr w:rsidR="0055705C" w:rsidRPr="007B4FC0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2"/>
  </w:num>
  <w:num w:numId="2" w16cid:durableId="617955165">
    <w:abstractNumId w:val="3"/>
  </w:num>
  <w:num w:numId="3" w16cid:durableId="697893794">
    <w:abstractNumId w:val="14"/>
  </w:num>
  <w:num w:numId="4" w16cid:durableId="172037551">
    <w:abstractNumId w:val="5"/>
  </w:num>
  <w:num w:numId="5" w16cid:durableId="738141145">
    <w:abstractNumId w:val="13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1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35228"/>
    <w:rsid w:val="00035F9E"/>
    <w:rsid w:val="0004681D"/>
    <w:rsid w:val="00046BAA"/>
    <w:rsid w:val="0005265B"/>
    <w:rsid w:val="00055962"/>
    <w:rsid w:val="00055BE4"/>
    <w:rsid w:val="00067116"/>
    <w:rsid w:val="000748B7"/>
    <w:rsid w:val="00077E0B"/>
    <w:rsid w:val="000834BF"/>
    <w:rsid w:val="00083EEA"/>
    <w:rsid w:val="000A3437"/>
    <w:rsid w:val="000B17C1"/>
    <w:rsid w:val="000C3EB3"/>
    <w:rsid w:val="000F6ACA"/>
    <w:rsid w:val="001170FC"/>
    <w:rsid w:val="00132848"/>
    <w:rsid w:val="00146A77"/>
    <w:rsid w:val="00165C8A"/>
    <w:rsid w:val="001777FA"/>
    <w:rsid w:val="001856F2"/>
    <w:rsid w:val="001A6915"/>
    <w:rsid w:val="001B0495"/>
    <w:rsid w:val="001C0D4A"/>
    <w:rsid w:val="001C2CF0"/>
    <w:rsid w:val="001C2E4E"/>
    <w:rsid w:val="001C4AE5"/>
    <w:rsid w:val="001C564F"/>
    <w:rsid w:val="001D7470"/>
    <w:rsid w:val="001E3E29"/>
    <w:rsid w:val="001F12EE"/>
    <w:rsid w:val="001F1F78"/>
    <w:rsid w:val="001F5129"/>
    <w:rsid w:val="002019B1"/>
    <w:rsid w:val="002059DC"/>
    <w:rsid w:val="002119A9"/>
    <w:rsid w:val="0021482C"/>
    <w:rsid w:val="00216E5C"/>
    <w:rsid w:val="00221524"/>
    <w:rsid w:val="00226A34"/>
    <w:rsid w:val="00243C66"/>
    <w:rsid w:val="0025570C"/>
    <w:rsid w:val="00270BF2"/>
    <w:rsid w:val="00283E55"/>
    <w:rsid w:val="002905E9"/>
    <w:rsid w:val="002A0FD1"/>
    <w:rsid w:val="002C654B"/>
    <w:rsid w:val="002F233A"/>
    <w:rsid w:val="002F285B"/>
    <w:rsid w:val="00322BD1"/>
    <w:rsid w:val="00333DA5"/>
    <w:rsid w:val="00344EAE"/>
    <w:rsid w:val="0034657E"/>
    <w:rsid w:val="003602AE"/>
    <w:rsid w:val="00360531"/>
    <w:rsid w:val="00370AE9"/>
    <w:rsid w:val="00375599"/>
    <w:rsid w:val="00376852"/>
    <w:rsid w:val="00377B31"/>
    <w:rsid w:val="00382430"/>
    <w:rsid w:val="003853E9"/>
    <w:rsid w:val="00395250"/>
    <w:rsid w:val="003A1C96"/>
    <w:rsid w:val="003B30B9"/>
    <w:rsid w:val="003B6932"/>
    <w:rsid w:val="003D0357"/>
    <w:rsid w:val="003E6B1B"/>
    <w:rsid w:val="00410A23"/>
    <w:rsid w:val="004251E1"/>
    <w:rsid w:val="00425F84"/>
    <w:rsid w:val="00433218"/>
    <w:rsid w:val="0043537B"/>
    <w:rsid w:val="00441763"/>
    <w:rsid w:val="0044478B"/>
    <w:rsid w:val="0045264A"/>
    <w:rsid w:val="0045366F"/>
    <w:rsid w:val="00453728"/>
    <w:rsid w:val="004653B9"/>
    <w:rsid w:val="00471153"/>
    <w:rsid w:val="00493784"/>
    <w:rsid w:val="00493E9C"/>
    <w:rsid w:val="004B582C"/>
    <w:rsid w:val="004C0CC4"/>
    <w:rsid w:val="004C3BD0"/>
    <w:rsid w:val="004C7607"/>
    <w:rsid w:val="004D5039"/>
    <w:rsid w:val="004D5A4B"/>
    <w:rsid w:val="004E35A2"/>
    <w:rsid w:val="004E4668"/>
    <w:rsid w:val="004E5D84"/>
    <w:rsid w:val="004F695C"/>
    <w:rsid w:val="004F744B"/>
    <w:rsid w:val="005159BF"/>
    <w:rsid w:val="00521308"/>
    <w:rsid w:val="005303E9"/>
    <w:rsid w:val="00540D0F"/>
    <w:rsid w:val="00543012"/>
    <w:rsid w:val="005433AC"/>
    <w:rsid w:val="0055705C"/>
    <w:rsid w:val="00557BAC"/>
    <w:rsid w:val="0056278D"/>
    <w:rsid w:val="00573117"/>
    <w:rsid w:val="00593424"/>
    <w:rsid w:val="005C4FB7"/>
    <w:rsid w:val="005C6E7B"/>
    <w:rsid w:val="005D2B15"/>
    <w:rsid w:val="00612DD1"/>
    <w:rsid w:val="00620817"/>
    <w:rsid w:val="00621308"/>
    <w:rsid w:val="00662025"/>
    <w:rsid w:val="006724F6"/>
    <w:rsid w:val="00672D7E"/>
    <w:rsid w:val="00683735"/>
    <w:rsid w:val="0068686D"/>
    <w:rsid w:val="00696073"/>
    <w:rsid w:val="006A0574"/>
    <w:rsid w:val="006A2842"/>
    <w:rsid w:val="006A385B"/>
    <w:rsid w:val="006F137F"/>
    <w:rsid w:val="0070505D"/>
    <w:rsid w:val="007225F2"/>
    <w:rsid w:val="00731262"/>
    <w:rsid w:val="00732DF9"/>
    <w:rsid w:val="007373B8"/>
    <w:rsid w:val="00753B97"/>
    <w:rsid w:val="0075519D"/>
    <w:rsid w:val="00772E01"/>
    <w:rsid w:val="00780C3D"/>
    <w:rsid w:val="00795FB6"/>
    <w:rsid w:val="007A39C3"/>
    <w:rsid w:val="007B4457"/>
    <w:rsid w:val="007B4FC0"/>
    <w:rsid w:val="007B73AD"/>
    <w:rsid w:val="007C42BE"/>
    <w:rsid w:val="007E0FAA"/>
    <w:rsid w:val="007E18C5"/>
    <w:rsid w:val="0080054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874E0"/>
    <w:rsid w:val="008B09E4"/>
    <w:rsid w:val="008C12C9"/>
    <w:rsid w:val="008F4047"/>
    <w:rsid w:val="008F6C77"/>
    <w:rsid w:val="00911370"/>
    <w:rsid w:val="009174FB"/>
    <w:rsid w:val="009275AC"/>
    <w:rsid w:val="00942DB4"/>
    <w:rsid w:val="009528EA"/>
    <w:rsid w:val="009536C7"/>
    <w:rsid w:val="00954D5B"/>
    <w:rsid w:val="0096449B"/>
    <w:rsid w:val="0099283B"/>
    <w:rsid w:val="009A623D"/>
    <w:rsid w:val="009B3D2D"/>
    <w:rsid w:val="009B6EA0"/>
    <w:rsid w:val="009C36AA"/>
    <w:rsid w:val="009C559C"/>
    <w:rsid w:val="009C588A"/>
    <w:rsid w:val="009D0F63"/>
    <w:rsid w:val="009E7955"/>
    <w:rsid w:val="009F0BD2"/>
    <w:rsid w:val="009F1022"/>
    <w:rsid w:val="009F1B56"/>
    <w:rsid w:val="00A00996"/>
    <w:rsid w:val="00A06691"/>
    <w:rsid w:val="00A111EE"/>
    <w:rsid w:val="00A17463"/>
    <w:rsid w:val="00A35524"/>
    <w:rsid w:val="00A53DAA"/>
    <w:rsid w:val="00A664F0"/>
    <w:rsid w:val="00A83976"/>
    <w:rsid w:val="00A83CB7"/>
    <w:rsid w:val="00AB286E"/>
    <w:rsid w:val="00AF0F5D"/>
    <w:rsid w:val="00AF1299"/>
    <w:rsid w:val="00AF3AD1"/>
    <w:rsid w:val="00B107CC"/>
    <w:rsid w:val="00B127F6"/>
    <w:rsid w:val="00B17A45"/>
    <w:rsid w:val="00B21EFD"/>
    <w:rsid w:val="00B27C1A"/>
    <w:rsid w:val="00B366AF"/>
    <w:rsid w:val="00B42B39"/>
    <w:rsid w:val="00B46379"/>
    <w:rsid w:val="00B47FF1"/>
    <w:rsid w:val="00B67A00"/>
    <w:rsid w:val="00B87031"/>
    <w:rsid w:val="00B90B62"/>
    <w:rsid w:val="00B9124F"/>
    <w:rsid w:val="00BA3960"/>
    <w:rsid w:val="00BA4F5B"/>
    <w:rsid w:val="00BD6746"/>
    <w:rsid w:val="00BE73D4"/>
    <w:rsid w:val="00BF1E99"/>
    <w:rsid w:val="00BF3F23"/>
    <w:rsid w:val="00C0223A"/>
    <w:rsid w:val="00C11C4B"/>
    <w:rsid w:val="00C24D2A"/>
    <w:rsid w:val="00C47B25"/>
    <w:rsid w:val="00C51EA6"/>
    <w:rsid w:val="00C711AB"/>
    <w:rsid w:val="00C73653"/>
    <w:rsid w:val="00C77B3A"/>
    <w:rsid w:val="00C87C5C"/>
    <w:rsid w:val="00C93AC0"/>
    <w:rsid w:val="00C93BDB"/>
    <w:rsid w:val="00CA0B3B"/>
    <w:rsid w:val="00CB63DD"/>
    <w:rsid w:val="00CC0072"/>
    <w:rsid w:val="00CC4963"/>
    <w:rsid w:val="00CD141D"/>
    <w:rsid w:val="00CD3DEF"/>
    <w:rsid w:val="00CD6DA7"/>
    <w:rsid w:val="00CE3156"/>
    <w:rsid w:val="00CF331E"/>
    <w:rsid w:val="00D00227"/>
    <w:rsid w:val="00D35F90"/>
    <w:rsid w:val="00D45152"/>
    <w:rsid w:val="00D63CD9"/>
    <w:rsid w:val="00D67DEE"/>
    <w:rsid w:val="00D731A5"/>
    <w:rsid w:val="00D905F5"/>
    <w:rsid w:val="00DA369D"/>
    <w:rsid w:val="00DA443C"/>
    <w:rsid w:val="00DB4929"/>
    <w:rsid w:val="00DC00AE"/>
    <w:rsid w:val="00DD6633"/>
    <w:rsid w:val="00DE3183"/>
    <w:rsid w:val="00DE383B"/>
    <w:rsid w:val="00DF3745"/>
    <w:rsid w:val="00E13D32"/>
    <w:rsid w:val="00E20A9E"/>
    <w:rsid w:val="00E22905"/>
    <w:rsid w:val="00E24A3A"/>
    <w:rsid w:val="00E52440"/>
    <w:rsid w:val="00E65B5F"/>
    <w:rsid w:val="00E65DF1"/>
    <w:rsid w:val="00E775A2"/>
    <w:rsid w:val="00E83BAA"/>
    <w:rsid w:val="00E87984"/>
    <w:rsid w:val="00E90183"/>
    <w:rsid w:val="00E90AE8"/>
    <w:rsid w:val="00E936EE"/>
    <w:rsid w:val="00EB6A49"/>
    <w:rsid w:val="00ED0277"/>
    <w:rsid w:val="00ED3205"/>
    <w:rsid w:val="00ED3A59"/>
    <w:rsid w:val="00ED5131"/>
    <w:rsid w:val="00EE3A61"/>
    <w:rsid w:val="00EE7376"/>
    <w:rsid w:val="00F020F4"/>
    <w:rsid w:val="00F10100"/>
    <w:rsid w:val="00F1272E"/>
    <w:rsid w:val="00F156A2"/>
    <w:rsid w:val="00F25916"/>
    <w:rsid w:val="00F266AC"/>
    <w:rsid w:val="00F31E60"/>
    <w:rsid w:val="00F562A4"/>
    <w:rsid w:val="00F8755E"/>
    <w:rsid w:val="00F969C7"/>
    <w:rsid w:val="00FA3B4D"/>
    <w:rsid w:val="00FC2C32"/>
    <w:rsid w:val="00FD1EAF"/>
    <w:rsid w:val="00FE0A46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71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p.si/download/navodila-ravnanje-ostanki-tujerodnih-rastl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p.si/portal-znanja/gradiva/navodila-odstranjevanje-invazivnih-tuj-rastli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skp.si/portal-znanja/gradiva/invazivne-rastline-in-kmetijstvo_prp-program-razvoja-podezelja-pdf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A856A-F4DE-4AC9-B071-98783F5DD929}">
  <ds:schemaRefs>
    <ds:schemaRef ds:uri="http://purl.org/dc/elements/1.1/"/>
    <ds:schemaRef ds:uri="http://schemas.microsoft.com/office/2006/metadata/properties"/>
    <ds:schemaRef ds:uri="2020fa91-e7d2-4d2a-afcb-d56719a7723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6</cp:revision>
  <cp:lastPrinted>2025-08-26T09:43:00Z</cp:lastPrinted>
  <dcterms:created xsi:type="dcterms:W3CDTF">2025-11-04T08:08:00Z</dcterms:created>
  <dcterms:modified xsi:type="dcterms:W3CDTF">2025-12-15T07:41:00Z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