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3397"/>
        <w:gridCol w:w="3402"/>
        <w:gridCol w:w="3402"/>
        <w:gridCol w:w="3418"/>
      </w:tblGrid>
      <w:tr w:rsidR="009F1022" w:rsidRPr="00186206" w14:paraId="2FE0C039" w14:textId="77777777" w:rsidTr="008A388B">
        <w:trPr>
          <w:tblHeader/>
        </w:trPr>
        <w:tc>
          <w:tcPr>
            <w:tcW w:w="1247" w:type="pct"/>
            <w:shd w:val="clear" w:color="auto" w:fill="D9D9D9" w:themeFill="background1" w:themeFillShade="D9"/>
          </w:tcPr>
          <w:p w14:paraId="3561F8E4" w14:textId="77777777" w:rsidR="009F1022" w:rsidRPr="00186206" w:rsidRDefault="009F1022" w:rsidP="006A0574">
            <w:pPr>
              <w:spacing w:line="260" w:lineRule="atLeast"/>
              <w:rPr>
                <w:rFonts w:ascii="Republika" w:hAnsi="Republika" w:cs="Arial"/>
                <w:b/>
                <w:bCs/>
                <w:sz w:val="18"/>
                <w:szCs w:val="18"/>
              </w:rPr>
            </w:pPr>
            <w:r w:rsidRPr="00186206">
              <w:rPr>
                <w:rFonts w:ascii="Republika" w:hAnsi="Republika" w:cs="Arial"/>
                <w:b/>
                <w:bCs/>
                <w:sz w:val="18"/>
                <w:szCs w:val="18"/>
              </w:rPr>
              <w:t>Zahteve za izvajanje</w:t>
            </w:r>
          </w:p>
        </w:tc>
        <w:tc>
          <w:tcPr>
            <w:tcW w:w="1249" w:type="pct"/>
            <w:shd w:val="clear" w:color="auto" w:fill="D9D9D9" w:themeFill="background1" w:themeFillShade="D9"/>
          </w:tcPr>
          <w:p w14:paraId="4C6DBE7F" w14:textId="561A5447" w:rsidR="009F1022" w:rsidRPr="00186206" w:rsidRDefault="009F1022" w:rsidP="006A0574">
            <w:pPr>
              <w:spacing w:line="260" w:lineRule="atLeast"/>
              <w:rPr>
                <w:rFonts w:ascii="Republika" w:hAnsi="Republika" w:cs="Arial"/>
                <w:b/>
                <w:bCs/>
                <w:sz w:val="18"/>
                <w:szCs w:val="18"/>
              </w:rPr>
            </w:pPr>
            <w:r w:rsidRPr="00186206">
              <w:rPr>
                <w:rFonts w:ascii="Republika" w:hAnsi="Republika" w:cs="Arial"/>
                <w:b/>
                <w:bCs/>
                <w:sz w:val="18"/>
                <w:szCs w:val="18"/>
              </w:rPr>
              <w:t>Vprašanja za pomoč kmetu</w:t>
            </w:r>
          </w:p>
        </w:tc>
        <w:tc>
          <w:tcPr>
            <w:tcW w:w="1249" w:type="pct"/>
            <w:shd w:val="clear" w:color="auto" w:fill="D9D9D9" w:themeFill="background1" w:themeFillShade="D9"/>
          </w:tcPr>
          <w:p w14:paraId="0A960D89" w14:textId="663CFAC8" w:rsidR="009F1022" w:rsidRPr="00186206" w:rsidRDefault="009F1022" w:rsidP="006A0574">
            <w:pPr>
              <w:spacing w:line="260" w:lineRule="atLeast"/>
              <w:rPr>
                <w:rFonts w:ascii="Republika" w:hAnsi="Republika" w:cs="Arial"/>
                <w:b/>
                <w:bCs/>
                <w:sz w:val="18"/>
                <w:szCs w:val="18"/>
              </w:rPr>
            </w:pPr>
            <w:r w:rsidRPr="00186206">
              <w:rPr>
                <w:rFonts w:ascii="Republika" w:hAnsi="Republika" w:cs="Arial"/>
                <w:b/>
                <w:bCs/>
                <w:sz w:val="18"/>
                <w:szCs w:val="18"/>
              </w:rPr>
              <w:t>Neizpolnjevanja zahtev za izvajanje</w:t>
            </w:r>
          </w:p>
        </w:tc>
        <w:tc>
          <w:tcPr>
            <w:tcW w:w="1255" w:type="pct"/>
            <w:shd w:val="clear" w:color="auto" w:fill="D9D9D9" w:themeFill="background1" w:themeFillShade="D9"/>
          </w:tcPr>
          <w:p w14:paraId="3991F7EB" w14:textId="21EFCF8D" w:rsidR="009F1022" w:rsidRPr="00186206" w:rsidRDefault="009F1022" w:rsidP="006A0574">
            <w:pPr>
              <w:spacing w:line="260" w:lineRule="atLeast"/>
              <w:rPr>
                <w:rFonts w:ascii="Republika" w:hAnsi="Republika" w:cs="Arial"/>
                <w:b/>
                <w:bCs/>
                <w:sz w:val="18"/>
                <w:szCs w:val="18"/>
              </w:rPr>
            </w:pPr>
            <w:r w:rsidRPr="00186206">
              <w:rPr>
                <w:rFonts w:ascii="Republika" w:hAnsi="Republika" w:cs="Arial"/>
                <w:b/>
                <w:bCs/>
                <w:sz w:val="18"/>
                <w:szCs w:val="18"/>
              </w:rPr>
              <w:t>Možnost ukrepanja</w:t>
            </w:r>
          </w:p>
        </w:tc>
      </w:tr>
      <w:tr w:rsidR="000F6ACA" w:rsidRPr="00186206" w14:paraId="3BA98DE0" w14:textId="77777777" w:rsidTr="008A388B">
        <w:tc>
          <w:tcPr>
            <w:tcW w:w="1247" w:type="pct"/>
          </w:tcPr>
          <w:p w14:paraId="2DEB4837" w14:textId="70BF1983" w:rsidR="000F6ACA" w:rsidRPr="00186206" w:rsidRDefault="005A0FEB" w:rsidP="000F6ACA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186206">
              <w:rPr>
                <w:rFonts w:ascii="Republika" w:hAnsi="Republika" w:cs="Arial"/>
                <w:sz w:val="18"/>
                <w:szCs w:val="18"/>
              </w:rPr>
              <w:t>Pri operaciji VIN_INSK uporaba insekticidov v vinogradih v rastni dobi vinske trte zoper škodljivce vinske trte ni dovoljena, razen za obvladovanje karantenskih škodljivih organizmov.</w:t>
            </w:r>
          </w:p>
        </w:tc>
        <w:tc>
          <w:tcPr>
            <w:tcW w:w="1249" w:type="pct"/>
          </w:tcPr>
          <w:p w14:paraId="60AF0A6A" w14:textId="66DA5A34" w:rsidR="000F6ACA" w:rsidRPr="00186206" w:rsidRDefault="00357929" w:rsidP="000F6ACA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186206">
              <w:rPr>
                <w:rFonts w:ascii="Republika" w:hAnsi="Republika" w:cs="Arial"/>
                <w:sz w:val="18"/>
                <w:szCs w:val="18"/>
              </w:rPr>
              <w:t>Ali pri izvajanju operacije VINSK uporabljam insekticide, ki niso namenjeni obvladovanju karantenskih škodljivih organizmov?</w:t>
            </w:r>
          </w:p>
        </w:tc>
        <w:tc>
          <w:tcPr>
            <w:tcW w:w="1249" w:type="pct"/>
          </w:tcPr>
          <w:p w14:paraId="093AD9F8" w14:textId="68274296" w:rsidR="000F6ACA" w:rsidRPr="00186206" w:rsidRDefault="005A0FEB" w:rsidP="000F6ACA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186206">
              <w:rPr>
                <w:rFonts w:ascii="Republika" w:hAnsi="Republika" w:cs="Arial"/>
                <w:sz w:val="18"/>
                <w:szCs w:val="18"/>
              </w:rPr>
              <w:t>Na površini vinogradov, vključeni v operacijo VIN_INSK, se uporabljajo insekticidi, ki niso namenjeni obvladovanju karantenskih škodljivih organizmov.</w:t>
            </w:r>
          </w:p>
        </w:tc>
        <w:tc>
          <w:tcPr>
            <w:tcW w:w="1255" w:type="pct"/>
          </w:tcPr>
          <w:p w14:paraId="0D161684" w14:textId="77777777" w:rsidR="000F6ACA" w:rsidRDefault="00F95096" w:rsidP="000F6ACA">
            <w:pPr>
              <w:spacing w:line="260" w:lineRule="atLeast"/>
              <w:rPr>
                <w:ins w:id="0" w:author="Katarina Kerč" w:date="2025-12-14T11:43:00Z" w16du:dateUtc="2025-12-14T10:43:00Z"/>
                <w:rFonts w:ascii="Republika" w:hAnsi="Republika" w:cs="Arial"/>
                <w:sz w:val="18"/>
                <w:szCs w:val="18"/>
              </w:rPr>
            </w:pPr>
            <w:r w:rsidRPr="00186206">
              <w:rPr>
                <w:rFonts w:ascii="Republika" w:hAnsi="Republika" w:cs="Arial"/>
                <w:sz w:val="18"/>
                <w:szCs w:val="18"/>
              </w:rPr>
              <w:t>V tem primeru čimprej umaknite zahtevek, sicer je to kršitev, ki se sankcionira z zavrnitvijo ali znižanjem plačila.</w:t>
            </w:r>
          </w:p>
          <w:p w14:paraId="0E167A92" w14:textId="77777777" w:rsidR="003D5B63" w:rsidRDefault="003D5B63" w:rsidP="000F6ACA">
            <w:pPr>
              <w:spacing w:line="260" w:lineRule="atLeast"/>
              <w:rPr>
                <w:ins w:id="1" w:author="Katarina Kerč" w:date="2025-12-14T11:43:00Z" w16du:dateUtc="2025-12-14T10:43:00Z"/>
                <w:rFonts w:ascii="Republika" w:hAnsi="Republika" w:cs="Arial"/>
                <w:sz w:val="18"/>
                <w:szCs w:val="18"/>
              </w:rPr>
            </w:pPr>
          </w:p>
          <w:p w14:paraId="13944F0E" w14:textId="4BB21FFA" w:rsidR="003D5B63" w:rsidRPr="00186206" w:rsidRDefault="003D5B63" w:rsidP="000F6ACA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ins w:id="2" w:author="Katarina Kerč" w:date="2025-12-14T11:43:00Z" w16du:dateUtc="2025-12-14T10:43:00Z">
              <w:r w:rsidRPr="003D18FE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357929" w:rsidRPr="00186206" w14:paraId="65FDC295" w14:textId="77777777" w:rsidTr="008A388B">
        <w:tc>
          <w:tcPr>
            <w:tcW w:w="1247" w:type="pct"/>
          </w:tcPr>
          <w:p w14:paraId="4068DA39" w14:textId="210AF94F" w:rsidR="00357929" w:rsidRPr="00186206" w:rsidRDefault="00357929" w:rsidP="00357929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186206">
              <w:rPr>
                <w:rFonts w:ascii="Republika" w:hAnsi="Republika" w:cs="Arial"/>
                <w:sz w:val="18"/>
                <w:szCs w:val="18"/>
              </w:rPr>
              <w:t>Pri operaciji VIN_INSK se za obvladovanje karantenskih škodljivih organizmov lahko uporabljajo samo insekticidi, ki jih določi Javna služba zdravstvenega varstva rastlin</w:t>
            </w:r>
          </w:p>
        </w:tc>
        <w:tc>
          <w:tcPr>
            <w:tcW w:w="1249" w:type="pct"/>
          </w:tcPr>
          <w:p w14:paraId="11888D09" w14:textId="197F66E8" w:rsidR="00357929" w:rsidRPr="00186206" w:rsidRDefault="00357929" w:rsidP="00357929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186206">
              <w:rPr>
                <w:rFonts w:ascii="Republika" w:hAnsi="Republika" w:cs="Arial"/>
                <w:sz w:val="18"/>
                <w:szCs w:val="18"/>
              </w:rPr>
              <w:t>Ali za obvladovanje karantenskih škodljivih organizmov uporabljam dovoljene insekticide?</w:t>
            </w:r>
          </w:p>
        </w:tc>
        <w:tc>
          <w:tcPr>
            <w:tcW w:w="1249" w:type="pct"/>
          </w:tcPr>
          <w:p w14:paraId="3E973AF5" w14:textId="028EC835" w:rsidR="00357929" w:rsidRPr="00186206" w:rsidRDefault="00357929" w:rsidP="00357929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186206">
              <w:rPr>
                <w:rFonts w:ascii="Republika" w:hAnsi="Republika" w:cs="Arial"/>
                <w:sz w:val="18"/>
                <w:szCs w:val="18"/>
              </w:rPr>
              <w:t>Pri VIN_INSK se v primeru večjega pojava škodljivcev na površini z zahtevkom uporabljajo insekticidi, ki niso na seznamu dovoljenih insekticidov.</w:t>
            </w:r>
          </w:p>
        </w:tc>
        <w:tc>
          <w:tcPr>
            <w:tcW w:w="1255" w:type="pct"/>
          </w:tcPr>
          <w:p w14:paraId="5AAD5A97" w14:textId="77777777" w:rsidR="00357929" w:rsidRDefault="00F95096" w:rsidP="00357929">
            <w:pPr>
              <w:spacing w:line="260" w:lineRule="atLeast"/>
              <w:rPr>
                <w:ins w:id="3" w:author="Katarina Kerč" w:date="2025-12-14T11:43:00Z" w16du:dateUtc="2025-12-14T10:43:00Z"/>
                <w:rFonts w:ascii="Republika" w:hAnsi="Republika" w:cs="Arial"/>
                <w:sz w:val="18"/>
                <w:szCs w:val="18"/>
              </w:rPr>
            </w:pPr>
            <w:r w:rsidRPr="00186206">
              <w:rPr>
                <w:rFonts w:ascii="Republika" w:hAnsi="Republika" w:cs="Arial"/>
                <w:sz w:val="18"/>
                <w:szCs w:val="18"/>
              </w:rPr>
              <w:t>V tem primeru čimprej umaknite zahtevek, sicer je to kršitev, ki se sankcionira z zavrnitvijo ali znižanjem plačila.</w:t>
            </w:r>
          </w:p>
          <w:p w14:paraId="7DE9F285" w14:textId="77777777" w:rsidR="003D5B63" w:rsidRDefault="003D5B63" w:rsidP="00357929">
            <w:pPr>
              <w:spacing w:line="260" w:lineRule="atLeast"/>
              <w:rPr>
                <w:ins w:id="4" w:author="Katarina Kerč" w:date="2025-12-14T11:43:00Z" w16du:dateUtc="2025-12-14T10:43:00Z"/>
                <w:rFonts w:ascii="Republika" w:hAnsi="Republika" w:cs="Arial"/>
                <w:sz w:val="18"/>
                <w:szCs w:val="18"/>
              </w:rPr>
            </w:pPr>
          </w:p>
          <w:p w14:paraId="4ABD94AE" w14:textId="6A617F8A" w:rsidR="003D5B63" w:rsidRPr="00186206" w:rsidRDefault="003D5B63" w:rsidP="00357929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ins w:id="5" w:author="Katarina Kerč" w:date="2025-12-14T11:43:00Z" w16du:dateUtc="2025-12-14T10:43:00Z">
              <w:r w:rsidRPr="003D18FE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357929" w:rsidRPr="00186206" w14:paraId="572C4DDA" w14:textId="77777777" w:rsidTr="008A388B">
        <w:tc>
          <w:tcPr>
            <w:tcW w:w="1247" w:type="pct"/>
          </w:tcPr>
          <w:p w14:paraId="1D03DE84" w14:textId="5FEB4FA0" w:rsidR="00357929" w:rsidRPr="00186206" w:rsidRDefault="00357929" w:rsidP="00357929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186206">
              <w:rPr>
                <w:rFonts w:ascii="Republika" w:hAnsi="Republika" w:cs="Arial"/>
                <w:sz w:val="18"/>
                <w:szCs w:val="18"/>
              </w:rPr>
              <w:t>Letni vnos skupnega dušika iz mineralnih in živinskih gnojil ne sme preseči vrednosti iz stolpca »Skupni dušik (nadstandard)« oziroma stolpca »Dušik iz živinskih gnojil« (priloga 2 tega obvestila).</w:t>
            </w:r>
          </w:p>
        </w:tc>
        <w:tc>
          <w:tcPr>
            <w:tcW w:w="1249" w:type="pct"/>
          </w:tcPr>
          <w:p w14:paraId="5E82EFCA" w14:textId="63F97C10" w:rsidR="00357929" w:rsidRPr="00186206" w:rsidRDefault="00357929" w:rsidP="00357929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186206">
              <w:rPr>
                <w:rFonts w:ascii="Republika" w:hAnsi="Republika" w:cs="Arial"/>
                <w:sz w:val="18"/>
                <w:szCs w:val="18"/>
              </w:rPr>
              <w:t>Ali na površinah z zahtevkom za operacijo VIN_INSK upoštevam omejitve glede skupnega letnega vnosa dušika iz mineralnih in živinskih gnojil?</w:t>
            </w:r>
          </w:p>
        </w:tc>
        <w:tc>
          <w:tcPr>
            <w:tcW w:w="1249" w:type="pct"/>
          </w:tcPr>
          <w:p w14:paraId="387C288C" w14:textId="0A3C06AD" w:rsidR="00357929" w:rsidRPr="00186206" w:rsidRDefault="00357929" w:rsidP="00357929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bookmarkStart w:id="6" w:name="_Hlk207020314"/>
            <w:r w:rsidRPr="00186206">
              <w:rPr>
                <w:rFonts w:ascii="Republika" w:hAnsi="Republika" w:cs="Arial"/>
                <w:sz w:val="18"/>
                <w:szCs w:val="18"/>
              </w:rPr>
              <w:t xml:space="preserve">Letni vnos skupnega dušika iz mineralnih in živinskih gnojil presega vrednost </w:t>
            </w:r>
            <w:bookmarkEnd w:id="6"/>
            <w:r w:rsidRPr="00186206">
              <w:rPr>
                <w:rFonts w:ascii="Republika" w:hAnsi="Republika" w:cs="Arial"/>
                <w:sz w:val="18"/>
                <w:szCs w:val="18"/>
              </w:rPr>
              <w:t>iz stolpca »Skupni dušik (nadstandard)« oziroma stolpca »Dušik iz živinskih gnojil«</w:t>
            </w:r>
          </w:p>
        </w:tc>
        <w:tc>
          <w:tcPr>
            <w:tcW w:w="1255" w:type="pct"/>
          </w:tcPr>
          <w:p w14:paraId="0F1928F2" w14:textId="77777777" w:rsidR="00357929" w:rsidRDefault="00055355" w:rsidP="00357929">
            <w:pPr>
              <w:spacing w:line="260" w:lineRule="atLeast"/>
              <w:rPr>
                <w:ins w:id="7" w:author="Katarina Kerč" w:date="2025-12-14T11:43:00Z" w16du:dateUtc="2025-12-14T10:43:00Z"/>
                <w:rFonts w:ascii="Republika" w:hAnsi="Republika" w:cs="Arial"/>
                <w:sz w:val="18"/>
                <w:szCs w:val="18"/>
              </w:rPr>
            </w:pPr>
            <w:r w:rsidRPr="00186206">
              <w:rPr>
                <w:rFonts w:ascii="Republika" w:hAnsi="Republika" w:cs="Arial"/>
                <w:sz w:val="18"/>
                <w:szCs w:val="18"/>
              </w:rPr>
              <w:t>V tem primeru čimprej umaknite zahtevek, sicer je to kršitev, ki se sankcionira z zavrnitvijo ali znižanjem plačila.</w:t>
            </w:r>
          </w:p>
          <w:p w14:paraId="29A6E3AD" w14:textId="77777777" w:rsidR="003D5B63" w:rsidRDefault="003D5B63" w:rsidP="00357929">
            <w:pPr>
              <w:spacing w:line="260" w:lineRule="atLeast"/>
              <w:rPr>
                <w:ins w:id="8" w:author="Katarina Kerč" w:date="2025-12-14T11:43:00Z" w16du:dateUtc="2025-12-14T10:43:00Z"/>
                <w:rFonts w:ascii="Republika" w:hAnsi="Republika" w:cs="Arial"/>
                <w:sz w:val="18"/>
                <w:szCs w:val="18"/>
              </w:rPr>
            </w:pPr>
          </w:p>
          <w:p w14:paraId="0E2C5E5A" w14:textId="5B72AB5E" w:rsidR="003D5B63" w:rsidRPr="00186206" w:rsidRDefault="003D5B63" w:rsidP="00357929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ins w:id="9" w:author="Katarina Kerč" w:date="2025-12-14T11:43:00Z" w16du:dateUtc="2025-12-14T10:43:00Z">
              <w:r w:rsidRPr="003D18FE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357929" w:rsidRPr="00186206" w14:paraId="0D566C56" w14:textId="77777777" w:rsidTr="008A388B">
        <w:tc>
          <w:tcPr>
            <w:tcW w:w="1247" w:type="pct"/>
          </w:tcPr>
          <w:p w14:paraId="03D70A03" w14:textId="77777777" w:rsidR="00357929" w:rsidRPr="00186206" w:rsidRDefault="00357929" w:rsidP="00C91F42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186206">
              <w:rPr>
                <w:rFonts w:ascii="Republika" w:hAnsi="Republika" w:cs="Arial"/>
                <w:sz w:val="18"/>
                <w:szCs w:val="18"/>
              </w:rPr>
              <w:t>Na KMG je treba hraniti etikete in navodila za uporabo FFS.</w:t>
            </w:r>
          </w:p>
        </w:tc>
        <w:tc>
          <w:tcPr>
            <w:tcW w:w="1249" w:type="pct"/>
          </w:tcPr>
          <w:p w14:paraId="6BA7D992" w14:textId="77777777" w:rsidR="00357929" w:rsidRPr="00186206" w:rsidRDefault="00357929" w:rsidP="00C91F42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186206">
              <w:rPr>
                <w:rFonts w:ascii="Republika" w:hAnsi="Republika" w:cs="Arial"/>
                <w:sz w:val="18"/>
                <w:szCs w:val="18"/>
              </w:rPr>
              <w:t>Ali na KMG hranim etikete in navodila za uporabo FFS?</w:t>
            </w:r>
          </w:p>
        </w:tc>
        <w:tc>
          <w:tcPr>
            <w:tcW w:w="1249" w:type="pct"/>
          </w:tcPr>
          <w:p w14:paraId="2152B6FE" w14:textId="77777777" w:rsidR="00357929" w:rsidRPr="00186206" w:rsidRDefault="00357929" w:rsidP="00C91F42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186206">
              <w:rPr>
                <w:rFonts w:ascii="Republika" w:hAnsi="Republika" w:cs="Arial"/>
                <w:color w:val="FF0000"/>
                <w:sz w:val="18"/>
                <w:szCs w:val="18"/>
              </w:rPr>
              <w:t>Na KMG se ne hranijo etikete in navodila za uporabo FFS.</w:t>
            </w:r>
          </w:p>
        </w:tc>
        <w:tc>
          <w:tcPr>
            <w:tcW w:w="1255" w:type="pct"/>
          </w:tcPr>
          <w:p w14:paraId="7E7F57EE" w14:textId="77777777" w:rsidR="00357929" w:rsidRDefault="00357929" w:rsidP="00C91F42">
            <w:pPr>
              <w:spacing w:line="260" w:lineRule="atLeast"/>
              <w:rPr>
                <w:ins w:id="10" w:author="Katarina Kerč" w:date="2025-12-14T11:43:00Z" w16du:dateUtc="2025-12-14T10:43:00Z"/>
                <w:rFonts w:ascii="Republika" w:hAnsi="Republika" w:cs="Arial"/>
                <w:color w:val="000000"/>
                <w:sz w:val="18"/>
                <w:szCs w:val="18"/>
              </w:rPr>
            </w:pPr>
            <w:r w:rsidRPr="00186206">
              <w:rPr>
                <w:rFonts w:ascii="Republika" w:hAnsi="Republika" w:cs="Arial"/>
                <w:color w:val="000000"/>
                <w:sz w:val="18"/>
                <w:szCs w:val="18"/>
              </w:rPr>
              <w:t>To je kršitev, ki se sankcionira z znižanjem plačila.</w:t>
            </w:r>
          </w:p>
          <w:p w14:paraId="2F673AA4" w14:textId="77777777" w:rsidR="003D5B63" w:rsidRDefault="003D5B63" w:rsidP="00C91F42">
            <w:pPr>
              <w:spacing w:line="260" w:lineRule="atLeast"/>
              <w:rPr>
                <w:ins w:id="11" w:author="Katarina Kerč" w:date="2025-12-14T11:43:00Z" w16du:dateUtc="2025-12-14T10:43:00Z"/>
                <w:rFonts w:ascii="Republika" w:hAnsi="Republika" w:cs="Arial"/>
                <w:color w:val="000000"/>
                <w:sz w:val="18"/>
                <w:szCs w:val="18"/>
              </w:rPr>
            </w:pPr>
          </w:p>
          <w:p w14:paraId="7D42F8F9" w14:textId="3C32101C" w:rsidR="003D5B63" w:rsidRPr="00186206" w:rsidRDefault="003D5B63" w:rsidP="00C91F42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ins w:id="12" w:author="Katarina Kerč" w:date="2025-12-14T11:43:00Z" w16du:dateUtc="2025-12-14T10:43:00Z">
              <w:r w:rsidRPr="003D18FE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357929" w:rsidRPr="00186206" w14:paraId="5B5B237D" w14:textId="77777777" w:rsidTr="008A388B">
        <w:tc>
          <w:tcPr>
            <w:tcW w:w="1247" w:type="pct"/>
          </w:tcPr>
          <w:p w14:paraId="3B3D5450" w14:textId="4E9BBC75" w:rsidR="00357929" w:rsidRPr="00186206" w:rsidRDefault="00357929" w:rsidP="00357929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186206">
              <w:rPr>
                <w:rFonts w:ascii="Republika" w:hAnsi="Republika" w:cs="Arial"/>
                <w:sz w:val="18"/>
                <w:szCs w:val="18"/>
              </w:rPr>
              <w:t>Vodenje evidenc o delovnih opravilih</w:t>
            </w:r>
            <w:r w:rsidR="00443259" w:rsidRPr="00186206">
              <w:rPr>
                <w:rFonts w:ascii="Republika" w:hAnsi="Republika" w:cs="Arial"/>
                <w:sz w:val="18"/>
                <w:szCs w:val="18"/>
              </w:rPr>
              <w:t>,</w:t>
            </w:r>
            <w:r w:rsidRPr="00186206">
              <w:rPr>
                <w:rFonts w:ascii="Republika" w:hAnsi="Republika" w:cs="Arial"/>
                <w:sz w:val="18"/>
                <w:szCs w:val="18"/>
              </w:rPr>
              <w:t xml:space="preserve"> vključno z evidencami o uporabi organskih in mineralnih gnojil ter uporabi FFS.</w:t>
            </w:r>
          </w:p>
        </w:tc>
        <w:tc>
          <w:tcPr>
            <w:tcW w:w="1249" w:type="pct"/>
          </w:tcPr>
          <w:p w14:paraId="30BECEEB" w14:textId="08E43FE3" w:rsidR="00357929" w:rsidRPr="00186206" w:rsidRDefault="00357929" w:rsidP="00357929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186206">
              <w:rPr>
                <w:rFonts w:ascii="Republika" w:hAnsi="Republika" w:cs="Arial"/>
                <w:sz w:val="18"/>
                <w:szCs w:val="18"/>
              </w:rPr>
              <w:t>Ali vodim evidence o delovnih opravilih za površine z zahtevkom za operacijo VIN_INSK, vključno z evidencami o uporabi organskih in mineralnih gnojil ter uporabi FFS?</w:t>
            </w:r>
          </w:p>
        </w:tc>
        <w:tc>
          <w:tcPr>
            <w:tcW w:w="1249" w:type="pct"/>
          </w:tcPr>
          <w:p w14:paraId="3826B644" w14:textId="77777777" w:rsidR="00357929" w:rsidRPr="00186206" w:rsidRDefault="00357929" w:rsidP="00357929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186206">
              <w:rPr>
                <w:rFonts w:ascii="Republika" w:hAnsi="Republika" w:cs="Arial"/>
                <w:sz w:val="18"/>
                <w:szCs w:val="18"/>
              </w:rPr>
              <w:t>Evidence o delovnih opravilih se ne vodijo ustrezno ali se ne vodijo.</w:t>
            </w:r>
          </w:p>
          <w:p w14:paraId="5F346993" w14:textId="67B6BE94" w:rsidR="00357929" w:rsidRPr="00186206" w:rsidRDefault="00357929" w:rsidP="00357929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186206">
              <w:rPr>
                <w:rFonts w:ascii="Republika" w:hAnsi="Republika" w:cs="Arial"/>
                <w:sz w:val="18"/>
                <w:szCs w:val="18"/>
              </w:rPr>
              <w:t>Evidenca o uporabi organskih in mineralnih gnojil se ne vodi oziroma se ne vodi ustrezno.</w:t>
            </w:r>
          </w:p>
          <w:p w14:paraId="3AD85283" w14:textId="0DE5AC39" w:rsidR="00357929" w:rsidRPr="00186206" w:rsidRDefault="00357929" w:rsidP="00357929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186206">
              <w:rPr>
                <w:rFonts w:ascii="Republika" w:hAnsi="Republika" w:cs="Arial"/>
                <w:color w:val="FF0000"/>
                <w:sz w:val="18"/>
                <w:szCs w:val="18"/>
              </w:rPr>
              <w:t>Podatki o uporabi FFS se ne vodijo oziroma se ne vodijo ustrezno.</w:t>
            </w:r>
          </w:p>
        </w:tc>
        <w:tc>
          <w:tcPr>
            <w:tcW w:w="1255" w:type="pct"/>
          </w:tcPr>
          <w:p w14:paraId="463139EC" w14:textId="77777777" w:rsidR="00357929" w:rsidRPr="00186206" w:rsidRDefault="00357929" w:rsidP="00357929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186206">
              <w:rPr>
                <w:rFonts w:ascii="Republika" w:hAnsi="Republika" w:cs="Arial"/>
                <w:sz w:val="18"/>
                <w:szCs w:val="18"/>
              </w:rPr>
              <w:t xml:space="preserve">Pričnite z vodenjem evidenc. Dostopne so na povezavi </w:t>
            </w:r>
            <w:hyperlink r:id="rId9" w:history="1">
              <w:r w:rsidRPr="00186206">
                <w:rPr>
                  <w:rStyle w:val="Hiperpovezava"/>
                  <w:rFonts w:ascii="Republika" w:hAnsi="Republika" w:cs="Arial"/>
                  <w:sz w:val="18"/>
                  <w:szCs w:val="18"/>
                </w:rPr>
                <w:t>Intervencije Strateškega načrta SKP 2023-2027</w:t>
              </w:r>
            </w:hyperlink>
            <w:r w:rsidRPr="00186206">
              <w:rPr>
                <w:rFonts w:ascii="Republika" w:hAnsi="Republika" w:cs="Arial"/>
                <w:sz w:val="18"/>
                <w:szCs w:val="18"/>
              </w:rPr>
              <w:t>.</w:t>
            </w:r>
          </w:p>
          <w:p w14:paraId="057756AF" w14:textId="77777777" w:rsidR="00357929" w:rsidRDefault="00357929" w:rsidP="00357929">
            <w:pPr>
              <w:spacing w:line="260" w:lineRule="atLeast"/>
              <w:rPr>
                <w:ins w:id="13" w:author="Katarina Kerč" w:date="2025-12-14T11:43:00Z" w16du:dateUtc="2025-12-14T10:43:00Z"/>
                <w:rFonts w:ascii="Republika" w:hAnsi="Republika" w:cs="Arial"/>
                <w:color w:val="000000"/>
                <w:sz w:val="18"/>
                <w:szCs w:val="18"/>
              </w:rPr>
            </w:pPr>
            <w:r w:rsidRPr="00186206">
              <w:rPr>
                <w:rFonts w:ascii="Republika" w:hAnsi="Republika" w:cs="Arial"/>
                <w:sz w:val="18"/>
                <w:szCs w:val="18"/>
              </w:rPr>
              <w:t xml:space="preserve">V nasprotnem primeru je to kršitev, ki se sankcionira </w:t>
            </w:r>
            <w:r w:rsidR="00055355" w:rsidRPr="00186206">
              <w:rPr>
                <w:rFonts w:ascii="Republika" w:hAnsi="Republika" w:cs="Arial"/>
                <w:sz w:val="18"/>
                <w:szCs w:val="18"/>
              </w:rPr>
              <w:t xml:space="preserve">z </w:t>
            </w:r>
            <w:r w:rsidRPr="00186206">
              <w:rPr>
                <w:rFonts w:ascii="Republika" w:hAnsi="Republika" w:cs="Arial"/>
                <w:color w:val="000000"/>
                <w:sz w:val="18"/>
                <w:szCs w:val="18"/>
              </w:rPr>
              <w:t>znižanjem ali zavrnitvijo plačila.</w:t>
            </w:r>
          </w:p>
          <w:p w14:paraId="1049F1CC" w14:textId="77777777" w:rsidR="003D5B63" w:rsidRDefault="003D5B63" w:rsidP="00357929">
            <w:pPr>
              <w:spacing w:line="260" w:lineRule="atLeast"/>
              <w:rPr>
                <w:ins w:id="14" w:author="Katarina Kerč" w:date="2025-12-14T11:43:00Z" w16du:dateUtc="2025-12-14T10:43:00Z"/>
                <w:rFonts w:ascii="Republika" w:hAnsi="Republika" w:cs="Arial"/>
                <w:color w:val="000000"/>
                <w:sz w:val="18"/>
                <w:szCs w:val="18"/>
              </w:rPr>
            </w:pPr>
          </w:p>
          <w:p w14:paraId="17E23014" w14:textId="4B051CC5" w:rsidR="003D5B63" w:rsidRPr="00186206" w:rsidRDefault="003D5B63" w:rsidP="00357929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ins w:id="15" w:author="Katarina Kerč" w:date="2025-12-14T11:43:00Z" w16du:dateUtc="2025-12-14T10:43:00Z">
              <w:r w:rsidRPr="003D18FE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357929" w:rsidRPr="00186206" w14:paraId="13B9173D" w14:textId="77777777" w:rsidTr="008A388B">
        <w:tc>
          <w:tcPr>
            <w:tcW w:w="1247" w:type="pct"/>
          </w:tcPr>
          <w:p w14:paraId="3DB881E3" w14:textId="1FB8C084" w:rsidR="00357929" w:rsidRPr="00186206" w:rsidRDefault="00357929" w:rsidP="00357929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186206">
              <w:rPr>
                <w:rFonts w:ascii="Republika" w:hAnsi="Republika" w:cs="Arial"/>
                <w:sz w:val="18"/>
                <w:szCs w:val="18"/>
              </w:rPr>
              <w:t>Opraviti je treba program usposabljanja v obsegu najmanj 15 ur v obdobju trajanja obveznosti, pri čemer mora v prvih treh letih trajanja te obveznosti opraviti program usposabljanja v obsegu najmanj 9 ur.</w:t>
            </w:r>
          </w:p>
        </w:tc>
        <w:tc>
          <w:tcPr>
            <w:tcW w:w="1249" w:type="pct"/>
          </w:tcPr>
          <w:p w14:paraId="6FF8A048" w14:textId="4FF7AE8D" w:rsidR="00357929" w:rsidRPr="00186206" w:rsidRDefault="00357929" w:rsidP="00357929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186206">
              <w:rPr>
                <w:rFonts w:ascii="Republika" w:hAnsi="Republika" w:cs="Arial"/>
                <w:sz w:val="18"/>
                <w:szCs w:val="18"/>
              </w:rPr>
              <w:t>Ali sem opravil program usposabljanja v obsegu najmanj 15 ur v obdobju trajanja obveznosti?</w:t>
            </w:r>
          </w:p>
        </w:tc>
        <w:tc>
          <w:tcPr>
            <w:tcW w:w="1249" w:type="pct"/>
          </w:tcPr>
          <w:p w14:paraId="6A5BAD84" w14:textId="12DE29DC" w:rsidR="00357929" w:rsidRPr="00186206" w:rsidRDefault="00357929" w:rsidP="00357929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186206">
              <w:rPr>
                <w:rFonts w:ascii="Republika" w:hAnsi="Republika" w:cs="Arial"/>
                <w:sz w:val="18"/>
                <w:szCs w:val="18"/>
              </w:rPr>
              <w:t>Usposabljanje v obsegu 9 ur ni bilo opravljeno v prvih treh letih trajanja obveznosti intervencij KOPOP.</w:t>
            </w:r>
          </w:p>
        </w:tc>
        <w:tc>
          <w:tcPr>
            <w:tcW w:w="1255" w:type="pct"/>
          </w:tcPr>
          <w:p w14:paraId="41B7B86F" w14:textId="77777777" w:rsidR="00357929" w:rsidRDefault="00357929" w:rsidP="00357929">
            <w:pPr>
              <w:spacing w:line="260" w:lineRule="atLeast"/>
              <w:rPr>
                <w:ins w:id="16" w:author="Katarina Kerč" w:date="2025-12-14T11:43:00Z" w16du:dateUtc="2025-12-14T10:43:00Z"/>
                <w:rFonts w:ascii="Republika" w:hAnsi="Republika" w:cs="Arial"/>
                <w:color w:val="000000"/>
                <w:sz w:val="18"/>
                <w:szCs w:val="18"/>
              </w:rPr>
            </w:pPr>
            <w:r w:rsidRPr="00186206">
              <w:rPr>
                <w:rFonts w:ascii="Republika" w:hAnsi="Republika" w:cs="Arial"/>
                <w:sz w:val="18"/>
                <w:szCs w:val="18"/>
              </w:rPr>
              <w:t xml:space="preserve">V tem primeru čimprej umaknite zahtevek. </w:t>
            </w:r>
            <w:r w:rsidRPr="00186206">
              <w:rPr>
                <w:rFonts w:ascii="Republika" w:hAnsi="Republika" w:cs="Arial"/>
                <w:color w:val="000000"/>
                <w:sz w:val="18"/>
                <w:szCs w:val="18"/>
              </w:rPr>
              <w:t>V nasprotnem primeru je to kršitev, ki se sankcionira z zavrnitvijo ali znižanjem plačila.</w:t>
            </w:r>
          </w:p>
          <w:p w14:paraId="7851CA0F" w14:textId="77777777" w:rsidR="003D5B63" w:rsidRDefault="003D5B63" w:rsidP="00357929">
            <w:pPr>
              <w:spacing w:line="260" w:lineRule="atLeast"/>
              <w:rPr>
                <w:ins w:id="17" w:author="Katarina Kerč" w:date="2025-12-14T11:43:00Z" w16du:dateUtc="2025-12-14T10:43:00Z"/>
                <w:rFonts w:ascii="Republika" w:hAnsi="Republika" w:cs="Arial"/>
                <w:color w:val="000000"/>
                <w:sz w:val="18"/>
                <w:szCs w:val="18"/>
              </w:rPr>
            </w:pPr>
          </w:p>
          <w:p w14:paraId="5A1C88CD" w14:textId="633A189A" w:rsidR="003D5B63" w:rsidRPr="00186206" w:rsidRDefault="003D5B63" w:rsidP="00357929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ins w:id="18" w:author="Katarina Kerč" w:date="2025-12-14T11:43:00Z" w16du:dateUtc="2025-12-14T10:43:00Z">
              <w:r w:rsidRPr="003D18FE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</w:tbl>
    <w:p w14:paraId="6F081736" w14:textId="77777777" w:rsidR="00C77B3A" w:rsidRPr="00186206" w:rsidRDefault="00C77B3A" w:rsidP="00662025">
      <w:pPr>
        <w:spacing w:after="0" w:line="260" w:lineRule="atLeast"/>
        <w:rPr>
          <w:rFonts w:ascii="Republika" w:hAnsi="Republika" w:cs="Arial"/>
          <w:sz w:val="20"/>
          <w:szCs w:val="20"/>
        </w:rPr>
      </w:pPr>
    </w:p>
    <w:p w14:paraId="60DFDABD" w14:textId="79B27872" w:rsidR="00F11F29" w:rsidRPr="003523C4" w:rsidRDefault="00A76B82" w:rsidP="00662025">
      <w:pPr>
        <w:spacing w:after="0" w:line="260" w:lineRule="atLeast"/>
        <w:rPr>
          <w:rFonts w:ascii="Republika" w:hAnsi="Republika" w:cs="Arial"/>
          <w:color w:val="FF0000"/>
          <w:rPrChange w:id="19" w:author="Katarina Kerč" w:date="2025-12-15T09:40:00Z" w16du:dateUtc="2025-12-15T08:40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</w:pPr>
      <w:r w:rsidRPr="003523C4">
        <w:rPr>
          <w:rFonts w:ascii="Republika" w:hAnsi="Republika" w:cs="Arial"/>
          <w:color w:val="FF0000"/>
          <w:rPrChange w:id="20" w:author="Katarina Kerč" w:date="2025-12-15T09:40:00Z" w16du:dateUtc="2025-12-15T08:40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lastRenderedPageBreak/>
        <w:t xml:space="preserve">Zahtevek za operacijo VIN_INSK lahko umaknete do </w:t>
      </w:r>
      <w:ins w:id="21" w:author="Katarina Kerč" w:date="2025-12-15T09:39:00Z" w16du:dateUtc="2025-12-15T08:39:00Z">
        <w:r w:rsidR="003523C4" w:rsidRPr="003523C4">
          <w:rPr>
            <w:rFonts w:ascii="Republika" w:hAnsi="Republika" w:cs="Arial"/>
            <w:color w:val="FF0000"/>
            <w:rPrChange w:id="22" w:author="Katarina Kerč" w:date="2025-12-15T09:40:00Z" w16du:dateUtc="2025-12-15T08:40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t>predpisanega roka</w:t>
        </w:r>
      </w:ins>
      <w:del w:id="23" w:author="Katarina Kerč" w:date="2025-12-15T09:39:00Z" w16du:dateUtc="2025-12-15T08:39:00Z">
        <w:r w:rsidRPr="003523C4" w:rsidDel="003523C4">
          <w:rPr>
            <w:rFonts w:ascii="Republika" w:hAnsi="Republika" w:cs="Arial"/>
            <w:color w:val="FF0000"/>
            <w:rPrChange w:id="24" w:author="Katarina Kerč" w:date="2025-12-15T09:40:00Z" w16du:dateUtc="2025-12-15T08:40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delText>14. 11. 2025</w:delText>
        </w:r>
      </w:del>
      <w:r w:rsidRPr="003523C4">
        <w:rPr>
          <w:rFonts w:ascii="Republika" w:hAnsi="Republika" w:cs="Arial"/>
          <w:color w:val="FF0000"/>
          <w:rPrChange w:id="25" w:author="Katarina Kerč" w:date="2025-12-15T09:40:00Z" w16du:dateUtc="2025-12-15T08:40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>. Če so nepravilnosti odkrite pri pregledu na kraju samem, zahtevka za operacijo VIN_INSK ne morete več umakniti, zato vam priporočamo, da umik zahtevka naredite takoj, ko zaznate napako.</w:t>
      </w:r>
    </w:p>
    <w:p w14:paraId="148D6ACE" w14:textId="77777777" w:rsidR="00F11F29" w:rsidRPr="003523C4" w:rsidRDefault="00F11F29" w:rsidP="00662025">
      <w:pPr>
        <w:spacing w:after="0" w:line="260" w:lineRule="atLeast"/>
        <w:rPr>
          <w:rFonts w:ascii="Republika" w:hAnsi="Republika" w:cs="Arial"/>
          <w:color w:val="FF0000"/>
          <w:rPrChange w:id="26" w:author="Katarina Kerč" w:date="2025-12-15T09:40:00Z" w16du:dateUtc="2025-12-15T08:40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</w:pPr>
    </w:p>
    <w:p w14:paraId="0F41B9CB" w14:textId="6D49FA5D" w:rsidR="00B366AF" w:rsidRPr="003523C4" w:rsidRDefault="00662025" w:rsidP="00662025">
      <w:pPr>
        <w:spacing w:after="0" w:line="260" w:lineRule="atLeast"/>
        <w:rPr>
          <w:rFonts w:ascii="Republika" w:hAnsi="Republika" w:cs="Arial"/>
          <w:color w:val="FF0000"/>
          <w:rPrChange w:id="27" w:author="Katarina Kerč" w:date="2025-12-15T09:40:00Z" w16du:dateUtc="2025-12-15T08:40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</w:pPr>
      <w:r w:rsidRPr="003523C4">
        <w:rPr>
          <w:rFonts w:ascii="Republika" w:hAnsi="Republika" w:cs="Arial"/>
          <w:color w:val="FF0000"/>
          <w:rPrChange w:id="28" w:author="Katarina Kerč" w:date="2025-12-15T09:40:00Z" w16du:dateUtc="2025-12-15T08:40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Če je katera koli od zgoraj navedenih kršitev </w:t>
      </w:r>
      <w:r w:rsidR="00860E8C" w:rsidRPr="003523C4">
        <w:rPr>
          <w:rFonts w:ascii="Republika" w:hAnsi="Republika" w:cs="Arial"/>
          <w:color w:val="FF0000"/>
          <w:rPrChange w:id="29" w:author="Katarina Kerč" w:date="2025-12-15T09:40:00Z" w16du:dateUtc="2025-12-15T08:40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pri izvajanju operacije </w:t>
      </w:r>
      <w:r w:rsidR="00EF28BE" w:rsidRPr="003523C4">
        <w:rPr>
          <w:rFonts w:ascii="Republika" w:hAnsi="Republika" w:cs="Arial"/>
          <w:color w:val="FF0000"/>
          <w:rPrChange w:id="30" w:author="Katarina Kerč" w:date="2025-12-15T09:40:00Z" w16du:dateUtc="2025-12-15T08:40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VIN_INSK </w:t>
      </w:r>
      <w:r w:rsidRPr="003523C4">
        <w:rPr>
          <w:rFonts w:ascii="Republika" w:hAnsi="Republika" w:cs="Arial"/>
          <w:color w:val="FF0000"/>
          <w:rPrChange w:id="31" w:author="Katarina Kerč" w:date="2025-12-15T09:40:00Z" w16du:dateUtc="2025-12-15T08:40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posledica primera višje sile ali izjemnih okoliščin, sankcij ni. Primer višje sile ali izjemnih okoliščin ARSKTRP </w:t>
      </w:r>
      <w:r w:rsidR="00360531" w:rsidRPr="003523C4">
        <w:rPr>
          <w:rFonts w:ascii="Republika" w:hAnsi="Republika" w:cs="Arial"/>
          <w:color w:val="FF0000"/>
          <w:rPrChange w:id="32" w:author="Katarina Kerč" w:date="2025-12-15T09:40:00Z" w16du:dateUtc="2025-12-15T08:40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>sporočite</w:t>
      </w:r>
      <w:r w:rsidRPr="003523C4">
        <w:rPr>
          <w:rFonts w:ascii="Republika" w:hAnsi="Republika" w:cs="Arial"/>
          <w:color w:val="FF0000"/>
          <w:rPrChange w:id="33" w:author="Katarina Kerč" w:date="2025-12-15T09:40:00Z" w16du:dateUtc="2025-12-15T08:40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 </w:t>
      </w:r>
      <w:ins w:id="34" w:author="Katarina Kerč" w:date="2025-12-14T11:42:00Z" w16du:dateUtc="2025-12-14T10:42:00Z">
        <w:r w:rsidR="003D5B63" w:rsidRPr="003523C4">
          <w:rPr>
            <w:rFonts w:ascii="Republika" w:hAnsi="Republika" w:cs="Arial"/>
            <w:color w:val="FF0000"/>
            <w:rPrChange w:id="35" w:author="Katarina Kerč" w:date="2025-12-15T09:40:00Z" w16du:dateUtc="2025-12-15T08:40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t>preko predpisanega obrazca ali v aplikacijo SOPOTNIK za nastalo višjo silo, ki je zaznana tudi na monitoringu (npr. izrazita suša, razmočenost/</w:t>
        </w:r>
        <w:proofErr w:type="spellStart"/>
        <w:r w:rsidR="003D5B63" w:rsidRPr="003523C4">
          <w:rPr>
            <w:rFonts w:ascii="Republika" w:hAnsi="Republika" w:cs="Arial"/>
            <w:color w:val="FF0000"/>
            <w:rPrChange w:id="36" w:author="Katarina Kerč" w:date="2025-12-15T09:40:00Z" w16du:dateUtc="2025-12-15T08:40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t>poplav</w:t>
        </w:r>
      </w:ins>
      <w:ins w:id="37" w:author="Katarina Kerč" w:date="2025-12-15T09:39:00Z" w16du:dateUtc="2025-12-15T08:39:00Z">
        <w:r w:rsidR="003523C4" w:rsidRPr="003523C4">
          <w:rPr>
            <w:rFonts w:ascii="Republika" w:hAnsi="Republika" w:cs="Arial"/>
            <w:color w:val="FF0000"/>
            <w:rPrChange w:id="38" w:author="Katarina Kerč" w:date="2025-12-15T09:40:00Z" w16du:dateUtc="2025-12-15T08:40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t>l</w:t>
        </w:r>
      </w:ins>
      <w:ins w:id="39" w:author="Katarina Kerč" w:date="2025-12-14T11:42:00Z" w16du:dateUtc="2025-12-14T10:42:00Z">
        <w:r w:rsidR="003D5B63" w:rsidRPr="003523C4">
          <w:rPr>
            <w:rFonts w:ascii="Republika" w:hAnsi="Republika" w:cs="Arial"/>
            <w:color w:val="FF0000"/>
            <w:rPrChange w:id="40" w:author="Katarina Kerč" w:date="2025-12-15T09:40:00Z" w16du:dateUtc="2025-12-15T08:40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t>jenost</w:t>
        </w:r>
        <w:proofErr w:type="spellEnd"/>
        <w:r w:rsidR="003D5B63" w:rsidRPr="003523C4">
          <w:rPr>
            <w:rFonts w:ascii="Republika" w:hAnsi="Republika" w:cs="Arial"/>
            <w:color w:val="FF0000"/>
            <w:rPrChange w:id="41" w:author="Katarina Kerč" w:date="2025-12-15T09:40:00Z" w16du:dateUtc="2025-12-15T08:40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t xml:space="preserve"> površin)</w:t>
        </w:r>
      </w:ins>
      <w:del w:id="42" w:author="Katarina Kerč" w:date="2025-12-14T11:42:00Z" w16du:dateUtc="2025-12-14T10:42:00Z">
        <w:r w:rsidRPr="003523C4" w:rsidDel="003D5B63">
          <w:rPr>
            <w:rFonts w:ascii="Republika" w:hAnsi="Republika" w:cs="Arial"/>
            <w:color w:val="FF0000"/>
            <w:rPrChange w:id="43" w:author="Katarina Kerč" w:date="2025-12-15T09:40:00Z" w16du:dateUtc="2025-12-15T08:40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delText>prek Sopotnika</w:delText>
        </w:r>
      </w:del>
      <w:r w:rsidRPr="003523C4">
        <w:rPr>
          <w:rFonts w:ascii="Republika" w:hAnsi="Republika" w:cs="Arial"/>
          <w:color w:val="FF0000"/>
          <w:rPrChange w:id="44" w:author="Katarina Kerč" w:date="2025-12-15T09:40:00Z" w16du:dateUtc="2025-12-15T08:40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>.</w:t>
      </w:r>
    </w:p>
    <w:p w14:paraId="2DFB528D" w14:textId="77777777" w:rsidR="00D4056D" w:rsidRPr="003523C4" w:rsidRDefault="00D4056D" w:rsidP="00662025">
      <w:pPr>
        <w:spacing w:after="0" w:line="260" w:lineRule="atLeast"/>
        <w:rPr>
          <w:rFonts w:ascii="Republika" w:hAnsi="Republika" w:cs="Arial"/>
          <w:color w:val="FF0000"/>
          <w:rPrChange w:id="45" w:author="Katarina Kerč" w:date="2025-12-15T09:40:00Z" w16du:dateUtc="2025-12-15T08:40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</w:pPr>
    </w:p>
    <w:p w14:paraId="2C457430" w14:textId="5410CFC4" w:rsidR="00B366AF" w:rsidRPr="003523C4" w:rsidRDefault="00D4056D" w:rsidP="00662025">
      <w:pPr>
        <w:spacing w:after="0" w:line="260" w:lineRule="atLeast"/>
        <w:rPr>
          <w:rFonts w:ascii="Republika" w:hAnsi="Republika" w:cs="Arial"/>
          <w:rPrChange w:id="46" w:author="Katarina Kerč" w:date="2025-12-15T09:40:00Z" w16du:dateUtc="2025-12-15T08:40:00Z">
            <w:rPr>
              <w:rFonts w:ascii="Republika" w:hAnsi="Republika" w:cs="Arial"/>
              <w:sz w:val="20"/>
              <w:szCs w:val="20"/>
            </w:rPr>
          </w:rPrChange>
        </w:rPr>
      </w:pPr>
      <w:r w:rsidRPr="003523C4">
        <w:rPr>
          <w:rFonts w:ascii="Republika" w:hAnsi="Republika" w:cs="Arial"/>
          <w:color w:val="FF0000"/>
          <w:rPrChange w:id="47" w:author="Katarina Kerč" w:date="2025-12-15T09:40:00Z" w16du:dateUtc="2025-12-15T08:40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Informacije o zatiranju ameriškega škržatka najdete na povezavah </w:t>
      </w:r>
      <w:r w:rsidRPr="003523C4">
        <w:rPr>
          <w:rFonts w:ascii="Republika" w:hAnsi="Republika"/>
          <w:rPrChange w:id="48" w:author="Katarina Kerč" w:date="2025-12-15T09:40:00Z" w16du:dateUtc="2025-12-15T08:40:00Z">
            <w:rPr/>
          </w:rPrChange>
        </w:rPr>
        <w:fldChar w:fldCharType="begin"/>
      </w:r>
      <w:r w:rsidRPr="003523C4">
        <w:rPr>
          <w:rFonts w:ascii="Republika" w:hAnsi="Republika"/>
          <w:rPrChange w:id="49" w:author="Katarina Kerč" w:date="2025-12-15T09:40:00Z" w16du:dateUtc="2025-12-15T08:40:00Z">
            <w:rPr/>
          </w:rPrChange>
        </w:rPr>
        <w:instrText>HYPERLINK "https://www.gov.si/novice/2025-06-17-zatiranje-ameriskega-skrzata-je-kljucno-za-preprecevanje-sirjenja-zlate-trsne-rumenice-v-vinogradih/"</w:instrText>
      </w:r>
      <w:r w:rsidRPr="003523C4">
        <w:rPr>
          <w:rFonts w:ascii="Republika" w:hAnsi="Republika"/>
          <w:rPrChange w:id="50" w:author="Katarina Kerč" w:date="2025-12-15T09:40:00Z" w16du:dateUtc="2025-12-15T08:40:00Z">
            <w:rPr/>
          </w:rPrChange>
        </w:rPr>
      </w:r>
      <w:r w:rsidRPr="003523C4">
        <w:rPr>
          <w:rFonts w:ascii="Republika" w:hAnsi="Republika"/>
          <w:rPrChange w:id="51" w:author="Katarina Kerč" w:date="2025-12-15T09:40:00Z" w16du:dateUtc="2025-12-15T08:40:00Z">
            <w:rPr/>
          </w:rPrChange>
        </w:rPr>
        <w:fldChar w:fldCharType="separate"/>
      </w:r>
      <w:r w:rsidRPr="003523C4">
        <w:rPr>
          <w:rStyle w:val="Hiperpovezava"/>
          <w:rFonts w:ascii="Republika" w:hAnsi="Republika" w:cs="Arial"/>
          <w:rPrChange w:id="52" w:author="Katarina Kerč" w:date="2025-12-15T09:40:00Z" w16du:dateUtc="2025-12-15T08:40:00Z">
            <w:rPr>
              <w:rStyle w:val="Hiperpovezava"/>
              <w:rFonts w:ascii="Republika" w:hAnsi="Republika" w:cs="Arial"/>
              <w:sz w:val="20"/>
              <w:szCs w:val="20"/>
            </w:rPr>
          </w:rPrChange>
        </w:rPr>
        <w:t>https://www.gov.si/novice/2025-06-17-zatiranje-ameriskega-skrzata-je-kljucno-za-preprecevanje-sirjenja-zlate-trsne-rumenice-v-vinogradih/</w:t>
      </w:r>
      <w:r w:rsidRPr="003523C4">
        <w:rPr>
          <w:rFonts w:ascii="Republika" w:hAnsi="Republika"/>
          <w:rPrChange w:id="53" w:author="Katarina Kerč" w:date="2025-12-15T09:40:00Z" w16du:dateUtc="2025-12-15T08:40:00Z">
            <w:rPr/>
          </w:rPrChange>
        </w:rPr>
        <w:fldChar w:fldCharType="end"/>
      </w:r>
      <w:r w:rsidRPr="003523C4">
        <w:rPr>
          <w:rFonts w:ascii="Republika" w:hAnsi="Republika" w:cs="Arial"/>
          <w:rPrChange w:id="54" w:author="Katarina Kerč" w:date="2025-12-15T09:40:00Z" w16du:dateUtc="2025-12-15T08:40:00Z">
            <w:rPr>
              <w:rFonts w:ascii="Republika" w:hAnsi="Republika" w:cs="Arial"/>
              <w:sz w:val="20"/>
              <w:szCs w:val="20"/>
            </w:rPr>
          </w:rPrChange>
        </w:rPr>
        <w:t xml:space="preserve"> </w:t>
      </w:r>
      <w:r w:rsidRPr="003523C4">
        <w:rPr>
          <w:rFonts w:ascii="Republika" w:hAnsi="Republika" w:cs="Arial"/>
          <w:color w:val="FF0000"/>
          <w:rPrChange w:id="55" w:author="Katarina Kerč" w:date="2025-12-15T09:40:00Z" w16du:dateUtc="2025-12-15T08:40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>in</w:t>
      </w:r>
      <w:r w:rsidRPr="003523C4">
        <w:rPr>
          <w:rFonts w:ascii="Republika" w:hAnsi="Republika" w:cs="Arial"/>
          <w:rPrChange w:id="56" w:author="Katarina Kerč" w:date="2025-12-15T09:40:00Z" w16du:dateUtc="2025-12-15T08:40:00Z">
            <w:rPr>
              <w:rFonts w:ascii="Republika" w:hAnsi="Republika" w:cs="Arial"/>
              <w:sz w:val="20"/>
              <w:szCs w:val="20"/>
            </w:rPr>
          </w:rPrChange>
        </w:rPr>
        <w:t xml:space="preserve"> </w:t>
      </w:r>
      <w:r w:rsidRPr="003523C4">
        <w:rPr>
          <w:rFonts w:ascii="Republika" w:hAnsi="Republika"/>
          <w:rPrChange w:id="57" w:author="Katarina Kerč" w:date="2025-12-15T09:40:00Z" w16du:dateUtc="2025-12-15T08:40:00Z">
            <w:rPr/>
          </w:rPrChange>
        </w:rPr>
        <w:fldChar w:fldCharType="begin"/>
      </w:r>
      <w:r w:rsidRPr="003523C4">
        <w:rPr>
          <w:rFonts w:ascii="Republika" w:hAnsi="Republika"/>
          <w:rPrChange w:id="58" w:author="Katarina Kerč" w:date="2025-12-15T09:40:00Z" w16du:dateUtc="2025-12-15T08:40:00Z">
            <w:rPr/>
          </w:rPrChange>
        </w:rPr>
        <w:instrText>HYPERLINK "https://www.gov.si/teme/javna-sluzba-zdravstvenega-varstva-rastlin/"</w:instrText>
      </w:r>
      <w:r w:rsidRPr="003523C4">
        <w:rPr>
          <w:rFonts w:ascii="Republika" w:hAnsi="Republika"/>
          <w:rPrChange w:id="59" w:author="Katarina Kerč" w:date="2025-12-15T09:40:00Z" w16du:dateUtc="2025-12-15T08:40:00Z">
            <w:rPr/>
          </w:rPrChange>
        </w:rPr>
      </w:r>
      <w:r w:rsidRPr="003523C4">
        <w:rPr>
          <w:rFonts w:ascii="Republika" w:hAnsi="Republika"/>
          <w:rPrChange w:id="60" w:author="Katarina Kerč" w:date="2025-12-15T09:40:00Z" w16du:dateUtc="2025-12-15T08:40:00Z">
            <w:rPr/>
          </w:rPrChange>
        </w:rPr>
        <w:fldChar w:fldCharType="separate"/>
      </w:r>
      <w:r w:rsidRPr="003523C4">
        <w:rPr>
          <w:rStyle w:val="Hiperpovezava"/>
          <w:rFonts w:ascii="Republika" w:hAnsi="Republika" w:cs="Arial"/>
          <w:rPrChange w:id="61" w:author="Katarina Kerč" w:date="2025-12-15T09:40:00Z" w16du:dateUtc="2025-12-15T08:40:00Z">
            <w:rPr>
              <w:rStyle w:val="Hiperpovezava"/>
              <w:rFonts w:ascii="Republika" w:hAnsi="Republika" w:cs="Arial"/>
              <w:sz w:val="20"/>
              <w:szCs w:val="20"/>
            </w:rPr>
          </w:rPrChange>
        </w:rPr>
        <w:t>https://www.gov.si/teme/javna-sluzba-zdravstvenega-varstva-rastlin/</w:t>
      </w:r>
      <w:r w:rsidRPr="003523C4">
        <w:rPr>
          <w:rFonts w:ascii="Republika" w:hAnsi="Republika"/>
          <w:rPrChange w:id="62" w:author="Katarina Kerč" w:date="2025-12-15T09:40:00Z" w16du:dateUtc="2025-12-15T08:40:00Z">
            <w:rPr/>
          </w:rPrChange>
        </w:rPr>
        <w:fldChar w:fldCharType="end"/>
      </w:r>
      <w:r w:rsidRPr="003523C4">
        <w:rPr>
          <w:rFonts w:ascii="Republika" w:hAnsi="Republika" w:cs="Arial"/>
          <w:rPrChange w:id="63" w:author="Katarina Kerč" w:date="2025-12-15T09:40:00Z" w16du:dateUtc="2025-12-15T08:40:00Z">
            <w:rPr>
              <w:rFonts w:ascii="Republika" w:hAnsi="Republika" w:cs="Arial"/>
              <w:sz w:val="20"/>
              <w:szCs w:val="20"/>
            </w:rPr>
          </w:rPrChange>
        </w:rPr>
        <w:t>.</w:t>
      </w:r>
    </w:p>
    <w:sectPr w:rsidR="00B366AF" w:rsidRPr="003523C4" w:rsidSect="00E20A9E">
      <w:pgSz w:w="15840" w:h="12240" w:orient="landscape"/>
      <w:pgMar w:top="1134" w:right="1134" w:bottom="1134" w:left="107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AE5185"/>
    <w:multiLevelType w:val="hybridMultilevel"/>
    <w:tmpl w:val="395272A6"/>
    <w:lvl w:ilvl="0" w:tplc="0424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87189B"/>
    <w:multiLevelType w:val="hybridMultilevel"/>
    <w:tmpl w:val="63B69BA6"/>
    <w:lvl w:ilvl="0" w:tplc="EA487AB4">
      <w:start w:val="5"/>
      <w:numFmt w:val="bullet"/>
      <w:lvlText w:val="-"/>
      <w:lvlJc w:val="left"/>
      <w:pPr>
        <w:ind w:left="720" w:hanging="360"/>
      </w:pPr>
      <w:rPr>
        <w:rFonts w:ascii="Courier" w:eastAsia="Times New Roman" w:hAnsi="Courier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F032A"/>
    <w:multiLevelType w:val="hybridMultilevel"/>
    <w:tmpl w:val="E5AEE71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D082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2F4476A"/>
    <w:multiLevelType w:val="hybridMultilevel"/>
    <w:tmpl w:val="076AC8E2"/>
    <w:lvl w:ilvl="0" w:tplc="EA487AB4">
      <w:start w:val="5"/>
      <w:numFmt w:val="bullet"/>
      <w:lvlText w:val="-"/>
      <w:lvlJc w:val="left"/>
      <w:pPr>
        <w:ind w:left="720" w:hanging="360"/>
      </w:pPr>
      <w:rPr>
        <w:rFonts w:ascii="Courier" w:eastAsia="Times New Roman" w:hAnsi="Courier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C4973"/>
    <w:multiLevelType w:val="hybridMultilevel"/>
    <w:tmpl w:val="16D0935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87032"/>
    <w:multiLevelType w:val="hybridMultilevel"/>
    <w:tmpl w:val="F6281B4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0294B"/>
    <w:multiLevelType w:val="hybridMultilevel"/>
    <w:tmpl w:val="720A47F4"/>
    <w:lvl w:ilvl="0" w:tplc="EA487AB4">
      <w:start w:val="5"/>
      <w:numFmt w:val="bullet"/>
      <w:lvlText w:val="-"/>
      <w:lvlJc w:val="left"/>
      <w:rPr>
        <w:rFonts w:ascii="Courier" w:eastAsia="Times New Roman" w:hAnsi="Courier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C842CC3"/>
    <w:multiLevelType w:val="hybridMultilevel"/>
    <w:tmpl w:val="FF108E5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A18A9"/>
    <w:multiLevelType w:val="hybridMultilevel"/>
    <w:tmpl w:val="CE46D7EA"/>
    <w:lvl w:ilvl="0" w:tplc="AFC0046C">
      <w:start w:val="1"/>
      <w:numFmt w:val="lowerLetter"/>
      <w:lvlText w:val="%1)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21046BD"/>
    <w:multiLevelType w:val="hybridMultilevel"/>
    <w:tmpl w:val="2AB48F6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B1753F"/>
    <w:multiLevelType w:val="multilevel"/>
    <w:tmpl w:val="82BA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05E0A25"/>
    <w:multiLevelType w:val="hybridMultilevel"/>
    <w:tmpl w:val="D742B39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115307"/>
    <w:multiLevelType w:val="hybridMultilevel"/>
    <w:tmpl w:val="A55C32B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A70BC"/>
    <w:multiLevelType w:val="hybridMultilevel"/>
    <w:tmpl w:val="3FDC6214"/>
    <w:lvl w:ilvl="0" w:tplc="EA487AB4">
      <w:start w:val="5"/>
      <w:numFmt w:val="bullet"/>
      <w:lvlText w:val="-"/>
      <w:lvlJc w:val="left"/>
      <w:pPr>
        <w:ind w:left="720" w:hanging="360"/>
      </w:pPr>
      <w:rPr>
        <w:rFonts w:ascii="Courier" w:eastAsia="Times New Roman" w:hAnsi="Courier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141CB4"/>
    <w:multiLevelType w:val="hybridMultilevel"/>
    <w:tmpl w:val="AD286A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86471">
    <w:abstractNumId w:val="13"/>
  </w:num>
  <w:num w:numId="2" w16cid:durableId="617955165">
    <w:abstractNumId w:val="3"/>
  </w:num>
  <w:num w:numId="3" w16cid:durableId="697893794">
    <w:abstractNumId w:val="15"/>
  </w:num>
  <w:num w:numId="4" w16cid:durableId="172037551">
    <w:abstractNumId w:val="5"/>
  </w:num>
  <w:num w:numId="5" w16cid:durableId="738141145">
    <w:abstractNumId w:val="14"/>
  </w:num>
  <w:num w:numId="6" w16cid:durableId="905844660">
    <w:abstractNumId w:val="4"/>
  </w:num>
  <w:num w:numId="7" w16cid:durableId="844704782">
    <w:abstractNumId w:val="0"/>
  </w:num>
  <w:num w:numId="8" w16cid:durableId="1861817234">
    <w:abstractNumId w:val="2"/>
  </w:num>
  <w:num w:numId="9" w16cid:durableId="1696423903">
    <w:abstractNumId w:val="7"/>
  </w:num>
  <w:num w:numId="10" w16cid:durableId="1286697223">
    <w:abstractNumId w:val="9"/>
  </w:num>
  <w:num w:numId="11" w16cid:durableId="1076786116">
    <w:abstractNumId w:val="12"/>
  </w:num>
  <w:num w:numId="12" w16cid:durableId="1967619063">
    <w:abstractNumId w:val="6"/>
  </w:num>
  <w:num w:numId="13" w16cid:durableId="792333388">
    <w:abstractNumId w:val="10"/>
  </w:num>
  <w:num w:numId="14" w16cid:durableId="1366641714">
    <w:abstractNumId w:val="8"/>
  </w:num>
  <w:num w:numId="15" w16cid:durableId="216669472">
    <w:abstractNumId w:val="1"/>
  </w:num>
  <w:num w:numId="16" w16cid:durableId="145027140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arina Kerč">
    <w15:presenceInfo w15:providerId="AD" w15:userId="S::Katarina.Kerc@gov.si::8578f0cc-10b9-43a6-8c3d-ec44e163a7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5B"/>
    <w:rsid w:val="00002B9D"/>
    <w:rsid w:val="00017C6D"/>
    <w:rsid w:val="0002153E"/>
    <w:rsid w:val="00035228"/>
    <w:rsid w:val="00035F9E"/>
    <w:rsid w:val="0004681D"/>
    <w:rsid w:val="0005265B"/>
    <w:rsid w:val="00055355"/>
    <w:rsid w:val="00055962"/>
    <w:rsid w:val="00067116"/>
    <w:rsid w:val="00077E0B"/>
    <w:rsid w:val="00083EEA"/>
    <w:rsid w:val="000B17C1"/>
    <w:rsid w:val="000B7664"/>
    <w:rsid w:val="000C1752"/>
    <w:rsid w:val="000F6ACA"/>
    <w:rsid w:val="001170FC"/>
    <w:rsid w:val="00132848"/>
    <w:rsid w:val="00146A77"/>
    <w:rsid w:val="00165C8A"/>
    <w:rsid w:val="001777FA"/>
    <w:rsid w:val="00186206"/>
    <w:rsid w:val="001A6915"/>
    <w:rsid w:val="001C0D4A"/>
    <w:rsid w:val="001C2CF0"/>
    <w:rsid w:val="001C2E4E"/>
    <w:rsid w:val="001C4AE5"/>
    <w:rsid w:val="001C564F"/>
    <w:rsid w:val="001D7470"/>
    <w:rsid w:val="001E3E29"/>
    <w:rsid w:val="001F12EE"/>
    <w:rsid w:val="001F5129"/>
    <w:rsid w:val="002019B1"/>
    <w:rsid w:val="002059DC"/>
    <w:rsid w:val="00210266"/>
    <w:rsid w:val="002119A9"/>
    <w:rsid w:val="0021482C"/>
    <w:rsid w:val="00216E5C"/>
    <w:rsid w:val="00221524"/>
    <w:rsid w:val="0025570C"/>
    <w:rsid w:val="00270BF2"/>
    <w:rsid w:val="00294822"/>
    <w:rsid w:val="002C654B"/>
    <w:rsid w:val="002F285B"/>
    <w:rsid w:val="002F3D63"/>
    <w:rsid w:val="00304D8B"/>
    <w:rsid w:val="00322BD1"/>
    <w:rsid w:val="00326BA2"/>
    <w:rsid w:val="00333DA5"/>
    <w:rsid w:val="00344EAE"/>
    <w:rsid w:val="0034657E"/>
    <w:rsid w:val="003523C4"/>
    <w:rsid w:val="00357929"/>
    <w:rsid w:val="003602AE"/>
    <w:rsid w:val="00360531"/>
    <w:rsid w:val="00370AE9"/>
    <w:rsid w:val="00375599"/>
    <w:rsid w:val="00377B31"/>
    <w:rsid w:val="00382430"/>
    <w:rsid w:val="00395250"/>
    <w:rsid w:val="003A1C96"/>
    <w:rsid w:val="003B30B9"/>
    <w:rsid w:val="003B6932"/>
    <w:rsid w:val="003D0357"/>
    <w:rsid w:val="003D5B63"/>
    <w:rsid w:val="00410A23"/>
    <w:rsid w:val="004251E1"/>
    <w:rsid w:val="0043537B"/>
    <w:rsid w:val="00441763"/>
    <w:rsid w:val="00443259"/>
    <w:rsid w:val="0044478B"/>
    <w:rsid w:val="0045264A"/>
    <w:rsid w:val="00453728"/>
    <w:rsid w:val="004653B9"/>
    <w:rsid w:val="00493E9C"/>
    <w:rsid w:val="004C3BD0"/>
    <w:rsid w:val="004C7607"/>
    <w:rsid w:val="004D5039"/>
    <w:rsid w:val="004D5A4B"/>
    <w:rsid w:val="004E5D84"/>
    <w:rsid w:val="004F695C"/>
    <w:rsid w:val="005159BF"/>
    <w:rsid w:val="00521308"/>
    <w:rsid w:val="005303E9"/>
    <w:rsid w:val="00540D0F"/>
    <w:rsid w:val="00543012"/>
    <w:rsid w:val="005433AC"/>
    <w:rsid w:val="00557BAC"/>
    <w:rsid w:val="0056278D"/>
    <w:rsid w:val="00573117"/>
    <w:rsid w:val="00593424"/>
    <w:rsid w:val="005A0FEB"/>
    <w:rsid w:val="005C4FB7"/>
    <w:rsid w:val="005C6E7B"/>
    <w:rsid w:val="005D2B15"/>
    <w:rsid w:val="00612DD1"/>
    <w:rsid w:val="00620817"/>
    <w:rsid w:val="00621308"/>
    <w:rsid w:val="0063553F"/>
    <w:rsid w:val="00662025"/>
    <w:rsid w:val="006724F6"/>
    <w:rsid w:val="00672D7E"/>
    <w:rsid w:val="00696073"/>
    <w:rsid w:val="006A0574"/>
    <w:rsid w:val="006A385B"/>
    <w:rsid w:val="006B7D36"/>
    <w:rsid w:val="006F137F"/>
    <w:rsid w:val="0070505D"/>
    <w:rsid w:val="00731262"/>
    <w:rsid w:val="00753B97"/>
    <w:rsid w:val="0075519D"/>
    <w:rsid w:val="00772E01"/>
    <w:rsid w:val="00795FB6"/>
    <w:rsid w:val="007B4457"/>
    <w:rsid w:val="007B73AD"/>
    <w:rsid w:val="007E18C5"/>
    <w:rsid w:val="00802759"/>
    <w:rsid w:val="00811891"/>
    <w:rsid w:val="00822AA1"/>
    <w:rsid w:val="00836B35"/>
    <w:rsid w:val="00847180"/>
    <w:rsid w:val="00851FA0"/>
    <w:rsid w:val="00860E8C"/>
    <w:rsid w:val="0086538F"/>
    <w:rsid w:val="0087014B"/>
    <w:rsid w:val="008819B4"/>
    <w:rsid w:val="008A388B"/>
    <w:rsid w:val="008F4047"/>
    <w:rsid w:val="008F6C77"/>
    <w:rsid w:val="009174FB"/>
    <w:rsid w:val="009275AC"/>
    <w:rsid w:val="00942DB4"/>
    <w:rsid w:val="00954D5B"/>
    <w:rsid w:val="0096449B"/>
    <w:rsid w:val="0099283B"/>
    <w:rsid w:val="009B6EA0"/>
    <w:rsid w:val="009C36AA"/>
    <w:rsid w:val="009C559C"/>
    <w:rsid w:val="009C588A"/>
    <w:rsid w:val="009D0F63"/>
    <w:rsid w:val="009E7955"/>
    <w:rsid w:val="009F0BD2"/>
    <w:rsid w:val="009F1022"/>
    <w:rsid w:val="00A06691"/>
    <w:rsid w:val="00A53DAA"/>
    <w:rsid w:val="00A76B82"/>
    <w:rsid w:val="00A83976"/>
    <w:rsid w:val="00A83CB7"/>
    <w:rsid w:val="00AB286E"/>
    <w:rsid w:val="00AE5505"/>
    <w:rsid w:val="00AF0F5D"/>
    <w:rsid w:val="00AF1299"/>
    <w:rsid w:val="00AF3AD1"/>
    <w:rsid w:val="00B127F6"/>
    <w:rsid w:val="00B17A45"/>
    <w:rsid w:val="00B21EFD"/>
    <w:rsid w:val="00B23F25"/>
    <w:rsid w:val="00B27C1A"/>
    <w:rsid w:val="00B366AF"/>
    <w:rsid w:val="00B42B39"/>
    <w:rsid w:val="00B46379"/>
    <w:rsid w:val="00B67A00"/>
    <w:rsid w:val="00B87031"/>
    <w:rsid w:val="00B90B62"/>
    <w:rsid w:val="00B9124F"/>
    <w:rsid w:val="00BA3960"/>
    <w:rsid w:val="00BA4F5B"/>
    <w:rsid w:val="00BD6746"/>
    <w:rsid w:val="00BE72E3"/>
    <w:rsid w:val="00BE73D4"/>
    <w:rsid w:val="00BF1E99"/>
    <w:rsid w:val="00BF3F23"/>
    <w:rsid w:val="00C02067"/>
    <w:rsid w:val="00C0223A"/>
    <w:rsid w:val="00C24D2A"/>
    <w:rsid w:val="00C47B25"/>
    <w:rsid w:val="00C51EA6"/>
    <w:rsid w:val="00C73653"/>
    <w:rsid w:val="00C77B3A"/>
    <w:rsid w:val="00C87C5C"/>
    <w:rsid w:val="00C93BDB"/>
    <w:rsid w:val="00CA0B3B"/>
    <w:rsid w:val="00CB63DD"/>
    <w:rsid w:val="00CC0072"/>
    <w:rsid w:val="00CC4963"/>
    <w:rsid w:val="00CD141D"/>
    <w:rsid w:val="00CD3DEF"/>
    <w:rsid w:val="00CD6DA7"/>
    <w:rsid w:val="00CE3156"/>
    <w:rsid w:val="00D00227"/>
    <w:rsid w:val="00D35F90"/>
    <w:rsid w:val="00D4056D"/>
    <w:rsid w:val="00D45152"/>
    <w:rsid w:val="00D63CD9"/>
    <w:rsid w:val="00D67DEE"/>
    <w:rsid w:val="00D731A5"/>
    <w:rsid w:val="00D905F5"/>
    <w:rsid w:val="00DA369D"/>
    <w:rsid w:val="00DA443C"/>
    <w:rsid w:val="00DC00AE"/>
    <w:rsid w:val="00DD6139"/>
    <w:rsid w:val="00DD6633"/>
    <w:rsid w:val="00DE3183"/>
    <w:rsid w:val="00DE383B"/>
    <w:rsid w:val="00DF3745"/>
    <w:rsid w:val="00E01561"/>
    <w:rsid w:val="00E13D32"/>
    <w:rsid w:val="00E20A9E"/>
    <w:rsid w:val="00E22905"/>
    <w:rsid w:val="00E52440"/>
    <w:rsid w:val="00E65B5F"/>
    <w:rsid w:val="00E775A2"/>
    <w:rsid w:val="00E83BAA"/>
    <w:rsid w:val="00E85256"/>
    <w:rsid w:val="00E90183"/>
    <w:rsid w:val="00E936EE"/>
    <w:rsid w:val="00EB6A49"/>
    <w:rsid w:val="00ED0277"/>
    <w:rsid w:val="00ED3205"/>
    <w:rsid w:val="00ED5131"/>
    <w:rsid w:val="00EE7376"/>
    <w:rsid w:val="00EF28BE"/>
    <w:rsid w:val="00F020F4"/>
    <w:rsid w:val="00F10100"/>
    <w:rsid w:val="00F11F29"/>
    <w:rsid w:val="00F1272E"/>
    <w:rsid w:val="00F266AC"/>
    <w:rsid w:val="00F562A4"/>
    <w:rsid w:val="00F8755E"/>
    <w:rsid w:val="00F95096"/>
    <w:rsid w:val="00F969C7"/>
    <w:rsid w:val="00FA3B4D"/>
    <w:rsid w:val="00FC2C32"/>
    <w:rsid w:val="00FD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1F1DD"/>
  <w15:chartTrackingRefBased/>
  <w15:docId w15:val="{0CEA9C5E-CF58-41D5-A145-38B0992D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5596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62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D5A4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93E9C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22BD1"/>
    <w:rPr>
      <w:color w:val="605E5C"/>
      <w:shd w:val="clear" w:color="auto" w:fill="E1DFDD"/>
    </w:rPr>
  </w:style>
  <w:style w:type="paragraph" w:customStyle="1" w:styleId="Default">
    <w:name w:val="Default"/>
    <w:rsid w:val="001C0D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qlbt-cell-line">
    <w:name w:val="qlbt-cell-line"/>
    <w:basedOn w:val="Navaden"/>
    <w:rsid w:val="009C5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qlbt-cell-lineql-align-center">
    <w:name w:val="qlbt-cell-line ql-align-center"/>
    <w:basedOn w:val="Navaden"/>
    <w:rsid w:val="009C5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03522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3522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3522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3522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35228"/>
    <w:rPr>
      <w:b/>
      <w:bCs/>
      <w:sz w:val="20"/>
      <w:szCs w:val="20"/>
    </w:rPr>
  </w:style>
  <w:style w:type="paragraph" w:styleId="Navadensplet">
    <w:name w:val="Normal (Web)"/>
    <w:basedOn w:val="Navaden"/>
    <w:uiPriority w:val="99"/>
    <w:semiHidden/>
    <w:unhideWhenUsed/>
    <w:rsid w:val="00FD1EAF"/>
    <w:rPr>
      <w:rFonts w:ascii="Times New Roman" w:hAnsi="Times New Roman" w:cs="Times New Roman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BF1E99"/>
    <w:rPr>
      <w:color w:val="954F72" w:themeColor="followedHyperlink"/>
      <w:u w:val="single"/>
    </w:rPr>
  </w:style>
  <w:style w:type="paragraph" w:styleId="Revizija">
    <w:name w:val="Revision"/>
    <w:hidden/>
    <w:uiPriority w:val="99"/>
    <w:semiHidden/>
    <w:rsid w:val="003D5B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1/relationships/people" Target="people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skp.si/skupna-kmetijska-politika-2023-2027/intervencije-skp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B212277CAAF44194CF34C3FEFCD6D9" ma:contentTypeVersion="2" ma:contentTypeDescription="Ustvari nov dokument." ma:contentTypeScope="" ma:versionID="b0a9dc0d6cd58f45facc3f9eb22005c5">
  <xsd:schema xmlns:xsd="http://www.w3.org/2001/XMLSchema" xmlns:xs="http://www.w3.org/2001/XMLSchema" xmlns:p="http://schemas.microsoft.com/office/2006/metadata/properties" xmlns:ns2="2020fa91-e7d2-4d2a-afcb-d56719a7723a" targetNamespace="http://schemas.microsoft.com/office/2006/metadata/properties" ma:root="true" ma:fieldsID="7d30f137495e7319d0a91f6198042758" ns2:_="">
    <xsd:import namespace="2020fa91-e7d2-4d2a-afcb-d56719a772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0fa91-e7d2-4d2a-afcb-d56719a772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647C49E-224B-467D-8109-DCE250AA7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0fa91-e7d2-4d2a-afcb-d56719a77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ADF5BD-AEB0-4C90-880C-133DDBF4DF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CA856A-F4DE-4AC9-B071-98783F5DD929}">
  <ds:schemaRefs>
    <ds:schemaRef ds:uri="http://schemas.microsoft.com/office/2006/metadata/properties"/>
    <ds:schemaRef ds:uri="2020fa91-e7d2-4d2a-afcb-d56719a7723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B26FA13-C583-4292-B178-7FF315883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Valek</dc:creator>
  <cp:keywords/>
  <dc:description/>
  <cp:lastModifiedBy>Katarina Kerč</cp:lastModifiedBy>
  <cp:revision>5</cp:revision>
  <cp:lastPrinted>2025-08-26T09:43:00Z</cp:lastPrinted>
  <dcterms:created xsi:type="dcterms:W3CDTF">2025-11-04T08:08:00Z</dcterms:created>
  <dcterms:modified xsi:type="dcterms:W3CDTF">2025-12-15T08:40:00Z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0x010100EBB212277CAAF44194CF34C3FEFCD6D9</vt:lpwstr>
  </property>
</Properties>
</file>