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97"/>
        <w:gridCol w:w="3402"/>
        <w:gridCol w:w="3402"/>
        <w:gridCol w:w="3418"/>
      </w:tblGrid>
      <w:tr w:rsidR="009F1022" w:rsidRPr="00AC00E7" w14:paraId="2FE0C039" w14:textId="77777777" w:rsidTr="00166B2A">
        <w:trPr>
          <w:tblHeader/>
        </w:trPr>
        <w:tc>
          <w:tcPr>
            <w:tcW w:w="1247" w:type="pct"/>
            <w:shd w:val="clear" w:color="auto" w:fill="D9D9D9" w:themeFill="background1" w:themeFillShade="D9"/>
          </w:tcPr>
          <w:p w14:paraId="3561F8E4" w14:textId="77777777" w:rsidR="009F1022" w:rsidRPr="00AC00E7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4C6DBE7F" w14:textId="561A5447" w:rsidR="009F1022" w:rsidRPr="00AC00E7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0A960D89" w14:textId="663CFAC8" w:rsidR="009F1022" w:rsidRPr="00AC00E7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1255" w:type="pct"/>
            <w:shd w:val="clear" w:color="auto" w:fill="D9D9D9" w:themeFill="background1" w:themeFillShade="D9"/>
          </w:tcPr>
          <w:p w14:paraId="3991F7EB" w14:textId="21EFCF8D" w:rsidR="009F1022" w:rsidRPr="00AC00E7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AC00E7" w14:paraId="3BA98DE0" w14:textId="77777777" w:rsidTr="00166B2A">
        <w:tc>
          <w:tcPr>
            <w:tcW w:w="1247" w:type="pct"/>
          </w:tcPr>
          <w:p w14:paraId="2DEB4837" w14:textId="1A970377" w:rsidR="000F6ACA" w:rsidRPr="00AC00E7" w:rsidRDefault="005A42B4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Uporaba herbicidov v vinogradih ni dovoljena.</w:t>
            </w:r>
          </w:p>
        </w:tc>
        <w:tc>
          <w:tcPr>
            <w:tcW w:w="1249" w:type="pct"/>
          </w:tcPr>
          <w:p w14:paraId="60AF0A6A" w14:textId="0F7CE1B9" w:rsidR="000F6ACA" w:rsidRPr="00AC00E7" w:rsidRDefault="000F743F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Ali v vinogradih spoštujem prepoved uporabe herbicidov?</w:t>
            </w:r>
          </w:p>
        </w:tc>
        <w:tc>
          <w:tcPr>
            <w:tcW w:w="1249" w:type="pct"/>
          </w:tcPr>
          <w:p w14:paraId="093AD9F8" w14:textId="26367B71" w:rsidR="000F6ACA" w:rsidRPr="00AC00E7" w:rsidRDefault="000F743F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Na površini vinogradov, vključeni v </w:t>
            </w:r>
            <w:r w:rsidR="008F27AE"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operacijo </w:t>
            </w:r>
            <w:r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>VIN_HERB, se uporabljajo herbicidi.</w:t>
            </w:r>
          </w:p>
        </w:tc>
        <w:tc>
          <w:tcPr>
            <w:tcW w:w="1255" w:type="pct"/>
          </w:tcPr>
          <w:p w14:paraId="3ADAD002" w14:textId="77777777" w:rsidR="000F6ACA" w:rsidRDefault="00DD6139" w:rsidP="000F6ACA">
            <w:pPr>
              <w:spacing w:line="260" w:lineRule="atLeast"/>
              <w:rPr>
                <w:ins w:id="0" w:author="Katarina Kerč" w:date="2025-12-14T11:42:00Z" w16du:dateUtc="2025-12-14T10:42:00Z"/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5B7158" w:rsidRPr="00AC00E7">
              <w:rPr>
                <w:rFonts w:ascii="Republika" w:hAnsi="Republika" w:cs="Arial"/>
                <w:sz w:val="18"/>
                <w:szCs w:val="18"/>
              </w:rPr>
              <w:t xml:space="preserve">, sicer je </w:t>
            </w:r>
            <w:r w:rsidRPr="00AC00E7">
              <w:rPr>
                <w:rFonts w:ascii="Republika" w:hAnsi="Republika" w:cs="Arial"/>
                <w:sz w:val="18"/>
                <w:szCs w:val="18"/>
              </w:rPr>
              <w:t>to kršitev, ki se sankcionira z zavrnitvijo ali znižanjem plačila.</w:t>
            </w:r>
          </w:p>
          <w:p w14:paraId="04F15B69" w14:textId="77777777" w:rsidR="004B70DD" w:rsidRDefault="004B70DD" w:rsidP="000F6ACA">
            <w:pPr>
              <w:spacing w:line="260" w:lineRule="atLeast"/>
              <w:rPr>
                <w:ins w:id="1" w:author="Katarina Kerč" w:date="2025-12-14T11:42:00Z" w16du:dateUtc="2025-12-14T10:42:00Z"/>
                <w:rFonts w:ascii="Republika" w:hAnsi="Republika" w:cs="Arial"/>
                <w:sz w:val="18"/>
                <w:szCs w:val="18"/>
              </w:rPr>
            </w:pPr>
          </w:p>
          <w:p w14:paraId="13944F0E" w14:textId="00FE9DCF" w:rsidR="004B70DD" w:rsidRPr="00AC00E7" w:rsidRDefault="004B70DD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42:00Z" w16du:dateUtc="2025-12-14T10:42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F6ACA" w:rsidRPr="00AC00E7" w14:paraId="649F0D6A" w14:textId="77777777" w:rsidTr="00166B2A">
        <w:tc>
          <w:tcPr>
            <w:tcW w:w="1247" w:type="pct"/>
          </w:tcPr>
          <w:p w14:paraId="124C7D5B" w14:textId="38B84CD1" w:rsidR="000F6ACA" w:rsidRPr="00AC00E7" w:rsidRDefault="005A42B4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Nega tal oziroma plevelov pod gojenimi rastlinami se izvaja mehansko s plitvo obdelavo, krtačenjem, košnjo, mulčenjem, valjanjem ali zastiranjem.</w:t>
            </w:r>
          </w:p>
        </w:tc>
        <w:tc>
          <w:tcPr>
            <w:tcW w:w="1249" w:type="pct"/>
          </w:tcPr>
          <w:p w14:paraId="44B66117" w14:textId="10FD5B18" w:rsidR="000F6ACA" w:rsidRPr="00AC00E7" w:rsidRDefault="008F27AE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Ali nego tal oziroma plevelov v vinogradih izvajam mehansko s plitvo obdelavo. krtačenjem, košnjo, mulčenjem, valjanjem ali zastiranjem?</w:t>
            </w:r>
          </w:p>
        </w:tc>
        <w:tc>
          <w:tcPr>
            <w:tcW w:w="1249" w:type="pct"/>
          </w:tcPr>
          <w:p w14:paraId="1B71CC93" w14:textId="7376B484" w:rsidR="000F6ACA" w:rsidRPr="00AC00E7" w:rsidRDefault="008F27AE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Na površini vinogradov, vključeni v operacijo VIN_HERB, se nega tal ne izvaja </w:t>
            </w:r>
            <w:r w:rsidR="005B7158"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>kot je predpisano</w:t>
            </w:r>
            <w:r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1255" w:type="pct"/>
          </w:tcPr>
          <w:p w14:paraId="7992E58D" w14:textId="77777777" w:rsidR="000F6ACA" w:rsidRDefault="000454DA" w:rsidP="000F6ACA">
            <w:pPr>
              <w:spacing w:line="260" w:lineRule="atLeast"/>
              <w:rPr>
                <w:ins w:id="3" w:author="Katarina Kerč" w:date="2025-12-14T11:42:00Z" w16du:dateUtc="2025-12-14T10:42:00Z"/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48F4D85A" w14:textId="77777777" w:rsidR="004B70DD" w:rsidRDefault="004B70DD" w:rsidP="000F6ACA">
            <w:pPr>
              <w:spacing w:line="260" w:lineRule="atLeast"/>
              <w:rPr>
                <w:ins w:id="4" w:author="Katarina Kerč" w:date="2025-12-14T11:42:00Z" w16du:dateUtc="2025-12-14T10:42:00Z"/>
                <w:rFonts w:ascii="Republika" w:hAnsi="Republika" w:cs="Arial"/>
                <w:strike/>
                <w:color w:val="000000"/>
                <w:sz w:val="18"/>
                <w:szCs w:val="18"/>
              </w:rPr>
            </w:pPr>
          </w:p>
          <w:p w14:paraId="77C1E5F0" w14:textId="45B0D45C" w:rsidR="004B70DD" w:rsidRPr="00AC00E7" w:rsidRDefault="004B70DD" w:rsidP="000F6ACA">
            <w:pPr>
              <w:spacing w:line="260" w:lineRule="atLeast"/>
              <w:rPr>
                <w:rFonts w:ascii="Republika" w:hAnsi="Republika" w:cs="Arial"/>
                <w:strike/>
                <w:color w:val="000000"/>
                <w:sz w:val="18"/>
                <w:szCs w:val="18"/>
              </w:rPr>
            </w:pPr>
            <w:ins w:id="5" w:author="Katarina Kerč" w:date="2025-12-14T11:42:00Z" w16du:dateUtc="2025-12-14T10:42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AC00E7" w14:paraId="01EEC781" w14:textId="77777777" w:rsidTr="00166B2A">
        <w:tc>
          <w:tcPr>
            <w:tcW w:w="1247" w:type="pct"/>
          </w:tcPr>
          <w:p w14:paraId="43F889B8" w14:textId="0665C309" w:rsidR="00E01561" w:rsidRPr="00AC00E7" w:rsidRDefault="000F743F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Na KMG mora biti prisotna ustrezna mehanizacija oziroma oprema ali shranjen račun izvajalca za opravljeno strojno storitev ali shranjena izjava izvajalca, kadar se strojna storitev opravlja kot sosedska pomoč v skladu z zakonom, ki ureja preprečevanje dela in zaposlovanja na črno.</w:t>
            </w:r>
          </w:p>
        </w:tc>
        <w:tc>
          <w:tcPr>
            <w:tcW w:w="1249" w:type="pct"/>
          </w:tcPr>
          <w:p w14:paraId="30C81E47" w14:textId="24ABBD7E" w:rsidR="00E01561" w:rsidRPr="00AC00E7" w:rsidRDefault="0095704F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Ali pri izvajanju operacije VINH_HERB uporabljam ustrezno mehanizacijo za zatiranje plevelov oziroma ali imam shranjen račun izvajalca za opravljeno strojno storitev ali izjavo izvajalca, kadar se izvaja strojna storitev?</w:t>
            </w:r>
          </w:p>
        </w:tc>
        <w:tc>
          <w:tcPr>
            <w:tcW w:w="1249" w:type="pct"/>
          </w:tcPr>
          <w:p w14:paraId="083E59BF" w14:textId="23BDC001" w:rsidR="00E01561" w:rsidRPr="00AC00E7" w:rsidRDefault="0095704F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Na KMG ni ustrezne mehanizacije oziroma opreme ali shranjenega računa izvajalca za opravljeno strojno storitev ali niso shranjene izjave izvajalca, kadar se strojna storitev opravlja kot sosedska pomoč.</w:t>
            </w:r>
          </w:p>
        </w:tc>
        <w:tc>
          <w:tcPr>
            <w:tcW w:w="1255" w:type="pct"/>
          </w:tcPr>
          <w:p w14:paraId="6395EF46" w14:textId="77777777" w:rsidR="00E01561" w:rsidRDefault="000454DA" w:rsidP="00E01561">
            <w:pPr>
              <w:spacing w:line="260" w:lineRule="atLeast"/>
              <w:rPr>
                <w:ins w:id="6" w:author="Katarina Kerč" w:date="2025-12-14T11:42:00Z" w16du:dateUtc="2025-12-14T10:42:00Z"/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55A99ACF" w14:textId="77777777" w:rsidR="004B70DD" w:rsidRDefault="004B70DD" w:rsidP="00E01561">
            <w:pPr>
              <w:spacing w:line="260" w:lineRule="atLeast"/>
              <w:rPr>
                <w:ins w:id="7" w:author="Katarina Kerč" w:date="2025-12-14T11:42:00Z" w16du:dateUtc="2025-12-14T10:42:00Z"/>
                <w:rFonts w:ascii="Republika" w:hAnsi="Republika" w:cs="Arial"/>
                <w:sz w:val="18"/>
                <w:szCs w:val="18"/>
              </w:rPr>
            </w:pPr>
          </w:p>
          <w:p w14:paraId="5B05A098" w14:textId="4C39AD68" w:rsidR="004B70DD" w:rsidRPr="00AC00E7" w:rsidRDefault="004B70DD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8" w:author="Katarina Kerč" w:date="2025-12-14T11:42:00Z" w16du:dateUtc="2025-12-14T10:42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AC00E7" w14:paraId="03F48CF1" w14:textId="77777777" w:rsidTr="00166B2A">
        <w:tc>
          <w:tcPr>
            <w:tcW w:w="1247" w:type="pct"/>
          </w:tcPr>
          <w:p w14:paraId="44A7F75C" w14:textId="2A7B2777" w:rsidR="00E01561" w:rsidRPr="00AC00E7" w:rsidRDefault="002D334C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Na KMG je treba hraniti etikete in navodila za uporabo FFS.</w:t>
            </w:r>
          </w:p>
        </w:tc>
        <w:tc>
          <w:tcPr>
            <w:tcW w:w="1249" w:type="pct"/>
          </w:tcPr>
          <w:p w14:paraId="7AC95F02" w14:textId="4257EC72" w:rsidR="00E01561" w:rsidRPr="00AC00E7" w:rsidRDefault="002D334C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Ali na KMG hranim etikete in navodila za uporabo FFS?</w:t>
            </w:r>
          </w:p>
        </w:tc>
        <w:tc>
          <w:tcPr>
            <w:tcW w:w="1249" w:type="pct"/>
          </w:tcPr>
          <w:p w14:paraId="1A4EC0B9" w14:textId="4702A7D1" w:rsidR="00E01561" w:rsidRPr="00AC00E7" w:rsidRDefault="002D334C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>Na KMG se ne hranijo etikete in navodila za uporabo FFS.</w:t>
            </w:r>
          </w:p>
        </w:tc>
        <w:tc>
          <w:tcPr>
            <w:tcW w:w="1255" w:type="pct"/>
          </w:tcPr>
          <w:p w14:paraId="682D3BCE" w14:textId="77777777" w:rsidR="00E01561" w:rsidRDefault="00E01561" w:rsidP="00E01561">
            <w:pPr>
              <w:spacing w:line="260" w:lineRule="atLeast"/>
              <w:rPr>
                <w:ins w:id="9" w:author="Katarina Kerč" w:date="2025-12-14T11:42:00Z" w16du:dateUtc="2025-12-14T10:42:00Z"/>
                <w:rFonts w:ascii="Republika" w:hAnsi="Republika" w:cs="Arial"/>
                <w:color w:val="000000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color w:val="000000"/>
                <w:sz w:val="18"/>
                <w:szCs w:val="18"/>
              </w:rPr>
              <w:t>To je kršitev, ki se sankcionira z znižanjem plačila.</w:t>
            </w:r>
          </w:p>
          <w:p w14:paraId="0C5C415B" w14:textId="77777777" w:rsidR="004B70DD" w:rsidRDefault="004B70DD" w:rsidP="00E01561">
            <w:pPr>
              <w:spacing w:line="260" w:lineRule="atLeast"/>
              <w:rPr>
                <w:ins w:id="10" w:author="Katarina Kerč" w:date="2025-12-14T11:42:00Z" w16du:dateUtc="2025-12-14T10:42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442962" w14:textId="4858E275" w:rsidR="004B70DD" w:rsidRPr="00AC00E7" w:rsidRDefault="004B70DD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1" w:author="Katarina Kerč" w:date="2025-12-14T11:42:00Z" w16du:dateUtc="2025-12-14T10:42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AC00E7" w14:paraId="572C4DDA" w14:textId="77777777" w:rsidTr="00166B2A">
        <w:tc>
          <w:tcPr>
            <w:tcW w:w="1247" w:type="pct"/>
          </w:tcPr>
          <w:p w14:paraId="1D03DE84" w14:textId="5FEB4FA0" w:rsidR="00E01561" w:rsidRPr="00AC00E7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Letni vnos skupnega dušika iz mineralnih in živinskih gnojil ne sme preseči vrednosti iz stolpca »Skupni dušik (nadstandard)« oziroma stolpca »Dušik iz živinskih gnojil« (priloga 2 tega obvestila).</w:t>
            </w:r>
          </w:p>
        </w:tc>
        <w:tc>
          <w:tcPr>
            <w:tcW w:w="1249" w:type="pct"/>
          </w:tcPr>
          <w:p w14:paraId="5E82EFCA" w14:textId="74448FF4" w:rsidR="00E01561" w:rsidRPr="00AC00E7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 xml:space="preserve">Ali na površinah z zahtevkom </w:t>
            </w:r>
            <w:r w:rsidR="0095704F" w:rsidRPr="00AC00E7">
              <w:rPr>
                <w:rFonts w:ascii="Republika" w:hAnsi="Republika" w:cs="Arial"/>
                <w:sz w:val="18"/>
                <w:szCs w:val="18"/>
              </w:rPr>
              <w:t>za operacijo VIN_HERB</w:t>
            </w:r>
            <w:r w:rsidRPr="00AC00E7">
              <w:rPr>
                <w:rFonts w:ascii="Republika" w:hAnsi="Republika" w:cs="Arial"/>
                <w:sz w:val="18"/>
                <w:szCs w:val="18"/>
              </w:rPr>
              <w:t xml:space="preserve"> upoštevam omejitve glede skupnega letnega vnosa dušika iz mineralnih in živinskih gnojil?</w:t>
            </w:r>
          </w:p>
        </w:tc>
        <w:tc>
          <w:tcPr>
            <w:tcW w:w="1249" w:type="pct"/>
          </w:tcPr>
          <w:p w14:paraId="387C288C" w14:textId="0A3C06AD" w:rsidR="00E01561" w:rsidRPr="00AC00E7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bookmarkStart w:id="12" w:name="_Hlk207020314"/>
            <w:r w:rsidRPr="00AC00E7">
              <w:rPr>
                <w:rFonts w:ascii="Republika" w:hAnsi="Republika" w:cs="Arial"/>
                <w:sz w:val="18"/>
                <w:szCs w:val="18"/>
              </w:rPr>
              <w:t xml:space="preserve">Letni vnos skupnega dušika iz mineralnih in živinskih gnojil presega vrednost </w:t>
            </w:r>
            <w:bookmarkEnd w:id="12"/>
            <w:r w:rsidRPr="00AC00E7">
              <w:rPr>
                <w:rFonts w:ascii="Republika" w:hAnsi="Republika" w:cs="Arial"/>
                <w:sz w:val="18"/>
                <w:szCs w:val="18"/>
              </w:rPr>
              <w:t>iz stolpca »Skupni dušik (nadstandard)« oziroma stolpca »Dušik iz živinskih gnojil«</w:t>
            </w:r>
          </w:p>
        </w:tc>
        <w:tc>
          <w:tcPr>
            <w:tcW w:w="1255" w:type="pct"/>
          </w:tcPr>
          <w:p w14:paraId="16498127" w14:textId="77777777" w:rsidR="00E01561" w:rsidRDefault="000242C9" w:rsidP="00E01561">
            <w:pPr>
              <w:spacing w:line="260" w:lineRule="atLeast"/>
              <w:rPr>
                <w:ins w:id="13" w:author="Katarina Kerč" w:date="2025-12-14T11:41:00Z" w16du:dateUtc="2025-12-14T10:41:00Z"/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598D40E9" w14:textId="77777777" w:rsidR="004B70DD" w:rsidRDefault="004B70DD" w:rsidP="00E01561">
            <w:pPr>
              <w:spacing w:line="260" w:lineRule="atLeast"/>
              <w:rPr>
                <w:ins w:id="14" w:author="Katarina Kerč" w:date="2025-12-14T11:41:00Z" w16du:dateUtc="2025-12-14T10:41:00Z"/>
                <w:rFonts w:ascii="Republika" w:hAnsi="Republika" w:cs="Arial"/>
                <w:sz w:val="18"/>
                <w:szCs w:val="18"/>
              </w:rPr>
            </w:pPr>
          </w:p>
          <w:p w14:paraId="0E2C5E5A" w14:textId="7BCD44CB" w:rsidR="004B70DD" w:rsidRPr="00AC00E7" w:rsidRDefault="004B70DD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5" w:author="Katarina Kerč" w:date="2025-12-14T11:41:00Z" w16du:dateUtc="2025-12-14T10:41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95704F" w:rsidRPr="00AC00E7" w14:paraId="5B5B237D" w14:textId="77777777" w:rsidTr="00166B2A">
        <w:tc>
          <w:tcPr>
            <w:tcW w:w="1247" w:type="pct"/>
          </w:tcPr>
          <w:p w14:paraId="3B3D5450" w14:textId="3B3BFC31" w:rsidR="0095704F" w:rsidRPr="00AC00E7" w:rsidRDefault="0095704F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Vodenje evidenc o delovnih opravilih, vključno z evidencami o uporabi organskih in mineralnih gnojil ter uporabi FFS.</w:t>
            </w:r>
          </w:p>
        </w:tc>
        <w:tc>
          <w:tcPr>
            <w:tcW w:w="1249" w:type="pct"/>
          </w:tcPr>
          <w:p w14:paraId="30BECEEB" w14:textId="46625BBD" w:rsidR="0095704F" w:rsidRPr="00AC00E7" w:rsidRDefault="0095704F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Ali vodim evidence o delovnih opravilih za površine z zahtevkom za operacijo VIN_HERB, vključno z evidencami o uporabi organskih in mineralnih gnojil ter uporabi FFS?</w:t>
            </w:r>
          </w:p>
        </w:tc>
        <w:tc>
          <w:tcPr>
            <w:tcW w:w="1249" w:type="pct"/>
          </w:tcPr>
          <w:p w14:paraId="32F75DDA" w14:textId="77777777" w:rsidR="0095704F" w:rsidRPr="00AC00E7" w:rsidRDefault="0095704F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Evidence o delovnih opravilih se ne vodijo ustrezno ali se ne vodijo.</w:t>
            </w:r>
          </w:p>
          <w:p w14:paraId="56D83349" w14:textId="77777777" w:rsidR="0095704F" w:rsidRPr="00AC00E7" w:rsidRDefault="0095704F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Evidenca o uporabi organskih in mineralnih gnojil se ne vodi oziroma se ne vodi ustrezno.</w:t>
            </w:r>
          </w:p>
          <w:p w14:paraId="3AD85283" w14:textId="3F344F1C" w:rsidR="0095704F" w:rsidRPr="00AC00E7" w:rsidRDefault="0095704F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color w:val="FF0000"/>
                <w:sz w:val="18"/>
                <w:szCs w:val="18"/>
              </w:rPr>
              <w:t>Podatki o uporabi FFS se ne vodijo oziroma se ne vodijo ustrezno.</w:t>
            </w:r>
          </w:p>
        </w:tc>
        <w:tc>
          <w:tcPr>
            <w:tcW w:w="1255" w:type="pct"/>
          </w:tcPr>
          <w:p w14:paraId="295CF164" w14:textId="77777777" w:rsidR="0095704F" w:rsidRPr="00AC00E7" w:rsidRDefault="0095704F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AC00E7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AC00E7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3C1E3D02" w14:textId="77777777" w:rsidR="0095704F" w:rsidRDefault="0095704F" w:rsidP="0095704F">
            <w:pPr>
              <w:spacing w:line="260" w:lineRule="atLeast"/>
              <w:rPr>
                <w:ins w:id="16" w:author="Katarina Kerč" w:date="2025-12-14T11:41:00Z" w16du:dateUtc="2025-12-14T10:41:00Z"/>
                <w:rFonts w:ascii="Republika" w:hAnsi="Republika" w:cs="Arial"/>
                <w:color w:val="000000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</w:t>
            </w:r>
            <w:r w:rsidRPr="00AC00E7">
              <w:rPr>
                <w:rFonts w:ascii="Republika" w:hAnsi="Republika" w:cs="Arial"/>
                <w:color w:val="000000"/>
                <w:sz w:val="18"/>
                <w:szCs w:val="18"/>
              </w:rPr>
              <w:t>z</w:t>
            </w:r>
            <w:r w:rsidR="0058330B" w:rsidRPr="00AC00E7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z</w:t>
            </w:r>
            <w:r w:rsidRPr="00AC00E7">
              <w:rPr>
                <w:rFonts w:ascii="Republika" w:hAnsi="Republika" w:cs="Arial"/>
                <w:color w:val="000000"/>
                <w:sz w:val="18"/>
                <w:szCs w:val="18"/>
              </w:rPr>
              <w:t>nižanjem ali zavrnitvijo plačila.</w:t>
            </w:r>
          </w:p>
          <w:p w14:paraId="00481392" w14:textId="77777777" w:rsidR="004B70DD" w:rsidRDefault="004B70DD" w:rsidP="0095704F">
            <w:pPr>
              <w:spacing w:line="260" w:lineRule="atLeast"/>
              <w:rPr>
                <w:ins w:id="17" w:author="Katarina Kerč" w:date="2025-12-14T11:41:00Z" w16du:dateUtc="2025-12-14T10:41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6C2DDF99" w:rsidR="004B70DD" w:rsidRPr="00AC00E7" w:rsidRDefault="004B70DD" w:rsidP="0095704F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8" w:author="Katarina Kerč" w:date="2025-12-14T11:41:00Z" w16du:dateUtc="2025-12-14T10:41:00Z">
              <w:r w:rsidRPr="003D18FE">
                <w:rPr>
                  <w:rFonts w:ascii="Republika" w:hAnsi="Republika" w:cs="Arial"/>
                  <w:sz w:val="18"/>
                  <w:szCs w:val="18"/>
                </w:rPr>
                <w:lastRenderedPageBreak/>
                <w:t>V bodoče bodite pozorni.</w:t>
              </w:r>
            </w:ins>
          </w:p>
        </w:tc>
      </w:tr>
      <w:tr w:rsidR="00E01561" w:rsidRPr="00AC00E7" w14:paraId="13B9173D" w14:textId="77777777" w:rsidTr="00166B2A">
        <w:tc>
          <w:tcPr>
            <w:tcW w:w="1247" w:type="pct"/>
          </w:tcPr>
          <w:p w14:paraId="3DB881E3" w14:textId="1FB8C084" w:rsidR="00E01561" w:rsidRPr="00AC00E7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lastRenderedPageBreak/>
              <w:t>Opraviti je treba program usposabljanja v obsegu najmanj 15 ur v obdobju trajanja obveznosti, pri čemer mora v prvih treh letih trajanja te obveznosti opraviti program usposabljanja v obsegu najmanj 9 ur.</w:t>
            </w:r>
          </w:p>
        </w:tc>
        <w:tc>
          <w:tcPr>
            <w:tcW w:w="1249" w:type="pct"/>
          </w:tcPr>
          <w:p w14:paraId="6FF8A048" w14:textId="4FF7AE8D" w:rsidR="00E01561" w:rsidRPr="00AC00E7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Ali sem opravil program usposabljanja v obsegu najmanj 15 ur v obdobju trajanja obveznosti?</w:t>
            </w:r>
          </w:p>
        </w:tc>
        <w:tc>
          <w:tcPr>
            <w:tcW w:w="1249" w:type="pct"/>
          </w:tcPr>
          <w:p w14:paraId="6A5BAD84" w14:textId="12DE29DC" w:rsidR="00E01561" w:rsidRPr="00AC00E7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1255" w:type="pct"/>
          </w:tcPr>
          <w:p w14:paraId="17579EC7" w14:textId="77777777" w:rsidR="00E01561" w:rsidRDefault="006045F4" w:rsidP="00E01561">
            <w:pPr>
              <w:spacing w:line="260" w:lineRule="atLeast"/>
              <w:rPr>
                <w:ins w:id="19" w:author="Katarina Kerč" w:date="2025-12-14T11:41:00Z" w16du:dateUtc="2025-12-14T10:41:00Z"/>
                <w:rFonts w:ascii="Republika" w:hAnsi="Republika" w:cs="Arial"/>
                <w:sz w:val="18"/>
                <w:szCs w:val="18"/>
              </w:rPr>
            </w:pPr>
            <w:r w:rsidRPr="00AC00E7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3EC84DCA" w14:textId="77777777" w:rsidR="004B70DD" w:rsidRDefault="004B70DD" w:rsidP="00E01561">
            <w:pPr>
              <w:spacing w:line="260" w:lineRule="atLeast"/>
              <w:rPr>
                <w:ins w:id="20" w:author="Katarina Kerč" w:date="2025-12-14T11:41:00Z" w16du:dateUtc="2025-12-14T10:41:00Z"/>
                <w:rFonts w:ascii="Republika" w:hAnsi="Republika" w:cs="Arial"/>
                <w:sz w:val="18"/>
                <w:szCs w:val="18"/>
              </w:rPr>
            </w:pPr>
          </w:p>
          <w:p w14:paraId="5A1C88CD" w14:textId="51DDD70F" w:rsidR="004B70DD" w:rsidRPr="00AC00E7" w:rsidRDefault="004B70DD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bookmarkStart w:id="21" w:name="_Hlk216605008"/>
            <w:ins w:id="22" w:author="Katarina Kerč" w:date="2025-12-14T11:41:00Z" w16du:dateUtc="2025-12-14T10:41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  <w:bookmarkEnd w:id="21"/>
          </w:p>
        </w:tc>
      </w:tr>
    </w:tbl>
    <w:p w14:paraId="6CC64631" w14:textId="77777777" w:rsidR="006045F4" w:rsidRPr="00AC00E7" w:rsidRDefault="006045F4" w:rsidP="00C21D68">
      <w:pPr>
        <w:spacing w:after="0" w:line="260" w:lineRule="atLeast"/>
        <w:rPr>
          <w:rFonts w:ascii="Republika" w:hAnsi="Republika" w:cs="Arial"/>
          <w:color w:val="FF0000"/>
          <w:sz w:val="20"/>
          <w:szCs w:val="20"/>
        </w:rPr>
      </w:pPr>
    </w:p>
    <w:p w14:paraId="00C60230" w14:textId="41C72C45" w:rsidR="00C21D68" w:rsidRPr="00FC184C" w:rsidRDefault="00C21D68" w:rsidP="00C21D68">
      <w:pPr>
        <w:spacing w:after="0" w:line="260" w:lineRule="atLeast"/>
        <w:rPr>
          <w:rFonts w:ascii="Republika" w:hAnsi="Republika" w:cs="Arial"/>
          <w:color w:val="FF0000"/>
          <w:rPrChange w:id="23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FC184C">
        <w:rPr>
          <w:rFonts w:ascii="Republika" w:hAnsi="Republika" w:cs="Arial"/>
          <w:color w:val="FF0000"/>
          <w:rPrChange w:id="24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Zahtevek za operacijo VIN_HERB lahko umaknete do</w:t>
      </w:r>
      <w:ins w:id="25" w:author="Katarina Kerč" w:date="2025-12-15T09:39:00Z" w16du:dateUtc="2025-12-15T08:39:00Z">
        <w:r w:rsidR="00FC184C" w:rsidRPr="00FC184C">
          <w:rPr>
            <w:rFonts w:ascii="Republika" w:hAnsi="Republika" w:cs="Arial"/>
            <w:color w:val="FF0000"/>
            <w:rPrChange w:id="26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</w:t>
        </w:r>
        <w:r w:rsidR="00FC184C" w:rsidRPr="00FC184C">
          <w:rPr>
            <w:rFonts w:ascii="Republika" w:hAnsi="Republika" w:cs="Arial"/>
            <w:color w:val="FF0000"/>
            <w:rPrChange w:id="27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del w:id="28" w:author="Katarina Kerč" w:date="2025-12-15T09:39:00Z" w16du:dateUtc="2025-12-15T08:39:00Z">
        <w:r w:rsidRPr="00FC184C" w:rsidDel="00FC184C">
          <w:rPr>
            <w:rFonts w:ascii="Republika" w:hAnsi="Republika" w:cs="Arial"/>
            <w:color w:val="FF0000"/>
            <w:rPrChange w:id="29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 xml:space="preserve"> 14. 11. 2025</w:delText>
        </w:r>
      </w:del>
      <w:r w:rsidRPr="00FC184C">
        <w:rPr>
          <w:rFonts w:ascii="Republika" w:hAnsi="Republika" w:cs="Arial"/>
          <w:color w:val="FF0000"/>
          <w:rPrChange w:id="30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. Če so nepravilnosti odkrite pri pregledu na kraju samem, zahtevka za </w:t>
      </w:r>
      <w:r w:rsidR="00D62D36" w:rsidRPr="00FC184C">
        <w:rPr>
          <w:rFonts w:ascii="Republika" w:hAnsi="Republika" w:cs="Arial"/>
          <w:color w:val="FF0000"/>
          <w:rPrChange w:id="31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to </w:t>
      </w:r>
      <w:r w:rsidRPr="00FC184C">
        <w:rPr>
          <w:rFonts w:ascii="Republika" w:hAnsi="Republika" w:cs="Arial"/>
          <w:color w:val="FF0000"/>
          <w:rPrChange w:id="32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operacijo ne morete več umakniti, zato vam priporočamo, da umik zahtevka naredite takoj, ko zaznate napako.</w:t>
      </w:r>
    </w:p>
    <w:p w14:paraId="2E4AE39F" w14:textId="77777777" w:rsidR="00C21D68" w:rsidRPr="00FC184C" w:rsidRDefault="00C21D68" w:rsidP="00662025">
      <w:pPr>
        <w:spacing w:after="0" w:line="260" w:lineRule="atLeast"/>
        <w:rPr>
          <w:rFonts w:ascii="Republika" w:hAnsi="Republika" w:cs="Arial"/>
          <w:color w:val="FF0000"/>
          <w:rPrChange w:id="33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14AFA347" w14:textId="463C75E3" w:rsidR="00A20B0E" w:rsidRPr="00FC184C" w:rsidRDefault="00662025" w:rsidP="00662025">
      <w:pPr>
        <w:spacing w:after="0" w:line="260" w:lineRule="atLeast"/>
        <w:rPr>
          <w:rFonts w:ascii="Republika" w:hAnsi="Republika" w:cs="Arial"/>
          <w:color w:val="FF0000"/>
          <w:rPrChange w:id="34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FC184C">
        <w:rPr>
          <w:rFonts w:ascii="Republika" w:hAnsi="Republika" w:cs="Arial"/>
          <w:color w:val="FF0000"/>
          <w:rPrChange w:id="35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FC184C">
        <w:rPr>
          <w:rFonts w:ascii="Republika" w:hAnsi="Republika" w:cs="Arial"/>
          <w:color w:val="FF0000"/>
          <w:rPrChange w:id="36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operacije </w:t>
      </w:r>
      <w:r w:rsidR="00152224" w:rsidRPr="00FC184C">
        <w:rPr>
          <w:rFonts w:ascii="Republika" w:hAnsi="Republika" w:cs="Arial"/>
          <w:color w:val="FF0000"/>
          <w:rPrChange w:id="37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VIN_HERB</w:t>
      </w:r>
      <w:r w:rsidR="00860E8C" w:rsidRPr="00FC184C">
        <w:rPr>
          <w:rFonts w:ascii="Republika" w:hAnsi="Republika" w:cs="Arial"/>
          <w:color w:val="FF0000"/>
          <w:rPrChange w:id="38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Pr="00FC184C">
        <w:rPr>
          <w:rFonts w:ascii="Republika" w:hAnsi="Republika" w:cs="Arial"/>
          <w:color w:val="FF0000"/>
          <w:rPrChange w:id="39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FC184C">
        <w:rPr>
          <w:rFonts w:ascii="Republika" w:hAnsi="Republika" w:cs="Arial"/>
          <w:color w:val="FF0000"/>
          <w:rPrChange w:id="40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sporočite</w:t>
      </w:r>
      <w:r w:rsidRPr="00FC184C">
        <w:rPr>
          <w:rFonts w:ascii="Republika" w:hAnsi="Republika" w:cs="Arial"/>
          <w:color w:val="FF0000"/>
          <w:rPrChange w:id="41" w:author="Katarina Kerč" w:date="2025-12-15T09:39:00Z" w16du:dateUtc="2025-12-15T08:39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ins w:id="42" w:author="Katarina Kerč" w:date="2025-12-14T11:41:00Z" w16du:dateUtc="2025-12-14T10:41:00Z">
        <w:r w:rsidR="004B70DD" w:rsidRPr="00FC184C">
          <w:rPr>
            <w:rFonts w:ascii="Republika" w:hAnsi="Republika" w:cs="Arial"/>
            <w:color w:val="FF0000"/>
            <w:rPrChange w:id="43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4B70DD" w:rsidRPr="00FC184C">
          <w:rPr>
            <w:rFonts w:ascii="Republika" w:hAnsi="Republika" w:cs="Arial"/>
            <w:color w:val="FF0000"/>
            <w:rPrChange w:id="44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45" w:author="Katarina Kerč" w:date="2025-12-15T09:39:00Z" w16du:dateUtc="2025-12-15T08:39:00Z">
        <w:r w:rsidR="00FC184C" w:rsidRPr="00FC184C">
          <w:rPr>
            <w:rFonts w:ascii="Republika" w:hAnsi="Republika" w:cs="Arial"/>
            <w:color w:val="FF0000"/>
            <w:rPrChange w:id="46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</w:t>
        </w:r>
      </w:ins>
      <w:ins w:id="47" w:author="Katarina Kerč" w:date="2025-12-14T11:41:00Z" w16du:dateUtc="2025-12-14T10:41:00Z">
        <w:r w:rsidR="004B70DD" w:rsidRPr="00FC184C">
          <w:rPr>
            <w:rFonts w:ascii="Republika" w:hAnsi="Republika" w:cs="Arial"/>
            <w:color w:val="FF0000"/>
            <w:rPrChange w:id="48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4B70DD" w:rsidRPr="00FC184C">
          <w:rPr>
            <w:rFonts w:ascii="Republika" w:hAnsi="Republika" w:cs="Arial"/>
            <w:color w:val="FF0000"/>
            <w:rPrChange w:id="49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površin).</w:t>
        </w:r>
      </w:ins>
      <w:del w:id="50" w:author="Katarina Kerč" w:date="2025-12-14T11:41:00Z" w16du:dateUtc="2025-12-14T10:41:00Z">
        <w:r w:rsidRPr="00FC184C" w:rsidDel="004B70DD">
          <w:rPr>
            <w:rFonts w:ascii="Republika" w:hAnsi="Republika" w:cs="Arial"/>
            <w:color w:val="FF0000"/>
            <w:rPrChange w:id="51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prek Sopotnika</w:delText>
        </w:r>
      </w:del>
      <w:del w:id="52" w:author="Katarina Kerč" w:date="2025-12-14T11:42:00Z" w16du:dateUtc="2025-12-14T10:42:00Z">
        <w:r w:rsidRPr="00FC184C" w:rsidDel="002A4870">
          <w:rPr>
            <w:rFonts w:ascii="Republika" w:hAnsi="Republika" w:cs="Arial"/>
            <w:color w:val="FF0000"/>
            <w:rPrChange w:id="53" w:author="Katarina Kerč" w:date="2025-12-15T09:39:00Z" w16du:dateUtc="2025-12-15T08:39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.</w:delText>
        </w:r>
      </w:del>
    </w:p>
    <w:p w14:paraId="358E0CC0" w14:textId="77777777" w:rsidR="00A20B0E" w:rsidRPr="00AC00E7" w:rsidRDefault="00A20B0E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42B47229" w14:textId="77777777" w:rsidR="00C85645" w:rsidRPr="00AC00E7" w:rsidRDefault="00C85645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1462236D" w14:textId="77777777" w:rsidR="00C85645" w:rsidRPr="00AC00E7" w:rsidRDefault="00C85645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sectPr w:rsidR="00C85645" w:rsidRPr="00AC00E7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1753F"/>
    <w:multiLevelType w:val="multilevel"/>
    <w:tmpl w:val="82B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3"/>
  </w:num>
  <w:num w:numId="2" w16cid:durableId="617955165">
    <w:abstractNumId w:val="3"/>
  </w:num>
  <w:num w:numId="3" w16cid:durableId="697893794">
    <w:abstractNumId w:val="15"/>
  </w:num>
  <w:num w:numId="4" w16cid:durableId="172037551">
    <w:abstractNumId w:val="5"/>
  </w:num>
  <w:num w:numId="5" w16cid:durableId="738141145">
    <w:abstractNumId w:val="14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2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  <w:num w:numId="16" w16cid:durableId="145027140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2B9D"/>
    <w:rsid w:val="00017C6D"/>
    <w:rsid w:val="0002153E"/>
    <w:rsid w:val="000242C9"/>
    <w:rsid w:val="00035228"/>
    <w:rsid w:val="00035F9E"/>
    <w:rsid w:val="000454DA"/>
    <w:rsid w:val="0004681D"/>
    <w:rsid w:val="0005265B"/>
    <w:rsid w:val="00055962"/>
    <w:rsid w:val="00067116"/>
    <w:rsid w:val="00077E0B"/>
    <w:rsid w:val="00083EEA"/>
    <w:rsid w:val="000B17C1"/>
    <w:rsid w:val="000C1752"/>
    <w:rsid w:val="000F6ACA"/>
    <w:rsid w:val="000F743F"/>
    <w:rsid w:val="001170FC"/>
    <w:rsid w:val="00126D4C"/>
    <w:rsid w:val="00132848"/>
    <w:rsid w:val="00146A77"/>
    <w:rsid w:val="00152224"/>
    <w:rsid w:val="00165C8A"/>
    <w:rsid w:val="00166B2A"/>
    <w:rsid w:val="001777FA"/>
    <w:rsid w:val="0018773A"/>
    <w:rsid w:val="001A691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19A9"/>
    <w:rsid w:val="0021482C"/>
    <w:rsid w:val="00216E5C"/>
    <w:rsid w:val="00221524"/>
    <w:rsid w:val="0025570C"/>
    <w:rsid w:val="00270BF2"/>
    <w:rsid w:val="00294822"/>
    <w:rsid w:val="002A4870"/>
    <w:rsid w:val="002C654B"/>
    <w:rsid w:val="002D334C"/>
    <w:rsid w:val="002F285B"/>
    <w:rsid w:val="002F3D63"/>
    <w:rsid w:val="00304D8B"/>
    <w:rsid w:val="00322BD1"/>
    <w:rsid w:val="00326BA2"/>
    <w:rsid w:val="00333DA5"/>
    <w:rsid w:val="00344EAE"/>
    <w:rsid w:val="0034657E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410A23"/>
    <w:rsid w:val="004251E1"/>
    <w:rsid w:val="0043537B"/>
    <w:rsid w:val="00441763"/>
    <w:rsid w:val="0044478B"/>
    <w:rsid w:val="0045264A"/>
    <w:rsid w:val="00453728"/>
    <w:rsid w:val="004653B9"/>
    <w:rsid w:val="00493E9C"/>
    <w:rsid w:val="004B70DD"/>
    <w:rsid w:val="004C3BD0"/>
    <w:rsid w:val="004C7607"/>
    <w:rsid w:val="004D5039"/>
    <w:rsid w:val="004D5A4B"/>
    <w:rsid w:val="004E5D84"/>
    <w:rsid w:val="004F695C"/>
    <w:rsid w:val="005159BF"/>
    <w:rsid w:val="00521308"/>
    <w:rsid w:val="005303E9"/>
    <w:rsid w:val="00540D0F"/>
    <w:rsid w:val="00543012"/>
    <w:rsid w:val="005433AC"/>
    <w:rsid w:val="00557BAC"/>
    <w:rsid w:val="0056278D"/>
    <w:rsid w:val="00573117"/>
    <w:rsid w:val="0058330B"/>
    <w:rsid w:val="00593424"/>
    <w:rsid w:val="005A42B4"/>
    <w:rsid w:val="005B7158"/>
    <w:rsid w:val="005C4FB7"/>
    <w:rsid w:val="005C6E7B"/>
    <w:rsid w:val="005D2B15"/>
    <w:rsid w:val="006045F4"/>
    <w:rsid w:val="00612DD1"/>
    <w:rsid w:val="00620817"/>
    <w:rsid w:val="00621308"/>
    <w:rsid w:val="00662025"/>
    <w:rsid w:val="006724F6"/>
    <w:rsid w:val="00672D7E"/>
    <w:rsid w:val="00696073"/>
    <w:rsid w:val="006A0574"/>
    <w:rsid w:val="006A385B"/>
    <w:rsid w:val="006B7D36"/>
    <w:rsid w:val="0070505D"/>
    <w:rsid w:val="00731262"/>
    <w:rsid w:val="00753B97"/>
    <w:rsid w:val="0075519D"/>
    <w:rsid w:val="00772E01"/>
    <w:rsid w:val="00795FB6"/>
    <w:rsid w:val="007B4457"/>
    <w:rsid w:val="007B73AD"/>
    <w:rsid w:val="007E18C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F06E6"/>
    <w:rsid w:val="008F27AE"/>
    <w:rsid w:val="008F4047"/>
    <w:rsid w:val="008F6C77"/>
    <w:rsid w:val="009174FB"/>
    <w:rsid w:val="009275AC"/>
    <w:rsid w:val="00942DB4"/>
    <w:rsid w:val="00954D5B"/>
    <w:rsid w:val="0095704F"/>
    <w:rsid w:val="0096449B"/>
    <w:rsid w:val="0099283B"/>
    <w:rsid w:val="009B6EA0"/>
    <w:rsid w:val="009C36AA"/>
    <w:rsid w:val="009C559C"/>
    <w:rsid w:val="009C588A"/>
    <w:rsid w:val="009D0F63"/>
    <w:rsid w:val="009E7955"/>
    <w:rsid w:val="009F0BD2"/>
    <w:rsid w:val="009F1022"/>
    <w:rsid w:val="00A06691"/>
    <w:rsid w:val="00A20B0E"/>
    <w:rsid w:val="00A53DAA"/>
    <w:rsid w:val="00A83976"/>
    <w:rsid w:val="00A83CB7"/>
    <w:rsid w:val="00AB286E"/>
    <w:rsid w:val="00AC00E7"/>
    <w:rsid w:val="00AE5505"/>
    <w:rsid w:val="00AF0F5D"/>
    <w:rsid w:val="00AF1299"/>
    <w:rsid w:val="00AF3AD1"/>
    <w:rsid w:val="00B127F6"/>
    <w:rsid w:val="00B17A45"/>
    <w:rsid w:val="00B21EFD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D6746"/>
    <w:rsid w:val="00BE72E3"/>
    <w:rsid w:val="00BE73D4"/>
    <w:rsid w:val="00BF1E99"/>
    <w:rsid w:val="00BF3F23"/>
    <w:rsid w:val="00C02067"/>
    <w:rsid w:val="00C0223A"/>
    <w:rsid w:val="00C21D68"/>
    <w:rsid w:val="00C24D2A"/>
    <w:rsid w:val="00C47B25"/>
    <w:rsid w:val="00C51EA6"/>
    <w:rsid w:val="00C73653"/>
    <w:rsid w:val="00C77B3A"/>
    <w:rsid w:val="00C85645"/>
    <w:rsid w:val="00C87C5C"/>
    <w:rsid w:val="00C93BDB"/>
    <w:rsid w:val="00CA0B3B"/>
    <w:rsid w:val="00CA5083"/>
    <w:rsid w:val="00CB63DD"/>
    <w:rsid w:val="00CC0072"/>
    <w:rsid w:val="00CC4963"/>
    <w:rsid w:val="00CD141D"/>
    <w:rsid w:val="00CD3DEF"/>
    <w:rsid w:val="00CD6DA7"/>
    <w:rsid w:val="00CE3156"/>
    <w:rsid w:val="00D00227"/>
    <w:rsid w:val="00D35F90"/>
    <w:rsid w:val="00D45152"/>
    <w:rsid w:val="00D47BCB"/>
    <w:rsid w:val="00D62D36"/>
    <w:rsid w:val="00D63CD9"/>
    <w:rsid w:val="00D67DEE"/>
    <w:rsid w:val="00D731A5"/>
    <w:rsid w:val="00D905F5"/>
    <w:rsid w:val="00DA369D"/>
    <w:rsid w:val="00DA443C"/>
    <w:rsid w:val="00DC00AE"/>
    <w:rsid w:val="00DD6139"/>
    <w:rsid w:val="00DD6633"/>
    <w:rsid w:val="00DE3183"/>
    <w:rsid w:val="00DE383B"/>
    <w:rsid w:val="00DF3745"/>
    <w:rsid w:val="00E01561"/>
    <w:rsid w:val="00E13D32"/>
    <w:rsid w:val="00E20A9E"/>
    <w:rsid w:val="00E22905"/>
    <w:rsid w:val="00E52440"/>
    <w:rsid w:val="00E65B5F"/>
    <w:rsid w:val="00E775A2"/>
    <w:rsid w:val="00E83BAA"/>
    <w:rsid w:val="00E85256"/>
    <w:rsid w:val="00E90183"/>
    <w:rsid w:val="00E936EE"/>
    <w:rsid w:val="00EB6A49"/>
    <w:rsid w:val="00ED0277"/>
    <w:rsid w:val="00ED3205"/>
    <w:rsid w:val="00ED5131"/>
    <w:rsid w:val="00EE7376"/>
    <w:rsid w:val="00F020F4"/>
    <w:rsid w:val="00F10100"/>
    <w:rsid w:val="00F1272E"/>
    <w:rsid w:val="00F266AC"/>
    <w:rsid w:val="00F562A4"/>
    <w:rsid w:val="00F8755E"/>
    <w:rsid w:val="00F969C7"/>
    <w:rsid w:val="00FA3B4D"/>
    <w:rsid w:val="00FC184C"/>
    <w:rsid w:val="00FC2C32"/>
    <w:rsid w:val="00FD1EAF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B7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A856A-F4DE-4AC9-B071-98783F5DD929}">
  <ds:schemaRefs>
    <ds:schemaRef ds:uri="http://purl.org/dc/terms/"/>
    <ds:schemaRef ds:uri="http://schemas.microsoft.com/office/2006/documentManagement/types"/>
    <ds:schemaRef ds:uri="2020fa91-e7d2-4d2a-afcb-d56719a7723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6</cp:revision>
  <cp:lastPrinted>2025-08-26T09:43:00Z</cp:lastPrinted>
  <dcterms:created xsi:type="dcterms:W3CDTF">2025-11-03T13:09:00Z</dcterms:created>
  <dcterms:modified xsi:type="dcterms:W3CDTF">2025-12-15T08:39:00Z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