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417CFA" w14:paraId="2FE0C039" w14:textId="77777777" w:rsidTr="002F233A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417CF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417CF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417CF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417CFA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417CFA" w14:paraId="06CA337D" w14:textId="77777777" w:rsidTr="002F233A">
        <w:tc>
          <w:tcPr>
            <w:tcW w:w="3404" w:type="dxa"/>
            <w:shd w:val="clear" w:color="auto" w:fill="auto"/>
          </w:tcPr>
          <w:p w14:paraId="358D2726" w14:textId="01B40FEE" w:rsidR="000F6ACA" w:rsidRPr="00417CFA" w:rsidRDefault="004E35A2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Nagib travnikov mora biti 50 % ali več.</w:t>
            </w:r>
          </w:p>
        </w:tc>
        <w:tc>
          <w:tcPr>
            <w:tcW w:w="3405" w:type="dxa"/>
            <w:shd w:val="clear" w:color="auto" w:fill="auto"/>
          </w:tcPr>
          <w:p w14:paraId="0323ADA8" w14:textId="5673C7F3" w:rsidR="000F6ACA" w:rsidRPr="00417CFA" w:rsidRDefault="000F6ACA" w:rsidP="00046B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auto"/>
          </w:tcPr>
          <w:p w14:paraId="0AC9B923" w14:textId="71EE1A4C" w:rsidR="000F6ACA" w:rsidRPr="00417CFA" w:rsidRDefault="000F6ACA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</w:tc>
        <w:tc>
          <w:tcPr>
            <w:tcW w:w="3405" w:type="dxa"/>
            <w:shd w:val="clear" w:color="auto" w:fill="auto"/>
          </w:tcPr>
          <w:p w14:paraId="07E88315" w14:textId="77777777" w:rsidR="000F6ACA" w:rsidRDefault="00B171B6" w:rsidP="000F6ACA">
            <w:pPr>
              <w:spacing w:line="260" w:lineRule="atLeast"/>
              <w:rPr>
                <w:ins w:id="0" w:author="Katarina Kerč" w:date="2025-12-14T11:40:00Z" w16du:dateUtc="2025-12-14T10:40:00Z"/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Če je nagib travnika manjši od 50 %, zahtevka za operacijo S50 ni mogoče vložiti.</w:t>
            </w:r>
          </w:p>
          <w:p w14:paraId="10BE8CA6" w14:textId="77777777" w:rsidR="00706E22" w:rsidRDefault="00706E22" w:rsidP="000F6ACA">
            <w:pPr>
              <w:spacing w:line="260" w:lineRule="atLeast"/>
              <w:rPr>
                <w:ins w:id="1" w:author="Katarina Kerč" w:date="2025-12-14T11:40:00Z" w16du:dateUtc="2025-12-14T10:40:00Z"/>
                <w:rFonts w:ascii="Republika" w:hAnsi="Republika" w:cs="Arial"/>
                <w:sz w:val="18"/>
                <w:szCs w:val="18"/>
              </w:rPr>
            </w:pPr>
          </w:p>
          <w:p w14:paraId="77D0228B" w14:textId="36611BFC" w:rsidR="00706E22" w:rsidRPr="00417CFA" w:rsidRDefault="00706E22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F6ACA" w:rsidRPr="00417CFA" w14:paraId="3BA98DE0" w14:textId="77777777" w:rsidTr="002F233A">
        <w:tc>
          <w:tcPr>
            <w:tcW w:w="3404" w:type="dxa"/>
          </w:tcPr>
          <w:p w14:paraId="2DEB4837" w14:textId="5C05378C" w:rsidR="000F6ACA" w:rsidRPr="00417CFA" w:rsidRDefault="004E35A2" w:rsidP="004E35A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Obvezna sta najmanj enkratna košnja (ročna ali s specialno mehanizacijo) in spravilo (ročno ali s specialno mehanizacijo) letno.</w:t>
            </w:r>
          </w:p>
        </w:tc>
        <w:tc>
          <w:tcPr>
            <w:tcW w:w="3405" w:type="dxa"/>
          </w:tcPr>
          <w:p w14:paraId="60AF0A6A" w14:textId="4F95F1F0" w:rsidR="000F6ACA" w:rsidRPr="00417CFA" w:rsidRDefault="00E90AE8" w:rsidP="00A17463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Ali sem v tekočem letu strmi travnik vsaj enkrat pokosil ročno ali s specialno mehanizacijo? Ali sem opravil spravilo pokošene trave?</w:t>
            </w:r>
          </w:p>
        </w:tc>
        <w:tc>
          <w:tcPr>
            <w:tcW w:w="3405" w:type="dxa"/>
          </w:tcPr>
          <w:p w14:paraId="093AD9F8" w14:textId="58798B05" w:rsidR="00E90AE8" w:rsidRPr="00417CFA" w:rsidRDefault="00B171B6" w:rsidP="00E90AE8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Na p</w:t>
            </w:r>
            <w:r w:rsidR="00E90AE8"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ovršin</w:t>
            </w:r>
            <w:r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i</w:t>
            </w:r>
            <w:r w:rsidR="00E90AE8"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, vključen</w:t>
            </w:r>
            <w:r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i</w:t>
            </w:r>
            <w:r w:rsidR="00E90AE8"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v operacijo S50, v tekočem letu </w:t>
            </w:r>
            <w:r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košnja in spravilo nista bila opravljena kot je predpisano.</w:t>
            </w:r>
          </w:p>
        </w:tc>
        <w:tc>
          <w:tcPr>
            <w:tcW w:w="3405" w:type="dxa"/>
          </w:tcPr>
          <w:p w14:paraId="3B3CE1E4" w14:textId="77777777" w:rsidR="000F6ACA" w:rsidRDefault="000F6ACA" w:rsidP="000F6ACA">
            <w:pPr>
              <w:spacing w:line="260" w:lineRule="atLeast"/>
              <w:rPr>
                <w:ins w:id="3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B171B6" w:rsidRPr="00417CFA">
              <w:rPr>
                <w:rFonts w:ascii="Republika" w:hAnsi="Republika" w:cs="Arial"/>
                <w:sz w:val="18"/>
                <w:szCs w:val="18"/>
              </w:rPr>
              <w:t>, sicer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1736AFE7" w14:textId="77777777" w:rsidR="00706E22" w:rsidRDefault="00706E22" w:rsidP="000F6ACA">
            <w:pPr>
              <w:spacing w:line="260" w:lineRule="atLeast"/>
              <w:rPr>
                <w:ins w:id="4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3944F0E" w14:textId="1F90BD42" w:rsidR="00706E22" w:rsidRPr="00417CFA" w:rsidRDefault="00706E22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417CFA" w14:paraId="649F0D6A" w14:textId="77777777" w:rsidTr="002F233A">
        <w:tc>
          <w:tcPr>
            <w:tcW w:w="3404" w:type="dxa"/>
          </w:tcPr>
          <w:p w14:paraId="124C7D5B" w14:textId="57959481" w:rsidR="007E0FAA" w:rsidRPr="00417CFA" w:rsidRDefault="004E35A2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Od 15. 8. do 15. 11. </w:t>
            </w:r>
            <w:r w:rsidR="00E90AE8" w:rsidRPr="00417CFA">
              <w:rPr>
                <w:rFonts w:ascii="Republika" w:hAnsi="Republika" w:cs="Arial"/>
                <w:sz w:val="18"/>
                <w:szCs w:val="18"/>
              </w:rPr>
              <w:t>t</w:t>
            </w: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ekočega leta se lahko izvaja jesenska paša živali, pri čemer je treba zagotoviti, da ne prihaja do </w:t>
            </w:r>
            <w:proofErr w:type="spellStart"/>
            <w:r w:rsidRPr="00417CFA">
              <w:rPr>
                <w:rFonts w:ascii="Republika" w:hAnsi="Republika" w:cs="Arial"/>
                <w:sz w:val="18"/>
                <w:szCs w:val="18"/>
              </w:rPr>
              <w:t>pregaženosti</w:t>
            </w:r>
            <w:proofErr w:type="spellEnd"/>
            <w:r w:rsidRPr="00417CFA">
              <w:rPr>
                <w:rFonts w:ascii="Republika" w:hAnsi="Republika" w:cs="Arial"/>
                <w:sz w:val="18"/>
                <w:szCs w:val="18"/>
              </w:rPr>
              <w:t xml:space="preserve"> oziroma </w:t>
            </w:r>
            <w:proofErr w:type="spellStart"/>
            <w:r w:rsidRPr="00417CFA">
              <w:rPr>
                <w:rFonts w:ascii="Republika" w:hAnsi="Republika" w:cs="Arial"/>
                <w:sz w:val="18"/>
                <w:szCs w:val="18"/>
              </w:rPr>
              <w:t>prepašenosti</w:t>
            </w:r>
            <w:proofErr w:type="spellEnd"/>
            <w:r w:rsidRPr="00417CFA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44B66117" w14:textId="22417CD2" w:rsidR="007E0FAA" w:rsidRPr="00417CFA" w:rsidRDefault="00E90AE8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Ali so se živali pasle v obdobju od 15. 8. do 15. 11. v tekočem letu in travnik ni bil pregažen oziroma </w:t>
            </w:r>
            <w:proofErr w:type="spellStart"/>
            <w:r w:rsidRPr="00417CFA">
              <w:rPr>
                <w:rFonts w:ascii="Republika" w:hAnsi="Republika" w:cs="Arial"/>
                <w:sz w:val="18"/>
                <w:szCs w:val="18"/>
              </w:rPr>
              <w:t>prepašen</w:t>
            </w:r>
            <w:proofErr w:type="spellEnd"/>
            <w:r w:rsidRPr="00417CFA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1B71CC93" w14:textId="5ABF1125" w:rsidR="00DB4929" w:rsidRPr="00417CFA" w:rsidRDefault="00F156A2" w:rsidP="00DB4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Na površini, vključeni v operacijo S50, </w:t>
            </w:r>
            <w:del w:id="6" w:author="Katarina Kerč" w:date="2025-12-14T11:40:00Z" w16du:dateUtc="2025-12-14T10:40:00Z">
              <w:r w:rsidRPr="00417CFA" w:rsidDel="00706E22">
                <w:rPr>
                  <w:rFonts w:ascii="Republika" w:hAnsi="Republika" w:cs="Arial"/>
                  <w:sz w:val="18"/>
                  <w:szCs w:val="18"/>
                </w:rPr>
                <w:delText xml:space="preserve">se </w:delText>
              </w:r>
            </w:del>
            <w:ins w:id="7" w:author="Katarina Kerč" w:date="2025-12-14T11:40:00Z" w16du:dateUtc="2025-12-14T10:40:00Z">
              <w:r w:rsidR="00706E22">
                <w:rPr>
                  <w:rFonts w:ascii="Republika" w:hAnsi="Republika" w:cs="Arial"/>
                  <w:sz w:val="18"/>
                  <w:szCs w:val="18"/>
                </w:rPr>
                <w:t>se</w:t>
              </w:r>
              <w:r w:rsidR="00706E22" w:rsidRPr="00417CFA">
                <w:rPr>
                  <w:rFonts w:ascii="Republika" w:hAnsi="Republika" w:cs="Arial"/>
                  <w:sz w:val="18"/>
                  <w:szCs w:val="18"/>
                </w:rPr>
                <w:t xml:space="preserve"> </w:t>
              </w:r>
            </w:ins>
            <w:r w:rsidRPr="00417CFA">
              <w:rPr>
                <w:rFonts w:ascii="Republika" w:hAnsi="Republika" w:cs="Arial"/>
                <w:sz w:val="18"/>
                <w:szCs w:val="18"/>
              </w:rPr>
              <w:t>je paša v tekočem letu izvajala pred</w:t>
            </w:r>
            <w:ins w:id="8" w:author="Katarina Kerč" w:date="2025-12-14T11:40:00Z" w16du:dateUtc="2025-12-14T10:40:00Z">
              <w:r w:rsidR="00706E22">
                <w:rPr>
                  <w:rFonts w:ascii="Republika" w:hAnsi="Republika" w:cs="Arial"/>
                  <w:sz w:val="18"/>
                  <w:szCs w:val="18"/>
                </w:rPr>
                <w:t xml:space="preserve"> </w:t>
              </w:r>
            </w:ins>
            <w:r w:rsidRPr="00417CFA">
              <w:rPr>
                <w:rFonts w:ascii="Republika" w:hAnsi="Republika" w:cs="Arial"/>
                <w:sz w:val="18"/>
                <w:szCs w:val="18"/>
              </w:rPr>
              <w:t>15. 8. oziroma po 15. 11.</w:t>
            </w:r>
            <w:r w:rsidR="00DB4929" w:rsidRPr="00417CFA">
              <w:rPr>
                <w:rFonts w:ascii="Republika" w:hAnsi="Republika" w:cs="Arial"/>
                <w:sz w:val="18"/>
                <w:szCs w:val="18"/>
              </w:rPr>
              <w:t xml:space="preserve">, </w:t>
            </w:r>
            <w:ins w:id="9" w:author="Katarina Kerč" w:date="2025-12-14T11:41:00Z" w16du:dateUtc="2025-12-14T10:41:00Z">
              <w:r w:rsidR="00706E22">
                <w:rPr>
                  <w:rFonts w:ascii="Republika" w:hAnsi="Republika" w:cs="Arial"/>
                  <w:sz w:val="18"/>
                  <w:szCs w:val="18"/>
                </w:rPr>
                <w:t xml:space="preserve">na površini </w:t>
              </w:r>
            </w:ins>
            <w:r w:rsidR="00DB4929" w:rsidRPr="00417CFA">
              <w:rPr>
                <w:rFonts w:ascii="Republika" w:hAnsi="Republika" w:cs="Arial"/>
                <w:sz w:val="18"/>
                <w:szCs w:val="18"/>
              </w:rPr>
              <w:t xml:space="preserve">prihaja do </w:t>
            </w:r>
            <w:proofErr w:type="spellStart"/>
            <w:r w:rsidR="00DB4929" w:rsidRPr="00417CFA">
              <w:rPr>
                <w:rFonts w:ascii="Republika" w:hAnsi="Republika" w:cs="Arial"/>
                <w:sz w:val="18"/>
                <w:szCs w:val="18"/>
              </w:rPr>
              <w:t>pregaženosti</w:t>
            </w:r>
            <w:proofErr w:type="spellEnd"/>
            <w:r w:rsidR="00DB4929" w:rsidRPr="00417CFA">
              <w:rPr>
                <w:rFonts w:ascii="Republika" w:hAnsi="Republika" w:cs="Arial"/>
                <w:sz w:val="18"/>
                <w:szCs w:val="18"/>
              </w:rPr>
              <w:t xml:space="preserve"> ali </w:t>
            </w:r>
            <w:proofErr w:type="spellStart"/>
            <w:r w:rsidR="00DB4929" w:rsidRPr="00417CFA">
              <w:rPr>
                <w:rFonts w:ascii="Republika" w:hAnsi="Republika" w:cs="Arial"/>
                <w:sz w:val="18"/>
                <w:szCs w:val="18"/>
              </w:rPr>
              <w:t>prepašenosti</w:t>
            </w:r>
            <w:proofErr w:type="spellEnd"/>
            <w:r w:rsidR="00DB4929" w:rsidRPr="00417CFA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56B83025" w14:textId="77777777" w:rsidR="007E0FAA" w:rsidRDefault="0032116C" w:rsidP="007E0FAA">
            <w:pPr>
              <w:spacing w:line="260" w:lineRule="atLeast"/>
              <w:rPr>
                <w:ins w:id="10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zahtevek, sicer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0B95E773" w14:textId="77777777" w:rsidR="00706E22" w:rsidRDefault="00706E22" w:rsidP="007E0FAA">
            <w:pPr>
              <w:spacing w:line="260" w:lineRule="atLeast"/>
              <w:rPr>
                <w:ins w:id="11" w:author="Katarina Kerč" w:date="2025-12-14T11:40:00Z" w16du:dateUtc="2025-12-14T10:40:00Z"/>
                <w:rFonts w:ascii="Republika" w:hAnsi="Republika" w:cs="Arial"/>
                <w:strike/>
                <w:color w:val="000000"/>
                <w:sz w:val="18"/>
                <w:szCs w:val="18"/>
              </w:rPr>
            </w:pPr>
          </w:p>
          <w:p w14:paraId="77C1E5F0" w14:textId="456B84B7" w:rsidR="00706E22" w:rsidRPr="00417CFA" w:rsidRDefault="00706E22" w:rsidP="007E0FAA">
            <w:pPr>
              <w:spacing w:line="260" w:lineRule="atLeast"/>
              <w:rPr>
                <w:rFonts w:ascii="Republika" w:hAnsi="Republika" w:cs="Arial"/>
                <w:strike/>
                <w:color w:val="000000"/>
                <w:sz w:val="18"/>
                <w:szCs w:val="18"/>
              </w:rPr>
            </w:pPr>
            <w:ins w:id="12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7E0FAA" w:rsidRPr="00417CFA" w14:paraId="59EECE25" w14:textId="77777777" w:rsidTr="002F233A">
        <w:tc>
          <w:tcPr>
            <w:tcW w:w="3404" w:type="dxa"/>
          </w:tcPr>
          <w:p w14:paraId="1AA57688" w14:textId="76962A4E" w:rsidR="007E0FAA" w:rsidRPr="00417CFA" w:rsidRDefault="004E35A2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Letni vnos dušika iz organskih gnojil ne sme preseči 40 kg na ha.</w:t>
            </w:r>
          </w:p>
        </w:tc>
        <w:tc>
          <w:tcPr>
            <w:tcW w:w="3405" w:type="dxa"/>
          </w:tcPr>
          <w:p w14:paraId="58C0F461" w14:textId="652FCD77" w:rsidR="007E0FAA" w:rsidRPr="00417CFA" w:rsidRDefault="00E90AE8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Ali sem </w:t>
            </w:r>
            <w:r w:rsidR="004C0CC4" w:rsidRPr="00417CFA">
              <w:rPr>
                <w:rFonts w:ascii="Republika" w:hAnsi="Republika" w:cs="Arial"/>
                <w:sz w:val="18"/>
                <w:szCs w:val="18"/>
              </w:rPr>
              <w:t xml:space="preserve">strmi </w:t>
            </w:r>
            <w:r w:rsidRPr="00417CFA">
              <w:rPr>
                <w:rFonts w:ascii="Republika" w:hAnsi="Republika" w:cs="Arial"/>
                <w:sz w:val="18"/>
                <w:szCs w:val="18"/>
              </w:rPr>
              <w:t>travnik pognojil z več kot 40 kg dušika iz organskih gnojil na ha?</w:t>
            </w:r>
          </w:p>
        </w:tc>
        <w:tc>
          <w:tcPr>
            <w:tcW w:w="3405" w:type="dxa"/>
          </w:tcPr>
          <w:p w14:paraId="7D6C172F" w14:textId="2411A826" w:rsidR="007E0FAA" w:rsidRPr="00417CFA" w:rsidRDefault="00DB4929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Na GERK, vključenem v operacijo S50, letni vnos dušika iz organskih gnojil presega 40 kg na ha.</w:t>
            </w:r>
          </w:p>
        </w:tc>
        <w:tc>
          <w:tcPr>
            <w:tcW w:w="3405" w:type="dxa"/>
          </w:tcPr>
          <w:p w14:paraId="705A3F05" w14:textId="77777777" w:rsidR="007E0FAA" w:rsidRDefault="0032116C" w:rsidP="007E0FAA">
            <w:pPr>
              <w:spacing w:line="260" w:lineRule="atLeast"/>
              <w:rPr>
                <w:ins w:id="13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zahtevek, sicer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313739AB" w14:textId="77777777" w:rsidR="00706E22" w:rsidRDefault="00706E22" w:rsidP="007E0FAA">
            <w:pPr>
              <w:spacing w:line="260" w:lineRule="atLeast"/>
              <w:rPr>
                <w:ins w:id="14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36C26022" w14:textId="5266B3D1" w:rsidR="00706E22" w:rsidRPr="00417CFA" w:rsidRDefault="00706E22" w:rsidP="007E0FA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5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2116C" w:rsidRPr="00417CFA" w14:paraId="281C05A7" w14:textId="77777777" w:rsidTr="002F233A">
        <w:tc>
          <w:tcPr>
            <w:tcW w:w="3404" w:type="dxa"/>
          </w:tcPr>
          <w:p w14:paraId="521A3C79" w14:textId="534F0371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Uporaba mineralnih gnojil in FFS ni dovoljena čez vse leto.</w:t>
            </w:r>
          </w:p>
        </w:tc>
        <w:tc>
          <w:tcPr>
            <w:tcW w:w="3405" w:type="dxa"/>
          </w:tcPr>
          <w:p w14:paraId="3480BF41" w14:textId="0CF3703B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Ali sem strmi travnik pognojil z mineralnimi gnojili oziroma uporabil FFS?</w:t>
            </w:r>
          </w:p>
        </w:tc>
        <w:tc>
          <w:tcPr>
            <w:tcW w:w="3405" w:type="dxa"/>
          </w:tcPr>
          <w:p w14:paraId="538EDCA0" w14:textId="08E9FE03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Na GERK, vključenem v operacijo S50, so bila uporabljena mineralna gnojila oziroma FFS.</w:t>
            </w:r>
          </w:p>
        </w:tc>
        <w:tc>
          <w:tcPr>
            <w:tcW w:w="3405" w:type="dxa"/>
          </w:tcPr>
          <w:p w14:paraId="4B7D1A42" w14:textId="77777777" w:rsidR="0032116C" w:rsidRDefault="0032116C" w:rsidP="0032116C">
            <w:pPr>
              <w:spacing w:line="260" w:lineRule="atLeast"/>
              <w:rPr>
                <w:ins w:id="16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zahtevek, sicer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4B310B61" w14:textId="77777777" w:rsidR="00706E22" w:rsidRDefault="00706E22" w:rsidP="0032116C">
            <w:pPr>
              <w:spacing w:line="260" w:lineRule="atLeast"/>
              <w:rPr>
                <w:ins w:id="17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B2CAD5" w14:textId="26291541" w:rsidR="00706E22" w:rsidRPr="00417CFA" w:rsidRDefault="00706E22" w:rsidP="0032116C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8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2116C" w:rsidRPr="00417CFA" w14:paraId="0CEB0F74" w14:textId="77777777" w:rsidTr="002F233A">
        <w:tc>
          <w:tcPr>
            <w:tcW w:w="3404" w:type="dxa"/>
          </w:tcPr>
          <w:p w14:paraId="5C9EF61B" w14:textId="403011C4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Povprečna letna obtežba z živino mora biti 0 do 1,2 GVŽ travojedih živali na ha kmetijskih površin.</w:t>
            </w:r>
          </w:p>
        </w:tc>
        <w:tc>
          <w:tcPr>
            <w:tcW w:w="3405" w:type="dxa"/>
          </w:tcPr>
          <w:p w14:paraId="3C0BC65B" w14:textId="2A60672B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Ali sem prekoračil zgornjo mejo obtežbe – 1,2 GVŽ na ha kmetijskih površin?</w:t>
            </w:r>
          </w:p>
        </w:tc>
        <w:tc>
          <w:tcPr>
            <w:tcW w:w="3405" w:type="dxa"/>
          </w:tcPr>
          <w:p w14:paraId="59544DC3" w14:textId="62FD827E" w:rsidR="0032116C" w:rsidRPr="00417CFA" w:rsidRDefault="0032116C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Pri operaciji S50 je prekoračena zgornja meja obtežbe (1, 2 GVŽ na ha kmetijskih površin).</w:t>
            </w:r>
          </w:p>
        </w:tc>
        <w:tc>
          <w:tcPr>
            <w:tcW w:w="3405" w:type="dxa"/>
          </w:tcPr>
          <w:p w14:paraId="06A281F6" w14:textId="77777777" w:rsidR="0032116C" w:rsidRDefault="0032116C" w:rsidP="0032116C">
            <w:pPr>
              <w:spacing w:line="260" w:lineRule="atLeast"/>
              <w:rPr>
                <w:ins w:id="19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zahtevek, sicer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 xml:space="preserve"> je to kršitev, ki se sankcionira z zavrnitvijo oziroma znižanjem plačila.</w:t>
            </w:r>
          </w:p>
          <w:p w14:paraId="42C3ED7D" w14:textId="77777777" w:rsidR="00706E22" w:rsidRDefault="00706E22" w:rsidP="0032116C">
            <w:pPr>
              <w:spacing w:line="260" w:lineRule="atLeast"/>
              <w:rPr>
                <w:ins w:id="20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2381785" w14:textId="0CE35261" w:rsidR="00706E22" w:rsidRPr="00417CFA" w:rsidRDefault="00706E22" w:rsidP="0032116C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21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417CFA" w14:paraId="5B5B237D" w14:textId="77777777" w:rsidTr="002F233A">
        <w:tc>
          <w:tcPr>
            <w:tcW w:w="3404" w:type="dxa"/>
          </w:tcPr>
          <w:p w14:paraId="3B3D5450" w14:textId="56B75E61" w:rsidR="000748B7" w:rsidRPr="00417CFA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lastRenderedPageBreak/>
              <w:t>Vodenje evidenc o delovnih opravilih</w:t>
            </w:r>
            <w:r w:rsidR="002A0FD1" w:rsidRPr="00417CFA">
              <w:rPr>
                <w:rFonts w:ascii="Republika" w:hAnsi="Republika" w:cs="Arial"/>
                <w:sz w:val="18"/>
                <w:szCs w:val="18"/>
              </w:rPr>
              <w:t>, vključno z evidencami o uporabi organskih in mineralnih gnojil ter uporabi FFS.</w:t>
            </w:r>
          </w:p>
        </w:tc>
        <w:tc>
          <w:tcPr>
            <w:tcW w:w="3405" w:type="dxa"/>
          </w:tcPr>
          <w:p w14:paraId="30BECEEB" w14:textId="128A9A46" w:rsidR="000748B7" w:rsidRPr="00417CFA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Ali vodim evidence o delovnih opravilih za površine z zahtevkom </w:t>
            </w:r>
            <w:r w:rsidR="00C93AC0" w:rsidRPr="00417CFA">
              <w:rPr>
                <w:rFonts w:ascii="Republika" w:hAnsi="Republika" w:cs="Arial"/>
                <w:sz w:val="18"/>
                <w:szCs w:val="18"/>
              </w:rPr>
              <w:t>za operacijo S50</w:t>
            </w:r>
            <w:r w:rsidRPr="00417CFA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3AD85283" w14:textId="61580752" w:rsidR="000748B7" w:rsidRPr="00417CFA" w:rsidRDefault="001B0495" w:rsidP="000748B7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color w:val="FF0000"/>
                <w:sz w:val="18"/>
                <w:szCs w:val="18"/>
              </w:rPr>
              <w:t>Evidence o delovnih opravilih se ne vodijo ali se ne vodijo ustrezno.</w:t>
            </w:r>
          </w:p>
        </w:tc>
        <w:tc>
          <w:tcPr>
            <w:tcW w:w="3405" w:type="dxa"/>
          </w:tcPr>
          <w:p w14:paraId="2E0C218D" w14:textId="77777777" w:rsidR="000748B7" w:rsidRPr="00417CFA" w:rsidRDefault="000748B7" w:rsidP="0032116C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417CFA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417CFA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13E0E7A2" w14:textId="77777777" w:rsidR="0032116C" w:rsidRDefault="0032116C" w:rsidP="0032116C">
            <w:pPr>
              <w:spacing w:line="260" w:lineRule="atLeast"/>
              <w:rPr>
                <w:ins w:id="22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z 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26505CE6" w14:textId="77777777" w:rsidR="00706E22" w:rsidRDefault="00706E22" w:rsidP="0032116C">
            <w:pPr>
              <w:spacing w:line="260" w:lineRule="atLeast"/>
              <w:rPr>
                <w:ins w:id="23" w:author="Katarina Kerč" w:date="2025-12-14T11:40:00Z" w16du:dateUtc="2025-12-14T10:4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2D366CD6" w:rsidR="00706E22" w:rsidRPr="00417CFA" w:rsidRDefault="00706E22" w:rsidP="0032116C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24" w:author="Katarina Kerč" w:date="2025-12-14T11:40:00Z" w16du:dateUtc="2025-12-14T10:4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748B7" w:rsidRPr="00417CFA" w14:paraId="13B9173D" w14:textId="77777777" w:rsidTr="002F233A">
        <w:tc>
          <w:tcPr>
            <w:tcW w:w="3404" w:type="dxa"/>
          </w:tcPr>
          <w:p w14:paraId="3DB881E3" w14:textId="1FB8C084" w:rsidR="000748B7" w:rsidRPr="00417CFA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3405" w:type="dxa"/>
          </w:tcPr>
          <w:p w14:paraId="6FF8A048" w14:textId="4FF7AE8D" w:rsidR="000748B7" w:rsidRPr="00417CFA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3405" w:type="dxa"/>
          </w:tcPr>
          <w:p w14:paraId="6A5BAD84" w14:textId="12DE29DC" w:rsidR="000748B7" w:rsidRPr="00417CFA" w:rsidRDefault="000748B7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3405" w:type="dxa"/>
          </w:tcPr>
          <w:p w14:paraId="26002206" w14:textId="77777777" w:rsidR="000748B7" w:rsidRDefault="000748B7" w:rsidP="000748B7">
            <w:pPr>
              <w:spacing w:line="260" w:lineRule="atLeast"/>
              <w:rPr>
                <w:ins w:id="25" w:author="Katarina Kerč" w:date="2025-12-14T11:39:00Z" w16du:dateUtc="2025-12-14T10:39:00Z"/>
                <w:rFonts w:ascii="Republika" w:hAnsi="Republika" w:cs="Arial"/>
                <w:color w:val="000000"/>
                <w:sz w:val="18"/>
                <w:szCs w:val="18"/>
              </w:rPr>
            </w:pPr>
            <w:r w:rsidRPr="00417CFA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32116C" w:rsidRPr="00417CFA">
              <w:rPr>
                <w:rFonts w:ascii="Republika" w:hAnsi="Republika" w:cs="Arial"/>
                <w:sz w:val="18"/>
                <w:szCs w:val="18"/>
              </w:rPr>
              <w:t xml:space="preserve">, sicer </w:t>
            </w:r>
            <w:r w:rsidRPr="00417CFA">
              <w:rPr>
                <w:rFonts w:ascii="Republika" w:hAnsi="Republika" w:cs="Arial"/>
                <w:color w:val="000000"/>
                <w:sz w:val="18"/>
                <w:szCs w:val="18"/>
              </w:rPr>
              <w:t>je to kršitev, ki se sankcionira z zavrnitvijo ali znižanjem plačila.</w:t>
            </w:r>
          </w:p>
          <w:p w14:paraId="47781274" w14:textId="77777777" w:rsidR="00706E22" w:rsidRDefault="00706E22" w:rsidP="000748B7">
            <w:pPr>
              <w:spacing w:line="260" w:lineRule="atLeast"/>
              <w:rPr>
                <w:ins w:id="26" w:author="Katarina Kerč" w:date="2025-12-14T11:39:00Z" w16du:dateUtc="2025-12-14T10:39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1C88CD" w14:textId="758751AB" w:rsidR="00706E22" w:rsidRPr="00417CFA" w:rsidRDefault="00706E22" w:rsidP="000748B7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7" w:author="Katarina Kerč" w:date="2025-12-14T11:39:00Z" w16du:dateUtc="2025-12-14T10:39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417CFA" w:rsidRDefault="00C77B3A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4949FED9" w14:textId="3145E109" w:rsidR="00F156A2" w:rsidRPr="004E3385" w:rsidRDefault="00F156A2" w:rsidP="00F156A2">
      <w:pPr>
        <w:spacing w:after="0" w:line="260" w:lineRule="atLeast"/>
        <w:rPr>
          <w:rFonts w:ascii="Republika" w:hAnsi="Republika" w:cs="Arial"/>
          <w:color w:val="FF0000"/>
          <w:rPrChange w:id="28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4E3385">
        <w:rPr>
          <w:rFonts w:ascii="Republika" w:hAnsi="Republika" w:cs="Arial"/>
          <w:color w:val="FF0000"/>
          <w:rPrChange w:id="29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Zahtevek za operacijo S50 lahko umaknete do </w:t>
      </w:r>
      <w:ins w:id="30" w:author="Katarina Kerč" w:date="2025-12-15T09:38:00Z" w16du:dateUtc="2025-12-15T08:38:00Z">
        <w:r w:rsidR="00304570" w:rsidRPr="004E3385">
          <w:rPr>
            <w:rFonts w:ascii="Republika" w:hAnsi="Republika" w:cs="Arial"/>
            <w:color w:val="FF0000"/>
            <w:rPrChange w:id="31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del w:id="32" w:author="Katarina Kerč" w:date="2025-12-15T09:38:00Z" w16du:dateUtc="2025-12-15T08:38:00Z">
        <w:r w:rsidRPr="004E3385" w:rsidDel="00304570">
          <w:rPr>
            <w:rFonts w:ascii="Republika" w:hAnsi="Republika" w:cs="Arial"/>
            <w:color w:val="FF0000"/>
            <w:rPrChange w:id="33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r w:rsidRPr="004E3385">
        <w:rPr>
          <w:rFonts w:ascii="Republika" w:hAnsi="Republika" w:cs="Arial"/>
          <w:color w:val="FF0000"/>
          <w:rPrChange w:id="34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. Če so nepravilnosti odkrite pri pregledu na kraju samem, zahtevka za </w:t>
      </w:r>
      <w:r w:rsidR="004609AC" w:rsidRPr="004E3385">
        <w:rPr>
          <w:rFonts w:ascii="Republika" w:hAnsi="Republika" w:cs="Arial"/>
          <w:color w:val="FF0000"/>
          <w:rPrChange w:id="35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to </w:t>
      </w:r>
      <w:r w:rsidRPr="004E3385">
        <w:rPr>
          <w:rFonts w:ascii="Republika" w:hAnsi="Republika" w:cs="Arial"/>
          <w:color w:val="FF0000"/>
          <w:rPrChange w:id="36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operacijo ne morete več umakniti, zato vam priporočamo, da umik zahtevka naredite takoj, ko zaznate napako.</w:t>
      </w:r>
    </w:p>
    <w:p w14:paraId="6325F850" w14:textId="77777777" w:rsidR="00F156A2" w:rsidRPr="004E3385" w:rsidRDefault="00F156A2" w:rsidP="00F156A2">
      <w:pPr>
        <w:spacing w:after="0" w:line="260" w:lineRule="atLeast"/>
        <w:rPr>
          <w:rFonts w:ascii="Republika" w:hAnsi="Republika" w:cs="Arial"/>
          <w:color w:val="FF0000"/>
          <w:rPrChange w:id="37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0F41B9CB" w14:textId="4EA51182" w:rsidR="00B366AF" w:rsidRPr="004E3385" w:rsidRDefault="00662025" w:rsidP="00F156A2">
      <w:pPr>
        <w:spacing w:after="0" w:line="260" w:lineRule="atLeast"/>
        <w:rPr>
          <w:rFonts w:ascii="Republika" w:hAnsi="Republika" w:cs="Arial"/>
          <w:color w:val="FF0000"/>
          <w:rPrChange w:id="38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4E3385">
        <w:rPr>
          <w:rFonts w:ascii="Republika" w:hAnsi="Republika" w:cs="Arial"/>
          <w:color w:val="FF0000"/>
          <w:rPrChange w:id="39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4E3385">
        <w:rPr>
          <w:rFonts w:ascii="Republika" w:hAnsi="Republika" w:cs="Arial"/>
          <w:color w:val="FF0000"/>
          <w:rPrChange w:id="40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</w:t>
      </w:r>
      <w:r w:rsidR="004E35A2" w:rsidRPr="004E3385">
        <w:rPr>
          <w:rFonts w:ascii="Republika" w:hAnsi="Republika" w:cs="Arial"/>
          <w:color w:val="FF0000"/>
          <w:rPrChange w:id="41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operacije S50 </w:t>
      </w:r>
      <w:r w:rsidRPr="004E3385">
        <w:rPr>
          <w:rFonts w:ascii="Republika" w:hAnsi="Republika" w:cs="Arial"/>
          <w:color w:val="FF0000"/>
          <w:rPrChange w:id="42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4E3385">
        <w:rPr>
          <w:rFonts w:ascii="Republika" w:hAnsi="Republika" w:cs="Arial"/>
          <w:color w:val="FF0000"/>
          <w:rPrChange w:id="43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4E3385">
        <w:rPr>
          <w:rFonts w:ascii="Republika" w:hAnsi="Republika" w:cs="Arial"/>
          <w:color w:val="FF0000"/>
          <w:rPrChange w:id="44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ins w:id="45" w:author="Katarina Kerč" w:date="2025-12-14T11:39:00Z" w16du:dateUtc="2025-12-14T10:39:00Z">
        <w:r w:rsidR="00706E22" w:rsidRPr="004E3385">
          <w:rPr>
            <w:rFonts w:ascii="Republika" w:hAnsi="Republika" w:cs="Arial"/>
            <w:color w:val="FF0000"/>
            <w:rPrChange w:id="46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706E22" w:rsidRPr="004E3385">
          <w:rPr>
            <w:rFonts w:ascii="Republika" w:hAnsi="Republika" w:cs="Arial"/>
            <w:color w:val="FF0000"/>
            <w:rPrChange w:id="47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48" w:author="Katarina Kerč" w:date="2025-12-15T09:38:00Z" w16du:dateUtc="2025-12-15T08:38:00Z">
        <w:r w:rsidR="00304570" w:rsidRPr="004E3385">
          <w:rPr>
            <w:rFonts w:ascii="Republika" w:hAnsi="Republika" w:cs="Arial"/>
            <w:color w:val="FF0000"/>
            <w:rPrChange w:id="49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lj</w:t>
        </w:r>
      </w:ins>
      <w:ins w:id="50" w:author="Katarina Kerč" w:date="2025-12-14T11:39:00Z" w16du:dateUtc="2025-12-14T10:39:00Z">
        <w:r w:rsidR="00706E22" w:rsidRPr="004E3385">
          <w:rPr>
            <w:rFonts w:ascii="Republika" w:hAnsi="Republika" w:cs="Arial"/>
            <w:color w:val="FF0000"/>
            <w:rPrChange w:id="51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enost</w:t>
        </w:r>
        <w:proofErr w:type="spellEnd"/>
        <w:r w:rsidR="00706E22" w:rsidRPr="004E3385">
          <w:rPr>
            <w:rFonts w:ascii="Republika" w:hAnsi="Republika" w:cs="Arial"/>
            <w:color w:val="FF0000"/>
            <w:rPrChange w:id="52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</w:t>
        </w:r>
      </w:ins>
      <w:del w:id="53" w:author="Katarina Kerč" w:date="2025-12-14T11:39:00Z" w16du:dateUtc="2025-12-14T10:39:00Z">
        <w:r w:rsidRPr="004E3385" w:rsidDel="00706E22">
          <w:rPr>
            <w:rFonts w:ascii="Republika" w:hAnsi="Republika" w:cs="Arial"/>
            <w:color w:val="FF0000"/>
            <w:rPrChange w:id="54" w:author="Katarina Kerč" w:date="2025-12-15T09:38:00Z" w16du:dateUtc="2025-12-15T08:38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</w:delText>
        </w:r>
      </w:del>
      <w:r w:rsidR="00B366AF" w:rsidRPr="004E3385">
        <w:rPr>
          <w:rFonts w:ascii="Republika" w:hAnsi="Republika" w:cs="Arial"/>
          <w:color w:val="FF0000"/>
          <w:rPrChange w:id="55" w:author="Katarina Kerč" w:date="2025-12-15T09:38:00Z" w16du:dateUtc="2025-12-15T08:38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.</w:t>
      </w:r>
    </w:p>
    <w:p w14:paraId="3B273FAF" w14:textId="77777777" w:rsidR="00F156A2" w:rsidRPr="00417CFA" w:rsidRDefault="00F156A2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508AC06F" w14:textId="77777777" w:rsidR="00657455" w:rsidRPr="00417CFA" w:rsidRDefault="00657455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450F6455" w14:textId="77777777" w:rsidR="00657455" w:rsidRPr="00417CFA" w:rsidRDefault="00657455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657455" w:rsidRPr="00417CFA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35228"/>
    <w:rsid w:val="00035F9E"/>
    <w:rsid w:val="0004681D"/>
    <w:rsid w:val="00046BAA"/>
    <w:rsid w:val="0005265B"/>
    <w:rsid w:val="00055962"/>
    <w:rsid w:val="00067116"/>
    <w:rsid w:val="000748B7"/>
    <w:rsid w:val="00077E0B"/>
    <w:rsid w:val="00083EEA"/>
    <w:rsid w:val="000A3437"/>
    <w:rsid w:val="000B17C1"/>
    <w:rsid w:val="000C3EB3"/>
    <w:rsid w:val="000F6ACA"/>
    <w:rsid w:val="001170FC"/>
    <w:rsid w:val="00132848"/>
    <w:rsid w:val="00146A77"/>
    <w:rsid w:val="00165C8A"/>
    <w:rsid w:val="001777FA"/>
    <w:rsid w:val="001A6915"/>
    <w:rsid w:val="001B049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A0FD1"/>
    <w:rsid w:val="002C654B"/>
    <w:rsid w:val="002F233A"/>
    <w:rsid w:val="002F285B"/>
    <w:rsid w:val="00304570"/>
    <w:rsid w:val="00307728"/>
    <w:rsid w:val="0032116C"/>
    <w:rsid w:val="00322BD1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10A23"/>
    <w:rsid w:val="00417CFA"/>
    <w:rsid w:val="004251E1"/>
    <w:rsid w:val="0043537B"/>
    <w:rsid w:val="00441763"/>
    <w:rsid w:val="0044478B"/>
    <w:rsid w:val="0045264A"/>
    <w:rsid w:val="00453728"/>
    <w:rsid w:val="004609AC"/>
    <w:rsid w:val="004653B9"/>
    <w:rsid w:val="00493E9C"/>
    <w:rsid w:val="004C0CC4"/>
    <w:rsid w:val="004C3BD0"/>
    <w:rsid w:val="004C7607"/>
    <w:rsid w:val="004D5039"/>
    <w:rsid w:val="004D5A4B"/>
    <w:rsid w:val="004E3385"/>
    <w:rsid w:val="004E35A2"/>
    <w:rsid w:val="004E5D84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3117"/>
    <w:rsid w:val="00593424"/>
    <w:rsid w:val="005C4FB7"/>
    <w:rsid w:val="005C6E7B"/>
    <w:rsid w:val="005D2B15"/>
    <w:rsid w:val="00612DD1"/>
    <w:rsid w:val="00620817"/>
    <w:rsid w:val="00621308"/>
    <w:rsid w:val="00657455"/>
    <w:rsid w:val="00662025"/>
    <w:rsid w:val="006724F6"/>
    <w:rsid w:val="00672D7E"/>
    <w:rsid w:val="00683735"/>
    <w:rsid w:val="00696073"/>
    <w:rsid w:val="006A0574"/>
    <w:rsid w:val="006A385B"/>
    <w:rsid w:val="0070505D"/>
    <w:rsid w:val="00706E22"/>
    <w:rsid w:val="007225F2"/>
    <w:rsid w:val="00731262"/>
    <w:rsid w:val="00753B97"/>
    <w:rsid w:val="0075519D"/>
    <w:rsid w:val="00772E01"/>
    <w:rsid w:val="00795FB6"/>
    <w:rsid w:val="007B4457"/>
    <w:rsid w:val="007B73AD"/>
    <w:rsid w:val="007E0FAA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F4047"/>
    <w:rsid w:val="008F6C77"/>
    <w:rsid w:val="009174FB"/>
    <w:rsid w:val="009275AC"/>
    <w:rsid w:val="00942DB4"/>
    <w:rsid w:val="00954D5B"/>
    <w:rsid w:val="0096449B"/>
    <w:rsid w:val="0099283B"/>
    <w:rsid w:val="009B6EA0"/>
    <w:rsid w:val="009C36AA"/>
    <w:rsid w:val="009C559C"/>
    <w:rsid w:val="009C588A"/>
    <w:rsid w:val="009D0F63"/>
    <w:rsid w:val="009E7955"/>
    <w:rsid w:val="009F0BD2"/>
    <w:rsid w:val="009F1022"/>
    <w:rsid w:val="00A06691"/>
    <w:rsid w:val="00A17463"/>
    <w:rsid w:val="00A53DAA"/>
    <w:rsid w:val="00A664F0"/>
    <w:rsid w:val="00A83976"/>
    <w:rsid w:val="00A83CB7"/>
    <w:rsid w:val="00AB286E"/>
    <w:rsid w:val="00AF0F5D"/>
    <w:rsid w:val="00AF1299"/>
    <w:rsid w:val="00AF3AD1"/>
    <w:rsid w:val="00B127F6"/>
    <w:rsid w:val="00B171B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3D4"/>
    <w:rsid w:val="00BF1E99"/>
    <w:rsid w:val="00BF3F23"/>
    <w:rsid w:val="00C0223A"/>
    <w:rsid w:val="00C24D2A"/>
    <w:rsid w:val="00C47B25"/>
    <w:rsid w:val="00C51EA6"/>
    <w:rsid w:val="00C73653"/>
    <w:rsid w:val="00C77B3A"/>
    <w:rsid w:val="00C87C5C"/>
    <w:rsid w:val="00C93AC0"/>
    <w:rsid w:val="00C93BDB"/>
    <w:rsid w:val="00CA0B3B"/>
    <w:rsid w:val="00CA5083"/>
    <w:rsid w:val="00CB63DD"/>
    <w:rsid w:val="00CC0072"/>
    <w:rsid w:val="00CC4963"/>
    <w:rsid w:val="00CD141D"/>
    <w:rsid w:val="00CD3DEF"/>
    <w:rsid w:val="00CD6DA7"/>
    <w:rsid w:val="00CE3156"/>
    <w:rsid w:val="00CF331E"/>
    <w:rsid w:val="00D00227"/>
    <w:rsid w:val="00D35F90"/>
    <w:rsid w:val="00D45152"/>
    <w:rsid w:val="00D63CD9"/>
    <w:rsid w:val="00D67DEE"/>
    <w:rsid w:val="00D731A5"/>
    <w:rsid w:val="00D905F5"/>
    <w:rsid w:val="00DA369D"/>
    <w:rsid w:val="00DA443C"/>
    <w:rsid w:val="00DB4929"/>
    <w:rsid w:val="00DC00AE"/>
    <w:rsid w:val="00DD6633"/>
    <w:rsid w:val="00DE3183"/>
    <w:rsid w:val="00DE383B"/>
    <w:rsid w:val="00DF3745"/>
    <w:rsid w:val="00E13D32"/>
    <w:rsid w:val="00E20A9E"/>
    <w:rsid w:val="00E22905"/>
    <w:rsid w:val="00E52440"/>
    <w:rsid w:val="00E65B5F"/>
    <w:rsid w:val="00E775A2"/>
    <w:rsid w:val="00E83BAA"/>
    <w:rsid w:val="00E87984"/>
    <w:rsid w:val="00E90183"/>
    <w:rsid w:val="00E90AE8"/>
    <w:rsid w:val="00E936EE"/>
    <w:rsid w:val="00EB6A49"/>
    <w:rsid w:val="00ED0277"/>
    <w:rsid w:val="00ED3205"/>
    <w:rsid w:val="00ED5131"/>
    <w:rsid w:val="00EE7376"/>
    <w:rsid w:val="00F020F4"/>
    <w:rsid w:val="00F10100"/>
    <w:rsid w:val="00F1272E"/>
    <w:rsid w:val="00F156A2"/>
    <w:rsid w:val="00F266AC"/>
    <w:rsid w:val="00F562A4"/>
    <w:rsid w:val="00F8755E"/>
    <w:rsid w:val="00F969C7"/>
    <w:rsid w:val="00FA3B4D"/>
    <w:rsid w:val="00FC2C32"/>
    <w:rsid w:val="00FD1EAF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06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A856A-F4DE-4AC9-B071-98783F5DD92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7</cp:revision>
  <cp:lastPrinted>2025-08-26T09:43:00Z</cp:lastPrinted>
  <dcterms:created xsi:type="dcterms:W3CDTF">2025-11-03T13:08:00Z</dcterms:created>
  <dcterms:modified xsi:type="dcterms:W3CDTF">2025-12-15T08:41:00Z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