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5000" w:type="pct"/>
        <w:tblLook w:val="04A0" w:firstRow="1" w:lastRow="0" w:firstColumn="1" w:lastColumn="0" w:noHBand="0" w:noVBand="1"/>
      </w:tblPr>
      <w:tblGrid>
        <w:gridCol w:w="3404"/>
        <w:gridCol w:w="3405"/>
        <w:gridCol w:w="3405"/>
        <w:gridCol w:w="3405"/>
      </w:tblGrid>
      <w:tr w:rsidR="009F1022" w:rsidRPr="005C7066" w14:paraId="2FE0C039" w14:textId="77777777" w:rsidTr="002F233A">
        <w:trPr>
          <w:tblHeader/>
        </w:trPr>
        <w:tc>
          <w:tcPr>
            <w:tcW w:w="3404" w:type="dxa"/>
            <w:shd w:val="clear" w:color="auto" w:fill="D9D9D9" w:themeFill="background1" w:themeFillShade="D9"/>
          </w:tcPr>
          <w:p w14:paraId="3561F8E4" w14:textId="77777777" w:rsidR="009F1022" w:rsidRPr="005C7066" w:rsidRDefault="009F1022" w:rsidP="006A0574">
            <w:pPr>
              <w:spacing w:line="260" w:lineRule="atLeast"/>
              <w:rPr>
                <w:rFonts w:ascii="Republika" w:hAnsi="Republika" w:cs="Arial"/>
                <w:b/>
                <w:bCs/>
                <w:sz w:val="18"/>
                <w:szCs w:val="18"/>
              </w:rPr>
            </w:pPr>
            <w:r w:rsidRPr="005C7066">
              <w:rPr>
                <w:rFonts w:ascii="Republika" w:hAnsi="Republika" w:cs="Arial"/>
                <w:b/>
                <w:bCs/>
                <w:sz w:val="18"/>
                <w:szCs w:val="18"/>
              </w:rPr>
              <w:t>Zahteve za izvajanje</w:t>
            </w:r>
          </w:p>
        </w:tc>
        <w:tc>
          <w:tcPr>
            <w:tcW w:w="3405" w:type="dxa"/>
            <w:shd w:val="clear" w:color="auto" w:fill="D9D9D9" w:themeFill="background1" w:themeFillShade="D9"/>
          </w:tcPr>
          <w:p w14:paraId="4C6DBE7F" w14:textId="561A5447" w:rsidR="009F1022" w:rsidRPr="005C7066" w:rsidRDefault="009F1022" w:rsidP="006A0574">
            <w:pPr>
              <w:spacing w:line="260" w:lineRule="atLeast"/>
              <w:rPr>
                <w:rFonts w:ascii="Republika" w:hAnsi="Republika" w:cs="Arial"/>
                <w:b/>
                <w:bCs/>
                <w:sz w:val="18"/>
                <w:szCs w:val="18"/>
              </w:rPr>
            </w:pPr>
            <w:r w:rsidRPr="005C7066">
              <w:rPr>
                <w:rFonts w:ascii="Republika" w:hAnsi="Republika" w:cs="Arial"/>
                <w:b/>
                <w:bCs/>
                <w:sz w:val="18"/>
                <w:szCs w:val="18"/>
              </w:rPr>
              <w:t>Vprašanja za pomoč kmetu</w:t>
            </w:r>
          </w:p>
        </w:tc>
        <w:tc>
          <w:tcPr>
            <w:tcW w:w="3405" w:type="dxa"/>
            <w:shd w:val="clear" w:color="auto" w:fill="D9D9D9" w:themeFill="background1" w:themeFillShade="D9"/>
          </w:tcPr>
          <w:p w14:paraId="0A960D89" w14:textId="663CFAC8" w:rsidR="009F1022" w:rsidRPr="005C7066" w:rsidRDefault="009F1022" w:rsidP="006A0574">
            <w:pPr>
              <w:spacing w:line="260" w:lineRule="atLeast"/>
              <w:rPr>
                <w:rFonts w:ascii="Republika" w:hAnsi="Republika" w:cs="Arial"/>
                <w:b/>
                <w:bCs/>
                <w:sz w:val="18"/>
                <w:szCs w:val="18"/>
              </w:rPr>
            </w:pPr>
            <w:r w:rsidRPr="005C7066">
              <w:rPr>
                <w:rFonts w:ascii="Republika" w:hAnsi="Republika" w:cs="Arial"/>
                <w:b/>
                <w:bCs/>
                <w:sz w:val="18"/>
                <w:szCs w:val="18"/>
              </w:rPr>
              <w:t>Neizpolnjevanja zahtev za izvajanje</w:t>
            </w:r>
          </w:p>
        </w:tc>
        <w:tc>
          <w:tcPr>
            <w:tcW w:w="3405" w:type="dxa"/>
            <w:shd w:val="clear" w:color="auto" w:fill="D9D9D9" w:themeFill="background1" w:themeFillShade="D9"/>
          </w:tcPr>
          <w:p w14:paraId="3991F7EB" w14:textId="21EFCF8D" w:rsidR="009F1022" w:rsidRPr="005C7066" w:rsidRDefault="009F1022" w:rsidP="006A0574">
            <w:pPr>
              <w:spacing w:line="260" w:lineRule="atLeast"/>
              <w:rPr>
                <w:rFonts w:ascii="Republika" w:hAnsi="Republika" w:cs="Arial"/>
                <w:b/>
                <w:bCs/>
                <w:sz w:val="18"/>
                <w:szCs w:val="18"/>
              </w:rPr>
            </w:pPr>
            <w:r w:rsidRPr="005C7066">
              <w:rPr>
                <w:rFonts w:ascii="Republika" w:hAnsi="Republika" w:cs="Arial"/>
                <w:b/>
                <w:bCs/>
                <w:sz w:val="18"/>
                <w:szCs w:val="18"/>
              </w:rPr>
              <w:t>Možnost ukrepanja</w:t>
            </w:r>
          </w:p>
        </w:tc>
      </w:tr>
      <w:tr w:rsidR="00D44CCD" w:rsidRPr="005C7066" w14:paraId="06CA337D" w14:textId="77777777" w:rsidTr="002F233A">
        <w:tc>
          <w:tcPr>
            <w:tcW w:w="3404" w:type="dxa"/>
            <w:shd w:val="clear" w:color="auto" w:fill="auto"/>
          </w:tcPr>
          <w:p w14:paraId="358D2726" w14:textId="020375B0" w:rsidR="00D44CCD" w:rsidRPr="005C7066" w:rsidRDefault="001C3078" w:rsidP="00D44CCD">
            <w:pPr>
              <w:spacing w:line="260" w:lineRule="atLeast"/>
              <w:rPr>
                <w:rFonts w:ascii="Republika" w:hAnsi="Republika" w:cs="Arial"/>
                <w:sz w:val="18"/>
                <w:szCs w:val="18"/>
              </w:rPr>
            </w:pPr>
            <w:r w:rsidRPr="005C7066">
              <w:rPr>
                <w:rFonts w:ascii="Republika" w:hAnsi="Republika" w:cs="Arial"/>
                <w:sz w:val="18"/>
                <w:szCs w:val="18"/>
              </w:rPr>
              <w:t>P</w:t>
            </w:r>
            <w:r w:rsidR="006512BE" w:rsidRPr="005C7066">
              <w:rPr>
                <w:rFonts w:ascii="Republika" w:hAnsi="Republika" w:cs="Arial"/>
                <w:sz w:val="18"/>
                <w:szCs w:val="18"/>
              </w:rPr>
              <w:t>ri</w:t>
            </w:r>
            <w:r w:rsidRPr="005C7066">
              <w:rPr>
                <w:rFonts w:ascii="Republika" w:hAnsi="Republika" w:cs="Arial"/>
                <w:sz w:val="18"/>
                <w:szCs w:val="18"/>
              </w:rPr>
              <w:t xml:space="preserve"> NGTR_1, NGTR_2 in NGTR_3 uporaba gnojil in FFS ter paša in mulčenje niso dovoljeni čez vse leto</w:t>
            </w:r>
            <w:r w:rsidR="006512BE" w:rsidRPr="005C7066">
              <w:rPr>
                <w:rFonts w:ascii="Republika" w:hAnsi="Republika" w:cs="Arial"/>
                <w:sz w:val="18"/>
                <w:szCs w:val="18"/>
              </w:rPr>
              <w:t>.</w:t>
            </w:r>
            <w:r w:rsidRPr="005C7066">
              <w:rPr>
                <w:rFonts w:ascii="Republika" w:hAnsi="Republika" w:cs="Arial"/>
                <w:sz w:val="18"/>
                <w:szCs w:val="18"/>
              </w:rPr>
              <w:t xml:space="preserve"> </w:t>
            </w:r>
            <w:proofErr w:type="spellStart"/>
            <w:r w:rsidRPr="005C7066">
              <w:rPr>
                <w:rFonts w:ascii="Republika" w:hAnsi="Republika" w:cs="Arial"/>
                <w:sz w:val="18"/>
                <w:szCs w:val="18"/>
              </w:rPr>
              <w:t>Zatravljanje</w:t>
            </w:r>
            <w:proofErr w:type="spellEnd"/>
            <w:r w:rsidRPr="005C7066">
              <w:rPr>
                <w:rFonts w:ascii="Republika" w:hAnsi="Republika" w:cs="Arial"/>
                <w:sz w:val="18"/>
                <w:szCs w:val="18"/>
              </w:rPr>
              <w:t xml:space="preserve"> oziroma </w:t>
            </w:r>
            <w:proofErr w:type="spellStart"/>
            <w:r w:rsidRPr="005C7066">
              <w:rPr>
                <w:rFonts w:ascii="Republika" w:hAnsi="Republika" w:cs="Arial"/>
                <w:sz w:val="18"/>
                <w:szCs w:val="18"/>
              </w:rPr>
              <w:t>dosejevanje</w:t>
            </w:r>
            <w:proofErr w:type="spellEnd"/>
            <w:r w:rsidRPr="005C7066">
              <w:rPr>
                <w:rFonts w:ascii="Republika" w:hAnsi="Republika" w:cs="Arial"/>
                <w:sz w:val="18"/>
                <w:szCs w:val="18"/>
              </w:rPr>
              <w:t xml:space="preserve"> s komercialnimi travnimi in drugimi mešanicami ni dovoljeno. Trava se pospravi v obliki mrve, siliranje pokošene trave in povijanje trave s folijo (baliranje v silažne bale) pa nista dovoljena. Prav tako ni dovoljeno nasipavanje travnikov z zemljino, ki ne izhaja iz KMG.</w:t>
            </w:r>
          </w:p>
        </w:tc>
        <w:tc>
          <w:tcPr>
            <w:tcW w:w="3405" w:type="dxa"/>
            <w:shd w:val="clear" w:color="auto" w:fill="auto"/>
          </w:tcPr>
          <w:p w14:paraId="0323ADA8" w14:textId="33BF6B31" w:rsidR="00D44CCD" w:rsidRPr="005C7066" w:rsidRDefault="006512BE" w:rsidP="00D44CCD">
            <w:pPr>
              <w:spacing w:line="260" w:lineRule="atLeast"/>
              <w:rPr>
                <w:rFonts w:ascii="Republika" w:hAnsi="Republika" w:cs="Arial"/>
                <w:sz w:val="18"/>
                <w:szCs w:val="18"/>
              </w:rPr>
            </w:pPr>
            <w:r w:rsidRPr="005C7066">
              <w:rPr>
                <w:rFonts w:ascii="Republika" w:hAnsi="Republika" w:cs="Arial"/>
                <w:sz w:val="18"/>
                <w:szCs w:val="18"/>
              </w:rPr>
              <w:t>Ali NGTR_1, NGTR-2 in NGTR_3 izvajam kot je zahtevano?</w:t>
            </w:r>
          </w:p>
        </w:tc>
        <w:tc>
          <w:tcPr>
            <w:tcW w:w="3405" w:type="dxa"/>
            <w:shd w:val="clear" w:color="auto" w:fill="auto"/>
          </w:tcPr>
          <w:p w14:paraId="7457B4ED" w14:textId="1FB3A782" w:rsidR="00D44CCD" w:rsidRPr="005C7066" w:rsidRDefault="006512BE" w:rsidP="00D44CCD">
            <w:pPr>
              <w:spacing w:line="260" w:lineRule="atLeast"/>
              <w:rPr>
                <w:rFonts w:ascii="Republika" w:hAnsi="Republika" w:cs="Arial"/>
                <w:sz w:val="18"/>
                <w:szCs w:val="18"/>
              </w:rPr>
            </w:pPr>
            <w:r w:rsidRPr="005C7066">
              <w:rPr>
                <w:rFonts w:ascii="Republika" w:hAnsi="Republika" w:cs="Arial"/>
                <w:sz w:val="18"/>
                <w:szCs w:val="18"/>
              </w:rPr>
              <w:t>NGTR_1, NGTR</w:t>
            </w:r>
            <w:r w:rsidR="00543FF0" w:rsidRPr="005C7066">
              <w:rPr>
                <w:rFonts w:ascii="Republika" w:hAnsi="Republika" w:cs="Arial"/>
                <w:sz w:val="18"/>
                <w:szCs w:val="18"/>
              </w:rPr>
              <w:t>_</w:t>
            </w:r>
            <w:r w:rsidRPr="005C7066">
              <w:rPr>
                <w:rFonts w:ascii="Republika" w:hAnsi="Republika" w:cs="Arial"/>
                <w:sz w:val="18"/>
                <w:szCs w:val="18"/>
              </w:rPr>
              <w:t>2 in NGTR_3 se ne izvajajo kot je predpisano.</w:t>
            </w:r>
          </w:p>
          <w:p w14:paraId="0AC9B923" w14:textId="02408D5C" w:rsidR="006512BE" w:rsidRPr="005C7066" w:rsidRDefault="006512BE" w:rsidP="00D44CCD">
            <w:pPr>
              <w:spacing w:line="260" w:lineRule="atLeast"/>
              <w:rPr>
                <w:rFonts w:ascii="Republika" w:hAnsi="Republika" w:cs="Arial"/>
                <w:sz w:val="18"/>
                <w:szCs w:val="18"/>
              </w:rPr>
            </w:pPr>
            <w:r w:rsidRPr="005C7066">
              <w:rPr>
                <w:rFonts w:ascii="Republika" w:hAnsi="Republika" w:cs="Arial"/>
                <w:color w:val="FF0000"/>
                <w:sz w:val="18"/>
                <w:szCs w:val="18"/>
              </w:rPr>
              <w:t>Izvaja se paša, površine se gnojijo.</w:t>
            </w:r>
          </w:p>
        </w:tc>
        <w:tc>
          <w:tcPr>
            <w:tcW w:w="3405" w:type="dxa"/>
            <w:shd w:val="clear" w:color="auto" w:fill="auto"/>
          </w:tcPr>
          <w:p w14:paraId="218E6FAB" w14:textId="77777777" w:rsidR="00D44CCD" w:rsidRDefault="00D44CCD" w:rsidP="00D44CCD">
            <w:pPr>
              <w:spacing w:line="260" w:lineRule="atLeast"/>
              <w:rPr>
                <w:ins w:id="0" w:author="Katarina Kerč" w:date="2025-12-14T11:36:00Z" w16du:dateUtc="2025-12-14T10:36:00Z"/>
                <w:rFonts w:ascii="Republika" w:hAnsi="Republika" w:cs="Arial"/>
                <w:color w:val="000000"/>
                <w:sz w:val="18"/>
                <w:szCs w:val="18"/>
              </w:rPr>
            </w:pPr>
            <w:r w:rsidRPr="005C7066">
              <w:rPr>
                <w:rFonts w:ascii="Republika" w:hAnsi="Republika" w:cs="Arial"/>
                <w:sz w:val="18"/>
                <w:szCs w:val="18"/>
              </w:rPr>
              <w:t>V tem primeru čimprej umaknite zahtevek</w:t>
            </w:r>
            <w:r w:rsidR="006512BE" w:rsidRPr="005C7066">
              <w:rPr>
                <w:rFonts w:ascii="Republika" w:hAnsi="Republika" w:cs="Arial"/>
                <w:sz w:val="18"/>
                <w:szCs w:val="18"/>
              </w:rPr>
              <w:t xml:space="preserve">, sicer je to </w:t>
            </w:r>
            <w:r w:rsidRPr="005C7066">
              <w:rPr>
                <w:rFonts w:ascii="Republika" w:hAnsi="Republika" w:cs="Arial"/>
                <w:color w:val="000000"/>
                <w:sz w:val="18"/>
                <w:szCs w:val="18"/>
              </w:rPr>
              <w:t>kršitev, ki se sankcionira z zavrnitvijo oziroma znižanjem plačila.</w:t>
            </w:r>
          </w:p>
          <w:p w14:paraId="33071FCA" w14:textId="77777777" w:rsidR="00430DBA" w:rsidRDefault="00430DBA" w:rsidP="00D44CCD">
            <w:pPr>
              <w:spacing w:line="260" w:lineRule="atLeast"/>
              <w:rPr>
                <w:ins w:id="1" w:author="Katarina Kerč" w:date="2025-12-14T11:36:00Z" w16du:dateUtc="2025-12-14T10:36:00Z"/>
                <w:rFonts w:ascii="Republika" w:hAnsi="Republika" w:cs="Arial"/>
                <w:color w:val="000000"/>
                <w:sz w:val="18"/>
                <w:szCs w:val="18"/>
              </w:rPr>
            </w:pPr>
          </w:p>
          <w:p w14:paraId="77D0228B" w14:textId="3B99E904" w:rsidR="00430DBA" w:rsidRPr="005C7066" w:rsidRDefault="00430DBA" w:rsidP="00D44CCD">
            <w:pPr>
              <w:spacing w:line="260" w:lineRule="atLeast"/>
              <w:rPr>
                <w:rFonts w:ascii="Republika" w:hAnsi="Republika" w:cs="Arial"/>
                <w:sz w:val="18"/>
                <w:szCs w:val="18"/>
              </w:rPr>
            </w:pPr>
            <w:ins w:id="2" w:author="Katarina Kerč" w:date="2025-12-14T11:36:00Z" w16du:dateUtc="2025-12-14T10:36:00Z">
              <w:r w:rsidRPr="003D18FE">
                <w:rPr>
                  <w:rFonts w:ascii="Republika" w:hAnsi="Republika" w:cs="Arial"/>
                  <w:sz w:val="18"/>
                  <w:szCs w:val="18"/>
                </w:rPr>
                <w:t>V bodoče bodite pozorni.</w:t>
              </w:r>
            </w:ins>
          </w:p>
        </w:tc>
      </w:tr>
      <w:tr w:rsidR="00D44CCD" w:rsidRPr="005C7066" w14:paraId="5F36852F" w14:textId="77777777" w:rsidTr="002F233A">
        <w:tc>
          <w:tcPr>
            <w:tcW w:w="3404" w:type="dxa"/>
            <w:shd w:val="clear" w:color="auto" w:fill="auto"/>
          </w:tcPr>
          <w:p w14:paraId="3F87907D" w14:textId="6FA30EC9" w:rsidR="00D44CCD" w:rsidRPr="005C7066" w:rsidRDefault="00CF7B4C" w:rsidP="00D44CCD">
            <w:pPr>
              <w:spacing w:line="260" w:lineRule="atLeast"/>
              <w:rPr>
                <w:rFonts w:ascii="Republika" w:hAnsi="Republika" w:cs="Arial"/>
                <w:sz w:val="18"/>
                <w:szCs w:val="18"/>
              </w:rPr>
            </w:pPr>
            <w:r w:rsidRPr="005C7066">
              <w:rPr>
                <w:rFonts w:ascii="Republika" w:hAnsi="Republika" w:cs="Arial"/>
                <w:sz w:val="18"/>
                <w:szCs w:val="18"/>
              </w:rPr>
              <w:t>Za NGTR_2 velja tudi, da se košnja se lahko izvaja od 30. 6. tekočega leta na Planinske polju in na Ljubljanskem barju od 10. 7. tekočega leta za travnike, na katerih je kosec, ali od 1. 8. tekočega leta za travnike, na katerih kosca v tekočem letu ni.</w:t>
            </w:r>
          </w:p>
        </w:tc>
        <w:tc>
          <w:tcPr>
            <w:tcW w:w="3405" w:type="dxa"/>
            <w:shd w:val="clear" w:color="auto" w:fill="auto"/>
          </w:tcPr>
          <w:p w14:paraId="4EBED344" w14:textId="236BE80E" w:rsidR="00D44CCD" w:rsidRPr="005C7066" w:rsidRDefault="006512BE" w:rsidP="00D44CCD">
            <w:pPr>
              <w:spacing w:line="260" w:lineRule="atLeast"/>
              <w:rPr>
                <w:rFonts w:ascii="Republika" w:hAnsi="Republika" w:cs="Arial"/>
                <w:sz w:val="18"/>
                <w:szCs w:val="18"/>
              </w:rPr>
            </w:pPr>
            <w:r w:rsidRPr="005C7066">
              <w:rPr>
                <w:rFonts w:ascii="Republika" w:hAnsi="Republika" w:cs="Arial"/>
                <w:sz w:val="18"/>
                <w:szCs w:val="18"/>
              </w:rPr>
              <w:t>Ali NGTR_2 izvajam kot je zahtevano?</w:t>
            </w:r>
          </w:p>
        </w:tc>
        <w:tc>
          <w:tcPr>
            <w:tcW w:w="3405" w:type="dxa"/>
            <w:shd w:val="clear" w:color="auto" w:fill="auto"/>
          </w:tcPr>
          <w:p w14:paraId="09BBB8F7" w14:textId="71DC3D87" w:rsidR="00D44CCD" w:rsidRPr="005C7066" w:rsidRDefault="006512BE" w:rsidP="00D44CCD">
            <w:pPr>
              <w:spacing w:line="260" w:lineRule="atLeast"/>
              <w:rPr>
                <w:rFonts w:ascii="Republika" w:hAnsi="Republika" w:cs="Arial"/>
                <w:sz w:val="18"/>
                <w:szCs w:val="18"/>
              </w:rPr>
            </w:pPr>
            <w:r w:rsidRPr="005C7066">
              <w:rPr>
                <w:rFonts w:ascii="Republika" w:hAnsi="Republika" w:cs="Arial"/>
                <w:sz w:val="18"/>
                <w:szCs w:val="18"/>
              </w:rPr>
              <w:t>NGTR_2 se ne izvaja kot je predpisano.</w:t>
            </w:r>
          </w:p>
        </w:tc>
        <w:tc>
          <w:tcPr>
            <w:tcW w:w="3405" w:type="dxa"/>
            <w:shd w:val="clear" w:color="auto" w:fill="auto"/>
          </w:tcPr>
          <w:p w14:paraId="70E792A3" w14:textId="77777777" w:rsidR="00D44CCD" w:rsidRDefault="00D44CCD" w:rsidP="00D44CCD">
            <w:pPr>
              <w:spacing w:line="260" w:lineRule="atLeast"/>
              <w:rPr>
                <w:ins w:id="3" w:author="Katarina Kerč" w:date="2025-12-14T11:36:00Z" w16du:dateUtc="2025-12-14T10:36:00Z"/>
                <w:rFonts w:ascii="Republika" w:hAnsi="Republika" w:cs="Arial"/>
                <w:color w:val="000000"/>
                <w:sz w:val="18"/>
                <w:szCs w:val="18"/>
              </w:rPr>
            </w:pPr>
            <w:r w:rsidRPr="005C7066">
              <w:rPr>
                <w:rFonts w:ascii="Republika" w:hAnsi="Republika" w:cs="Arial"/>
                <w:sz w:val="18"/>
                <w:szCs w:val="18"/>
              </w:rPr>
              <w:t>V tem primeru čimprej umaknite zahtevek</w:t>
            </w:r>
            <w:r w:rsidR="004A509E" w:rsidRPr="005C7066">
              <w:rPr>
                <w:rFonts w:ascii="Republika" w:hAnsi="Republika" w:cs="Arial"/>
                <w:sz w:val="18"/>
                <w:szCs w:val="18"/>
              </w:rPr>
              <w:t>, sicer</w:t>
            </w:r>
            <w:r w:rsidRPr="005C7066">
              <w:rPr>
                <w:rFonts w:ascii="Republika" w:hAnsi="Republika" w:cs="Arial"/>
                <w:color w:val="000000"/>
                <w:sz w:val="18"/>
                <w:szCs w:val="18"/>
              </w:rPr>
              <w:t xml:space="preserve"> je to kršitev, ki se sankcionira z zavrnitvijo oziroma znižanjem plačila.</w:t>
            </w:r>
          </w:p>
          <w:p w14:paraId="5339E522" w14:textId="77777777" w:rsidR="00430DBA" w:rsidRDefault="00430DBA" w:rsidP="00D44CCD">
            <w:pPr>
              <w:spacing w:line="260" w:lineRule="atLeast"/>
              <w:rPr>
                <w:ins w:id="4" w:author="Katarina Kerč" w:date="2025-12-14T11:36:00Z" w16du:dateUtc="2025-12-14T10:36:00Z"/>
                <w:rFonts w:ascii="Republika" w:hAnsi="Republika" w:cs="Arial"/>
                <w:color w:val="000000"/>
                <w:sz w:val="18"/>
                <w:szCs w:val="18"/>
              </w:rPr>
            </w:pPr>
          </w:p>
          <w:p w14:paraId="01B3865E" w14:textId="70E31F8B" w:rsidR="00430DBA" w:rsidRPr="005C7066" w:rsidRDefault="00430DBA" w:rsidP="00D44CCD">
            <w:pPr>
              <w:spacing w:line="260" w:lineRule="atLeast"/>
              <w:rPr>
                <w:rFonts w:ascii="Republika" w:hAnsi="Republika" w:cs="Arial"/>
                <w:sz w:val="18"/>
                <w:szCs w:val="18"/>
              </w:rPr>
            </w:pPr>
            <w:ins w:id="5" w:author="Katarina Kerč" w:date="2025-12-14T11:36:00Z" w16du:dateUtc="2025-12-14T10:36:00Z">
              <w:r w:rsidRPr="003D18FE">
                <w:rPr>
                  <w:rFonts w:ascii="Republika" w:hAnsi="Republika" w:cs="Arial"/>
                  <w:sz w:val="18"/>
                  <w:szCs w:val="18"/>
                </w:rPr>
                <w:t>V bodoče bodite pozorni.</w:t>
              </w:r>
            </w:ins>
          </w:p>
        </w:tc>
      </w:tr>
      <w:tr w:rsidR="004A509E" w:rsidRPr="005C7066" w14:paraId="7CEAAB10" w14:textId="77777777" w:rsidTr="002F233A">
        <w:tc>
          <w:tcPr>
            <w:tcW w:w="3404" w:type="dxa"/>
            <w:shd w:val="clear" w:color="auto" w:fill="auto"/>
          </w:tcPr>
          <w:p w14:paraId="1479A07D" w14:textId="00856462" w:rsidR="004A509E" w:rsidRPr="005C7066" w:rsidRDefault="004A509E" w:rsidP="004A509E">
            <w:pPr>
              <w:spacing w:line="260" w:lineRule="atLeast"/>
              <w:rPr>
                <w:rFonts w:ascii="Republika" w:hAnsi="Republika" w:cs="Arial"/>
                <w:sz w:val="18"/>
                <w:szCs w:val="18"/>
              </w:rPr>
            </w:pPr>
            <w:r w:rsidRPr="005C7066">
              <w:rPr>
                <w:rFonts w:ascii="Republika" w:hAnsi="Republika" w:cs="Arial"/>
                <w:sz w:val="18"/>
                <w:szCs w:val="18"/>
              </w:rPr>
              <w:t>Pri NGTR_2 je treba košnjo izvajati na ustrezen način in tudi pustiti nepokošen rešilni otok ustrezne velikosti, ki ga je treba pokositi v ustreznem času.</w:t>
            </w:r>
          </w:p>
        </w:tc>
        <w:tc>
          <w:tcPr>
            <w:tcW w:w="3405" w:type="dxa"/>
            <w:shd w:val="clear" w:color="auto" w:fill="auto"/>
          </w:tcPr>
          <w:p w14:paraId="190EA571" w14:textId="3314B337" w:rsidR="004A509E" w:rsidRPr="005C7066" w:rsidRDefault="004A509E" w:rsidP="004A509E">
            <w:pPr>
              <w:spacing w:line="260" w:lineRule="atLeast"/>
              <w:rPr>
                <w:rFonts w:ascii="Republika" w:hAnsi="Republika" w:cs="Arial"/>
                <w:sz w:val="18"/>
                <w:szCs w:val="18"/>
              </w:rPr>
            </w:pPr>
            <w:r w:rsidRPr="005C7066">
              <w:rPr>
                <w:rFonts w:ascii="Republika" w:hAnsi="Republika" w:cs="Arial"/>
                <w:sz w:val="18"/>
                <w:szCs w:val="18"/>
              </w:rPr>
              <w:t>Ali pri NGTR_2 košnjo izvajam kot je zahtevano?</w:t>
            </w:r>
          </w:p>
        </w:tc>
        <w:tc>
          <w:tcPr>
            <w:tcW w:w="3405" w:type="dxa"/>
            <w:shd w:val="clear" w:color="auto" w:fill="auto"/>
          </w:tcPr>
          <w:p w14:paraId="61EDA535" w14:textId="72948F1D" w:rsidR="004A509E" w:rsidRPr="005C7066" w:rsidRDefault="004A509E" w:rsidP="004A509E">
            <w:pPr>
              <w:spacing w:line="260" w:lineRule="atLeast"/>
              <w:rPr>
                <w:rFonts w:ascii="Republika" w:hAnsi="Republika" w:cs="Arial"/>
                <w:sz w:val="18"/>
                <w:szCs w:val="18"/>
              </w:rPr>
            </w:pPr>
            <w:r w:rsidRPr="005C7066">
              <w:rPr>
                <w:rFonts w:ascii="Republika" w:hAnsi="Republika" w:cs="Arial"/>
                <w:sz w:val="18"/>
                <w:szCs w:val="18"/>
              </w:rPr>
              <w:t>Pri NGTR_2 se košnja ne izvaja kot je predpisano.</w:t>
            </w:r>
          </w:p>
        </w:tc>
        <w:tc>
          <w:tcPr>
            <w:tcW w:w="3405" w:type="dxa"/>
            <w:shd w:val="clear" w:color="auto" w:fill="auto"/>
          </w:tcPr>
          <w:p w14:paraId="74AA42EA" w14:textId="77777777" w:rsidR="004A509E" w:rsidRDefault="004A509E" w:rsidP="004A509E">
            <w:pPr>
              <w:spacing w:line="260" w:lineRule="atLeast"/>
              <w:rPr>
                <w:ins w:id="6" w:author="Katarina Kerč" w:date="2025-12-14T11:36:00Z" w16du:dateUtc="2025-12-14T10:36:00Z"/>
                <w:rFonts w:ascii="Republika" w:hAnsi="Republika" w:cs="Arial"/>
                <w:color w:val="000000"/>
                <w:sz w:val="18"/>
                <w:szCs w:val="18"/>
              </w:rPr>
            </w:pPr>
            <w:r w:rsidRPr="005C7066">
              <w:rPr>
                <w:rFonts w:ascii="Republika" w:hAnsi="Republika" w:cs="Arial"/>
                <w:sz w:val="18"/>
                <w:szCs w:val="18"/>
              </w:rPr>
              <w:t>V tem primeru čimprej umaknite zahtevek, sicer</w:t>
            </w:r>
            <w:r w:rsidRPr="005C7066">
              <w:rPr>
                <w:rFonts w:ascii="Republika" w:hAnsi="Republika" w:cs="Arial"/>
                <w:color w:val="000000"/>
                <w:sz w:val="18"/>
                <w:szCs w:val="18"/>
              </w:rPr>
              <w:t xml:space="preserve"> je to kršitev, ki se sankcionira z zavrnitvijo oziroma znižanjem plačila.</w:t>
            </w:r>
          </w:p>
          <w:p w14:paraId="18ADA758" w14:textId="77777777" w:rsidR="00430DBA" w:rsidRDefault="00430DBA" w:rsidP="004A509E">
            <w:pPr>
              <w:spacing w:line="260" w:lineRule="atLeast"/>
              <w:rPr>
                <w:ins w:id="7" w:author="Katarina Kerč" w:date="2025-12-14T11:36:00Z" w16du:dateUtc="2025-12-14T10:36:00Z"/>
                <w:rFonts w:ascii="Republika" w:hAnsi="Republika" w:cs="Arial"/>
                <w:color w:val="000000"/>
                <w:sz w:val="18"/>
                <w:szCs w:val="18"/>
              </w:rPr>
            </w:pPr>
          </w:p>
          <w:p w14:paraId="74E7D531" w14:textId="44C700EA" w:rsidR="00430DBA" w:rsidRPr="005C7066" w:rsidRDefault="00430DBA" w:rsidP="004A509E">
            <w:pPr>
              <w:spacing w:line="260" w:lineRule="atLeast"/>
              <w:rPr>
                <w:rFonts w:ascii="Republika" w:hAnsi="Republika" w:cs="Arial"/>
                <w:sz w:val="18"/>
                <w:szCs w:val="18"/>
              </w:rPr>
            </w:pPr>
            <w:ins w:id="8" w:author="Katarina Kerč" w:date="2025-12-14T11:36:00Z" w16du:dateUtc="2025-12-14T10:36:00Z">
              <w:r w:rsidRPr="003D18FE">
                <w:rPr>
                  <w:rFonts w:ascii="Republika" w:hAnsi="Republika" w:cs="Arial"/>
                  <w:sz w:val="18"/>
                  <w:szCs w:val="18"/>
                </w:rPr>
                <w:t>V bodoče bodite pozorni.</w:t>
              </w:r>
            </w:ins>
          </w:p>
        </w:tc>
      </w:tr>
      <w:tr w:rsidR="00D956C4" w:rsidRPr="005C7066" w14:paraId="3455E387" w14:textId="77777777" w:rsidTr="002F233A">
        <w:tc>
          <w:tcPr>
            <w:tcW w:w="3404" w:type="dxa"/>
            <w:shd w:val="clear" w:color="auto" w:fill="auto"/>
          </w:tcPr>
          <w:p w14:paraId="6E818726" w14:textId="267D3D77" w:rsidR="00D956C4" w:rsidRPr="005C7066" w:rsidRDefault="00D956C4" w:rsidP="00D956C4">
            <w:pPr>
              <w:spacing w:line="260" w:lineRule="atLeast"/>
              <w:rPr>
                <w:rFonts w:ascii="Republika" w:hAnsi="Republika" w:cs="Arial"/>
                <w:sz w:val="18"/>
                <w:szCs w:val="18"/>
              </w:rPr>
            </w:pPr>
            <w:r w:rsidRPr="005C7066">
              <w:rPr>
                <w:rFonts w:ascii="Republika" w:hAnsi="Republika" w:cs="Arial"/>
                <w:sz w:val="18"/>
                <w:szCs w:val="18"/>
              </w:rPr>
              <w:t>Obvezno je spravilo travinja.</w:t>
            </w:r>
          </w:p>
        </w:tc>
        <w:tc>
          <w:tcPr>
            <w:tcW w:w="3405" w:type="dxa"/>
            <w:shd w:val="clear" w:color="auto" w:fill="auto"/>
          </w:tcPr>
          <w:p w14:paraId="7A2AB01E" w14:textId="4A2DDEDF" w:rsidR="00D956C4" w:rsidRPr="005C7066" w:rsidRDefault="00D956C4" w:rsidP="00D956C4">
            <w:pPr>
              <w:spacing w:line="260" w:lineRule="atLeast"/>
              <w:rPr>
                <w:rFonts w:ascii="Republika" w:hAnsi="Republika" w:cs="Arial"/>
                <w:sz w:val="18"/>
                <w:szCs w:val="18"/>
              </w:rPr>
            </w:pPr>
            <w:r w:rsidRPr="005C7066">
              <w:rPr>
                <w:rFonts w:ascii="Republika" w:hAnsi="Republika" w:cs="Arial"/>
                <w:sz w:val="18"/>
                <w:szCs w:val="18"/>
              </w:rPr>
              <w:t>Ali pokošeno travo pospravim?</w:t>
            </w:r>
          </w:p>
        </w:tc>
        <w:tc>
          <w:tcPr>
            <w:tcW w:w="3405" w:type="dxa"/>
            <w:shd w:val="clear" w:color="auto" w:fill="auto"/>
          </w:tcPr>
          <w:p w14:paraId="52B35DB7" w14:textId="594D1CF0" w:rsidR="00D956C4" w:rsidRPr="005C7066" w:rsidRDefault="00D956C4" w:rsidP="00D956C4">
            <w:pPr>
              <w:spacing w:line="260" w:lineRule="atLeast"/>
              <w:rPr>
                <w:rFonts w:ascii="Republika" w:hAnsi="Republika" w:cs="Arial"/>
                <w:sz w:val="18"/>
                <w:szCs w:val="18"/>
              </w:rPr>
            </w:pPr>
            <w:r w:rsidRPr="005C7066">
              <w:rPr>
                <w:rFonts w:ascii="Republika" w:hAnsi="Republika" w:cs="Arial"/>
                <w:sz w:val="18"/>
                <w:szCs w:val="18"/>
              </w:rPr>
              <w:t>Spravilo travinja se ne izvaja.</w:t>
            </w:r>
          </w:p>
        </w:tc>
        <w:tc>
          <w:tcPr>
            <w:tcW w:w="3405" w:type="dxa"/>
            <w:shd w:val="clear" w:color="auto" w:fill="auto"/>
          </w:tcPr>
          <w:p w14:paraId="6CE15639" w14:textId="77777777" w:rsidR="00D956C4" w:rsidRDefault="00D956C4" w:rsidP="00D956C4">
            <w:pPr>
              <w:spacing w:line="260" w:lineRule="atLeast"/>
              <w:rPr>
                <w:ins w:id="9" w:author="Katarina Kerč" w:date="2025-12-14T11:36:00Z" w16du:dateUtc="2025-12-14T10:36:00Z"/>
                <w:rFonts w:ascii="Republika" w:hAnsi="Republika" w:cs="Arial"/>
                <w:color w:val="000000"/>
                <w:sz w:val="18"/>
                <w:szCs w:val="18"/>
              </w:rPr>
            </w:pPr>
            <w:r w:rsidRPr="005C7066">
              <w:rPr>
                <w:rFonts w:ascii="Republika" w:hAnsi="Republika" w:cs="Arial"/>
                <w:sz w:val="18"/>
                <w:szCs w:val="18"/>
              </w:rPr>
              <w:t>V tem primeru čimprej umaknite zahtevek, sicer</w:t>
            </w:r>
            <w:r w:rsidRPr="005C7066">
              <w:rPr>
                <w:rFonts w:ascii="Republika" w:hAnsi="Republika" w:cs="Arial"/>
                <w:color w:val="000000"/>
                <w:sz w:val="18"/>
                <w:szCs w:val="18"/>
              </w:rPr>
              <w:t xml:space="preserve"> je to kršitev, ki se sankcionira z zavrnitvijo oziroma znižanjem plačila.</w:t>
            </w:r>
          </w:p>
          <w:p w14:paraId="10487345" w14:textId="77777777" w:rsidR="00430DBA" w:rsidRDefault="00430DBA" w:rsidP="00D956C4">
            <w:pPr>
              <w:spacing w:line="260" w:lineRule="atLeast"/>
              <w:rPr>
                <w:ins w:id="10" w:author="Katarina Kerč" w:date="2025-12-14T11:36:00Z" w16du:dateUtc="2025-12-14T10:36:00Z"/>
                <w:rFonts w:ascii="Republika" w:hAnsi="Republika" w:cs="Arial"/>
                <w:color w:val="000000"/>
                <w:sz w:val="18"/>
                <w:szCs w:val="18"/>
              </w:rPr>
            </w:pPr>
          </w:p>
          <w:p w14:paraId="461F2832" w14:textId="3099990A" w:rsidR="00430DBA" w:rsidRPr="005C7066" w:rsidRDefault="00430DBA" w:rsidP="00D956C4">
            <w:pPr>
              <w:spacing w:line="260" w:lineRule="atLeast"/>
              <w:rPr>
                <w:rFonts w:ascii="Republika" w:hAnsi="Republika" w:cs="Arial"/>
                <w:sz w:val="18"/>
                <w:szCs w:val="18"/>
              </w:rPr>
            </w:pPr>
            <w:ins w:id="11" w:author="Katarina Kerč" w:date="2025-12-14T11:36:00Z" w16du:dateUtc="2025-12-14T10:36:00Z">
              <w:r w:rsidRPr="003D18FE">
                <w:rPr>
                  <w:rFonts w:ascii="Republika" w:hAnsi="Republika" w:cs="Arial"/>
                  <w:sz w:val="18"/>
                  <w:szCs w:val="18"/>
                </w:rPr>
                <w:t>V bodoče bodite pozorni.</w:t>
              </w:r>
            </w:ins>
          </w:p>
        </w:tc>
      </w:tr>
      <w:tr w:rsidR="00D956C4" w:rsidRPr="005C7066" w14:paraId="12FE45B5" w14:textId="77777777" w:rsidTr="002F233A">
        <w:tc>
          <w:tcPr>
            <w:tcW w:w="3404" w:type="dxa"/>
            <w:shd w:val="clear" w:color="auto" w:fill="auto"/>
          </w:tcPr>
          <w:p w14:paraId="6A8F6B54" w14:textId="3267DD82" w:rsidR="00D956C4" w:rsidRPr="005C7066" w:rsidRDefault="00D956C4" w:rsidP="00D956C4">
            <w:pPr>
              <w:spacing w:line="260" w:lineRule="atLeast"/>
              <w:rPr>
                <w:rFonts w:ascii="Republika" w:hAnsi="Republika" w:cs="Arial"/>
                <w:sz w:val="18"/>
                <w:szCs w:val="18"/>
              </w:rPr>
            </w:pPr>
            <w:r w:rsidRPr="005C7066">
              <w:rPr>
                <w:rFonts w:ascii="Republika" w:hAnsi="Republika" w:cs="Arial"/>
                <w:sz w:val="18"/>
                <w:szCs w:val="18"/>
              </w:rPr>
              <w:t>Pri košnji od zunanje strani travnika navznoter se nepokošen rešilni otok pusti samo ob prvi košnji v tekočem letu.</w:t>
            </w:r>
          </w:p>
        </w:tc>
        <w:tc>
          <w:tcPr>
            <w:tcW w:w="3405" w:type="dxa"/>
            <w:shd w:val="clear" w:color="auto" w:fill="auto"/>
          </w:tcPr>
          <w:p w14:paraId="1B156310" w14:textId="55A99287" w:rsidR="00D956C4" w:rsidRPr="005C7066" w:rsidRDefault="00D956C4" w:rsidP="00D956C4">
            <w:pPr>
              <w:spacing w:line="260" w:lineRule="atLeast"/>
              <w:rPr>
                <w:rFonts w:ascii="Republika" w:hAnsi="Republika" w:cs="Arial"/>
                <w:sz w:val="18"/>
                <w:szCs w:val="18"/>
              </w:rPr>
            </w:pPr>
            <w:r w:rsidRPr="005C7066">
              <w:rPr>
                <w:rFonts w:ascii="Republika" w:hAnsi="Republika" w:cs="Arial"/>
                <w:sz w:val="18"/>
                <w:szCs w:val="18"/>
              </w:rPr>
              <w:t>Ali sem pri košnji od zunanje strani travnika navznoter nepokošen rešilni otok pustil samo ob prvi košnji?</w:t>
            </w:r>
          </w:p>
        </w:tc>
        <w:tc>
          <w:tcPr>
            <w:tcW w:w="3405" w:type="dxa"/>
            <w:shd w:val="clear" w:color="auto" w:fill="auto"/>
          </w:tcPr>
          <w:p w14:paraId="1E8625B8" w14:textId="2BA5D989" w:rsidR="00D956C4" w:rsidRPr="005C7066" w:rsidRDefault="00D956C4" w:rsidP="00D956C4">
            <w:pPr>
              <w:spacing w:line="260" w:lineRule="atLeast"/>
              <w:rPr>
                <w:rFonts w:ascii="Republika" w:hAnsi="Republika" w:cs="Arial"/>
                <w:sz w:val="18"/>
                <w:szCs w:val="18"/>
              </w:rPr>
            </w:pPr>
            <w:r w:rsidRPr="005C7066">
              <w:rPr>
                <w:rFonts w:ascii="Republika" w:hAnsi="Republika" w:cs="Arial"/>
                <w:sz w:val="18"/>
                <w:szCs w:val="18"/>
              </w:rPr>
              <w:t>Zahteve glede rešilnega otoka niso izpolnjene.</w:t>
            </w:r>
          </w:p>
        </w:tc>
        <w:tc>
          <w:tcPr>
            <w:tcW w:w="3405" w:type="dxa"/>
            <w:shd w:val="clear" w:color="auto" w:fill="auto"/>
          </w:tcPr>
          <w:p w14:paraId="2D854152" w14:textId="77777777" w:rsidR="00D956C4" w:rsidRDefault="00D956C4" w:rsidP="00D956C4">
            <w:pPr>
              <w:spacing w:line="260" w:lineRule="atLeast"/>
              <w:rPr>
                <w:ins w:id="12" w:author="Katarina Kerč" w:date="2025-12-14T11:36:00Z" w16du:dateUtc="2025-12-14T10:36:00Z"/>
                <w:rFonts w:ascii="Republika" w:hAnsi="Republika" w:cs="Arial"/>
                <w:color w:val="000000"/>
                <w:sz w:val="18"/>
                <w:szCs w:val="18"/>
              </w:rPr>
            </w:pPr>
            <w:r w:rsidRPr="005C7066">
              <w:rPr>
                <w:rFonts w:ascii="Republika" w:hAnsi="Republika" w:cs="Arial"/>
                <w:sz w:val="18"/>
                <w:szCs w:val="18"/>
              </w:rPr>
              <w:t>V tem primeru čimprej umaknite zahtevek, sicer</w:t>
            </w:r>
            <w:r w:rsidRPr="005C7066">
              <w:rPr>
                <w:rFonts w:ascii="Republika" w:hAnsi="Republika" w:cs="Arial"/>
                <w:color w:val="000000"/>
                <w:sz w:val="18"/>
                <w:szCs w:val="18"/>
              </w:rPr>
              <w:t xml:space="preserve"> je to kršitev, ki se sankcionira z zavrnitvijo oziroma znižanjem plačila.</w:t>
            </w:r>
          </w:p>
          <w:p w14:paraId="728C9F34" w14:textId="77777777" w:rsidR="00430DBA" w:rsidRDefault="00430DBA" w:rsidP="00D956C4">
            <w:pPr>
              <w:spacing w:line="260" w:lineRule="atLeast"/>
              <w:rPr>
                <w:ins w:id="13" w:author="Katarina Kerč" w:date="2025-12-14T11:36:00Z" w16du:dateUtc="2025-12-14T10:36:00Z"/>
                <w:rFonts w:ascii="Republika" w:hAnsi="Republika" w:cs="Arial"/>
                <w:color w:val="000000"/>
                <w:sz w:val="18"/>
                <w:szCs w:val="18"/>
              </w:rPr>
            </w:pPr>
          </w:p>
          <w:p w14:paraId="1B61D392" w14:textId="7DC50FF8" w:rsidR="00430DBA" w:rsidRPr="005C7066" w:rsidRDefault="00430DBA" w:rsidP="00D956C4">
            <w:pPr>
              <w:spacing w:line="260" w:lineRule="atLeast"/>
              <w:rPr>
                <w:rFonts w:ascii="Republika" w:hAnsi="Republika" w:cs="Arial"/>
                <w:sz w:val="18"/>
                <w:szCs w:val="18"/>
              </w:rPr>
            </w:pPr>
            <w:ins w:id="14" w:author="Katarina Kerč" w:date="2025-12-14T11:36:00Z" w16du:dateUtc="2025-12-14T10:36:00Z">
              <w:r w:rsidRPr="003D18FE">
                <w:rPr>
                  <w:rFonts w:ascii="Republika" w:hAnsi="Republika" w:cs="Arial"/>
                  <w:sz w:val="18"/>
                  <w:szCs w:val="18"/>
                </w:rPr>
                <w:t>V bodoče bodite pozorni.</w:t>
              </w:r>
            </w:ins>
          </w:p>
        </w:tc>
      </w:tr>
      <w:tr w:rsidR="00D956C4" w:rsidRPr="005C7066" w14:paraId="74C69803" w14:textId="77777777" w:rsidTr="002F233A">
        <w:tc>
          <w:tcPr>
            <w:tcW w:w="3404" w:type="dxa"/>
            <w:shd w:val="clear" w:color="auto" w:fill="auto"/>
          </w:tcPr>
          <w:p w14:paraId="744C28C5" w14:textId="6E133037" w:rsidR="00D956C4" w:rsidRPr="005C7066" w:rsidRDefault="00D956C4" w:rsidP="00D956C4">
            <w:pPr>
              <w:spacing w:line="260" w:lineRule="atLeast"/>
              <w:rPr>
                <w:rFonts w:ascii="Republika" w:hAnsi="Republika" w:cs="Arial"/>
                <w:sz w:val="18"/>
                <w:szCs w:val="18"/>
              </w:rPr>
            </w:pPr>
            <w:r w:rsidRPr="005C7066">
              <w:rPr>
                <w:rFonts w:ascii="Republika" w:hAnsi="Republika" w:cs="Arial"/>
                <w:sz w:val="18"/>
                <w:szCs w:val="18"/>
              </w:rPr>
              <w:lastRenderedPageBreak/>
              <w:t>Na Planinskem polju se vzdržujejo ugodne hidrološke razmere in ne kopljejo novi jarki za odvodnjavanje.</w:t>
            </w:r>
          </w:p>
        </w:tc>
        <w:tc>
          <w:tcPr>
            <w:tcW w:w="3405" w:type="dxa"/>
            <w:shd w:val="clear" w:color="auto" w:fill="auto"/>
          </w:tcPr>
          <w:p w14:paraId="28C50FDE" w14:textId="09573B41" w:rsidR="00D956C4" w:rsidRPr="005C7066" w:rsidRDefault="00B04C98" w:rsidP="00D956C4">
            <w:pPr>
              <w:spacing w:line="260" w:lineRule="atLeast"/>
              <w:rPr>
                <w:rFonts w:ascii="Republika" w:hAnsi="Republika" w:cs="Arial"/>
                <w:sz w:val="18"/>
                <w:szCs w:val="18"/>
              </w:rPr>
            </w:pPr>
            <w:r w:rsidRPr="005C7066">
              <w:rPr>
                <w:rFonts w:ascii="Republika" w:hAnsi="Republika" w:cs="Arial"/>
                <w:sz w:val="18"/>
                <w:szCs w:val="18"/>
              </w:rPr>
              <w:t>Ali vzdržujem ugodne hidrološke razmere in ne kopljem novih jarkov za odvodnjavanje?</w:t>
            </w:r>
          </w:p>
        </w:tc>
        <w:tc>
          <w:tcPr>
            <w:tcW w:w="3405" w:type="dxa"/>
            <w:shd w:val="clear" w:color="auto" w:fill="auto"/>
          </w:tcPr>
          <w:p w14:paraId="2AFE8CB2" w14:textId="77777777" w:rsidR="00D956C4" w:rsidRPr="005C7066" w:rsidRDefault="00D956C4" w:rsidP="00D956C4">
            <w:pPr>
              <w:spacing w:line="260" w:lineRule="atLeast"/>
              <w:rPr>
                <w:rFonts w:ascii="Republika" w:hAnsi="Republika" w:cs="Arial"/>
                <w:sz w:val="18"/>
                <w:szCs w:val="18"/>
              </w:rPr>
            </w:pPr>
          </w:p>
        </w:tc>
        <w:tc>
          <w:tcPr>
            <w:tcW w:w="3405" w:type="dxa"/>
            <w:shd w:val="clear" w:color="auto" w:fill="auto"/>
          </w:tcPr>
          <w:p w14:paraId="1CF014A6" w14:textId="77777777" w:rsidR="00D956C4" w:rsidRDefault="00B04C98" w:rsidP="00D956C4">
            <w:pPr>
              <w:spacing w:line="260" w:lineRule="atLeast"/>
              <w:rPr>
                <w:ins w:id="15" w:author="Katarina Kerč" w:date="2025-12-14T11:36:00Z" w16du:dateUtc="2025-12-14T10:36:00Z"/>
                <w:rFonts w:ascii="Republika" w:hAnsi="Republika" w:cs="Arial"/>
                <w:sz w:val="18"/>
                <w:szCs w:val="18"/>
              </w:rPr>
            </w:pPr>
            <w:r w:rsidRPr="005C7066">
              <w:rPr>
                <w:rFonts w:ascii="Republika" w:hAnsi="Republika" w:cs="Arial"/>
                <w:sz w:val="18"/>
                <w:szCs w:val="18"/>
              </w:rPr>
              <w:t>Spoštujte predpisano prepoved.</w:t>
            </w:r>
          </w:p>
          <w:p w14:paraId="4D1E160D" w14:textId="77777777" w:rsidR="00430DBA" w:rsidRDefault="00430DBA" w:rsidP="00D956C4">
            <w:pPr>
              <w:spacing w:line="260" w:lineRule="atLeast"/>
              <w:rPr>
                <w:ins w:id="16" w:author="Katarina Kerč" w:date="2025-12-14T11:36:00Z" w16du:dateUtc="2025-12-14T10:36:00Z"/>
                <w:rFonts w:ascii="Republika" w:hAnsi="Republika" w:cs="Arial"/>
                <w:sz w:val="18"/>
                <w:szCs w:val="18"/>
              </w:rPr>
            </w:pPr>
          </w:p>
          <w:p w14:paraId="0268425D" w14:textId="0A780127" w:rsidR="00430DBA" w:rsidRPr="005C7066" w:rsidRDefault="00430DBA" w:rsidP="00D956C4">
            <w:pPr>
              <w:spacing w:line="260" w:lineRule="atLeast"/>
              <w:rPr>
                <w:rFonts w:ascii="Republika" w:hAnsi="Republika" w:cs="Arial"/>
                <w:sz w:val="18"/>
                <w:szCs w:val="18"/>
              </w:rPr>
            </w:pPr>
            <w:ins w:id="17" w:author="Katarina Kerč" w:date="2025-12-14T11:36:00Z" w16du:dateUtc="2025-12-14T10:36:00Z">
              <w:r w:rsidRPr="003D18FE">
                <w:rPr>
                  <w:rFonts w:ascii="Republika" w:hAnsi="Republika" w:cs="Arial"/>
                  <w:sz w:val="18"/>
                  <w:szCs w:val="18"/>
                </w:rPr>
                <w:t>V bodoče bodite pozorni.</w:t>
              </w:r>
            </w:ins>
          </w:p>
        </w:tc>
      </w:tr>
      <w:tr w:rsidR="00B04C98" w:rsidRPr="005C7066" w14:paraId="45A85A1B" w14:textId="77777777" w:rsidTr="002F233A">
        <w:tc>
          <w:tcPr>
            <w:tcW w:w="3404" w:type="dxa"/>
            <w:shd w:val="clear" w:color="auto" w:fill="auto"/>
          </w:tcPr>
          <w:p w14:paraId="429F0C15" w14:textId="7D817B6F" w:rsidR="00B04C98" w:rsidRPr="005C7066" w:rsidRDefault="00B04C98" w:rsidP="00B04C98">
            <w:pPr>
              <w:spacing w:line="260" w:lineRule="atLeast"/>
              <w:rPr>
                <w:rFonts w:ascii="Republika" w:hAnsi="Republika" w:cs="Arial"/>
                <w:sz w:val="18"/>
                <w:szCs w:val="18"/>
              </w:rPr>
            </w:pPr>
            <w:r w:rsidRPr="005C7066">
              <w:rPr>
                <w:rFonts w:ascii="Republika" w:hAnsi="Republika" w:cs="Arial"/>
                <w:sz w:val="18"/>
                <w:szCs w:val="18"/>
              </w:rPr>
              <w:t>Pri NGTR_2 je treba na KMG hraniti skice travnika z vrisanim načinom (smerjo) košnje in nepokošenim rešilnim otokom.</w:t>
            </w:r>
          </w:p>
        </w:tc>
        <w:tc>
          <w:tcPr>
            <w:tcW w:w="3405" w:type="dxa"/>
            <w:shd w:val="clear" w:color="auto" w:fill="auto"/>
          </w:tcPr>
          <w:p w14:paraId="6A9F6342" w14:textId="076D8593" w:rsidR="00B04C98" w:rsidRPr="005C7066" w:rsidRDefault="00B04C98" w:rsidP="00B04C98">
            <w:pPr>
              <w:spacing w:line="260" w:lineRule="atLeast"/>
              <w:rPr>
                <w:rFonts w:ascii="Republika" w:hAnsi="Republika" w:cs="Arial"/>
                <w:sz w:val="18"/>
                <w:szCs w:val="18"/>
              </w:rPr>
            </w:pPr>
            <w:r w:rsidRPr="005C7066">
              <w:rPr>
                <w:rFonts w:ascii="Republika" w:hAnsi="Republika" w:cs="Arial"/>
                <w:sz w:val="18"/>
                <w:szCs w:val="18"/>
              </w:rPr>
              <w:t>Ali na KMG hranim ustrezne skice travnika glede na način in smer košnje ter skico in nepokošenega rešilnega otoka?</w:t>
            </w:r>
          </w:p>
        </w:tc>
        <w:tc>
          <w:tcPr>
            <w:tcW w:w="3405" w:type="dxa"/>
            <w:shd w:val="clear" w:color="auto" w:fill="auto"/>
          </w:tcPr>
          <w:p w14:paraId="7FAFCED0" w14:textId="12756E00" w:rsidR="00B04C98" w:rsidRPr="005C7066" w:rsidRDefault="00B04C98" w:rsidP="00B04C98">
            <w:pPr>
              <w:spacing w:line="260" w:lineRule="atLeast"/>
              <w:rPr>
                <w:rFonts w:ascii="Republika" w:hAnsi="Republika" w:cs="Arial"/>
                <w:sz w:val="18"/>
                <w:szCs w:val="18"/>
              </w:rPr>
            </w:pPr>
            <w:r w:rsidRPr="005C7066">
              <w:rPr>
                <w:rFonts w:ascii="Republika" w:hAnsi="Republika" w:cs="Arial"/>
                <w:sz w:val="18"/>
                <w:szCs w:val="18"/>
              </w:rPr>
              <w:t>Na KMG se ne hranijo predpisane skice.</w:t>
            </w:r>
          </w:p>
        </w:tc>
        <w:tc>
          <w:tcPr>
            <w:tcW w:w="3405" w:type="dxa"/>
            <w:shd w:val="clear" w:color="auto" w:fill="auto"/>
          </w:tcPr>
          <w:p w14:paraId="176EF430" w14:textId="6B083CE7" w:rsidR="00B04C98" w:rsidRDefault="00B04C98" w:rsidP="00B04C98">
            <w:pPr>
              <w:spacing w:line="260" w:lineRule="atLeast"/>
              <w:rPr>
                <w:ins w:id="18" w:author="Katarina Kerč" w:date="2025-12-14T11:36:00Z" w16du:dateUtc="2025-12-14T10:36:00Z"/>
                <w:rFonts w:ascii="Republika" w:hAnsi="Republika" w:cs="Arial"/>
                <w:color w:val="000000"/>
                <w:sz w:val="18"/>
                <w:szCs w:val="18"/>
              </w:rPr>
            </w:pPr>
            <w:r w:rsidRPr="005C7066">
              <w:rPr>
                <w:rFonts w:ascii="Republika" w:hAnsi="Republika" w:cs="Arial"/>
                <w:color w:val="000000"/>
                <w:sz w:val="18"/>
                <w:szCs w:val="18"/>
              </w:rPr>
              <w:t>To je kršitev, ki se sankcionira z zavrnitvijo oziroma znižanjem plačila</w:t>
            </w:r>
            <w:ins w:id="19" w:author="Katarina Kerč" w:date="2025-12-14T11:36:00Z" w16du:dateUtc="2025-12-14T10:36:00Z">
              <w:r w:rsidR="00430DBA">
                <w:rPr>
                  <w:rFonts w:ascii="Republika" w:hAnsi="Republika" w:cs="Arial"/>
                  <w:color w:val="000000"/>
                  <w:sz w:val="18"/>
                  <w:szCs w:val="18"/>
                </w:rPr>
                <w:t>.</w:t>
              </w:r>
            </w:ins>
          </w:p>
          <w:p w14:paraId="44030D35" w14:textId="77777777" w:rsidR="00430DBA" w:rsidRDefault="00430DBA" w:rsidP="00B04C98">
            <w:pPr>
              <w:spacing w:line="260" w:lineRule="atLeast"/>
              <w:rPr>
                <w:ins w:id="20" w:author="Katarina Kerč" w:date="2025-12-14T11:36:00Z" w16du:dateUtc="2025-12-14T10:36:00Z"/>
                <w:rFonts w:ascii="Republika" w:hAnsi="Republika" w:cs="Arial"/>
                <w:color w:val="000000"/>
                <w:sz w:val="18"/>
                <w:szCs w:val="18"/>
              </w:rPr>
            </w:pPr>
          </w:p>
          <w:p w14:paraId="6F178F5D" w14:textId="73595C45" w:rsidR="00430DBA" w:rsidRPr="005C7066" w:rsidRDefault="00430DBA" w:rsidP="00B04C98">
            <w:pPr>
              <w:spacing w:line="260" w:lineRule="atLeast"/>
              <w:rPr>
                <w:rFonts w:ascii="Republika" w:hAnsi="Republika" w:cs="Arial"/>
                <w:sz w:val="18"/>
                <w:szCs w:val="18"/>
              </w:rPr>
            </w:pPr>
            <w:ins w:id="21" w:author="Katarina Kerč" w:date="2025-12-14T11:36:00Z" w16du:dateUtc="2025-12-14T10:36:00Z">
              <w:r w:rsidRPr="003D18FE">
                <w:rPr>
                  <w:rFonts w:ascii="Republika" w:hAnsi="Republika" w:cs="Arial"/>
                  <w:sz w:val="18"/>
                  <w:szCs w:val="18"/>
                </w:rPr>
                <w:t>V bodoče bodite pozorni.</w:t>
              </w:r>
            </w:ins>
          </w:p>
          <w:p w14:paraId="28776657" w14:textId="77777777" w:rsidR="00B04C98" w:rsidRDefault="00B04C98" w:rsidP="00B04C98">
            <w:pPr>
              <w:spacing w:line="260" w:lineRule="atLeast"/>
              <w:rPr>
                <w:ins w:id="22" w:author="Katarina Kerč" w:date="2025-12-14T11:36:00Z" w16du:dateUtc="2025-12-14T10:36:00Z"/>
                <w:rFonts w:ascii="Republika" w:hAnsi="Republika" w:cs="Arial"/>
                <w:sz w:val="18"/>
                <w:szCs w:val="18"/>
              </w:rPr>
            </w:pPr>
            <w:r w:rsidRPr="005C7066">
              <w:rPr>
                <w:rFonts w:ascii="Republika" w:hAnsi="Republika" w:cs="Arial"/>
                <w:sz w:val="18"/>
                <w:szCs w:val="18"/>
              </w:rPr>
              <w:t>Na KMG hranite skice travnika z vrisanimi nepokošenimi pasovi oziroma rešilnim otokom.</w:t>
            </w:r>
          </w:p>
          <w:p w14:paraId="3FABC705" w14:textId="0F253596" w:rsidR="00430DBA" w:rsidRDefault="00430DBA" w:rsidP="00B04C98">
            <w:pPr>
              <w:spacing w:line="260" w:lineRule="atLeast"/>
              <w:rPr>
                <w:ins w:id="23" w:author="Katarina Kerč" w:date="2025-12-14T11:36:00Z" w16du:dateUtc="2025-12-14T10:36:00Z"/>
                <w:rFonts w:ascii="Republika" w:hAnsi="Republika" w:cs="Arial"/>
                <w:sz w:val="18"/>
                <w:szCs w:val="18"/>
              </w:rPr>
            </w:pPr>
          </w:p>
          <w:p w14:paraId="169DFAB9" w14:textId="50D055A9" w:rsidR="00430DBA" w:rsidRPr="005C7066" w:rsidRDefault="00430DBA" w:rsidP="00B04C98">
            <w:pPr>
              <w:spacing w:line="260" w:lineRule="atLeast"/>
              <w:rPr>
                <w:rFonts w:ascii="Republika" w:hAnsi="Republika" w:cs="Arial"/>
                <w:sz w:val="18"/>
                <w:szCs w:val="18"/>
              </w:rPr>
            </w:pPr>
            <w:ins w:id="24" w:author="Katarina Kerč" w:date="2025-12-14T11:36:00Z" w16du:dateUtc="2025-12-14T10:36:00Z">
              <w:r w:rsidRPr="003D18FE">
                <w:rPr>
                  <w:rFonts w:ascii="Republika" w:hAnsi="Republika" w:cs="Arial"/>
                  <w:sz w:val="18"/>
                  <w:szCs w:val="18"/>
                </w:rPr>
                <w:t>V bodoče bodite pozorni.</w:t>
              </w:r>
            </w:ins>
          </w:p>
        </w:tc>
      </w:tr>
      <w:tr w:rsidR="00BC48F6" w:rsidRPr="005C7066" w14:paraId="7DB96C09" w14:textId="77777777" w:rsidTr="002F233A">
        <w:tc>
          <w:tcPr>
            <w:tcW w:w="3404" w:type="dxa"/>
            <w:shd w:val="clear" w:color="auto" w:fill="auto"/>
          </w:tcPr>
          <w:p w14:paraId="2C7816CD" w14:textId="623B9869" w:rsidR="00BC48F6" w:rsidRPr="005C7066" w:rsidRDefault="00BC48F6" w:rsidP="00BC48F6">
            <w:pPr>
              <w:spacing w:line="260" w:lineRule="atLeast"/>
              <w:rPr>
                <w:rFonts w:ascii="Republika" w:hAnsi="Republika" w:cs="Arial"/>
                <w:sz w:val="18"/>
                <w:szCs w:val="18"/>
              </w:rPr>
            </w:pPr>
            <w:r w:rsidRPr="005C7066">
              <w:rPr>
                <w:rFonts w:ascii="Republika" w:hAnsi="Republika" w:cs="Arial"/>
                <w:sz w:val="18"/>
                <w:szCs w:val="18"/>
              </w:rPr>
              <w:t>Pri NGTR_3 se košnja izvaja mozaično po 1. 8. tekočega leta. Izvaja se mozaično (vsako leto se pokosi med 40 in 60 % travnika), isti del površin pa ne sme biti nepokošen dve leti zaporedoma.</w:t>
            </w:r>
          </w:p>
        </w:tc>
        <w:tc>
          <w:tcPr>
            <w:tcW w:w="3405" w:type="dxa"/>
            <w:shd w:val="clear" w:color="auto" w:fill="auto"/>
          </w:tcPr>
          <w:p w14:paraId="160F7E1B" w14:textId="09371218" w:rsidR="00BC48F6" w:rsidRPr="005C7066" w:rsidRDefault="00BC48F6" w:rsidP="00BC48F6">
            <w:pPr>
              <w:spacing w:line="260" w:lineRule="atLeast"/>
              <w:rPr>
                <w:rFonts w:ascii="Republika" w:hAnsi="Republika" w:cs="Arial"/>
                <w:sz w:val="18"/>
                <w:szCs w:val="18"/>
              </w:rPr>
            </w:pPr>
            <w:r w:rsidRPr="005C7066">
              <w:rPr>
                <w:rFonts w:ascii="Republika" w:hAnsi="Republika" w:cs="Arial"/>
                <w:sz w:val="18"/>
                <w:szCs w:val="18"/>
              </w:rPr>
              <w:t>Ali košnjo izvajam v ustreznem času in na ustrezen način?</w:t>
            </w:r>
          </w:p>
        </w:tc>
        <w:tc>
          <w:tcPr>
            <w:tcW w:w="3405" w:type="dxa"/>
            <w:shd w:val="clear" w:color="auto" w:fill="auto"/>
          </w:tcPr>
          <w:p w14:paraId="6B659E28" w14:textId="18439DD7" w:rsidR="00BC48F6" w:rsidRPr="005C7066" w:rsidRDefault="00BC48F6" w:rsidP="00BC48F6">
            <w:pPr>
              <w:spacing w:line="260" w:lineRule="atLeast"/>
              <w:rPr>
                <w:rFonts w:ascii="Republika" w:hAnsi="Republika" w:cs="Arial"/>
                <w:sz w:val="18"/>
                <w:szCs w:val="18"/>
              </w:rPr>
            </w:pPr>
            <w:r w:rsidRPr="005C7066">
              <w:rPr>
                <w:rFonts w:ascii="Republika" w:hAnsi="Republika" w:cs="Arial"/>
                <w:sz w:val="18"/>
                <w:szCs w:val="18"/>
              </w:rPr>
              <w:t>Košnja se ne izvaja kot je predpisano.</w:t>
            </w:r>
          </w:p>
        </w:tc>
        <w:tc>
          <w:tcPr>
            <w:tcW w:w="3405" w:type="dxa"/>
            <w:shd w:val="clear" w:color="auto" w:fill="auto"/>
          </w:tcPr>
          <w:p w14:paraId="76447373" w14:textId="77777777" w:rsidR="00BC48F6" w:rsidRDefault="00BC48F6" w:rsidP="00BC48F6">
            <w:pPr>
              <w:spacing w:line="260" w:lineRule="atLeast"/>
              <w:rPr>
                <w:ins w:id="25" w:author="Katarina Kerč" w:date="2025-12-14T11:36:00Z" w16du:dateUtc="2025-12-14T10:36:00Z"/>
                <w:rFonts w:ascii="Republika" w:hAnsi="Republika" w:cs="Arial"/>
                <w:color w:val="000000"/>
                <w:sz w:val="18"/>
                <w:szCs w:val="18"/>
              </w:rPr>
            </w:pPr>
            <w:r w:rsidRPr="005C7066">
              <w:rPr>
                <w:rFonts w:ascii="Republika" w:hAnsi="Republika" w:cs="Arial"/>
                <w:sz w:val="18"/>
                <w:szCs w:val="18"/>
              </w:rPr>
              <w:t>V tem primeru čimprej umaknite zahtevek, sicer</w:t>
            </w:r>
            <w:r w:rsidRPr="005C7066">
              <w:rPr>
                <w:rFonts w:ascii="Republika" w:hAnsi="Republika" w:cs="Arial"/>
                <w:color w:val="000000"/>
                <w:sz w:val="18"/>
                <w:szCs w:val="18"/>
              </w:rPr>
              <w:t xml:space="preserve"> je to kršitev, ki se sankcionira z zavrnitvijo oziroma znižanjem plačila.</w:t>
            </w:r>
          </w:p>
          <w:p w14:paraId="028F5A2F" w14:textId="77777777" w:rsidR="00430DBA" w:rsidRDefault="00430DBA" w:rsidP="00BC48F6">
            <w:pPr>
              <w:spacing w:line="260" w:lineRule="atLeast"/>
              <w:rPr>
                <w:ins w:id="26" w:author="Katarina Kerč" w:date="2025-12-14T11:36:00Z" w16du:dateUtc="2025-12-14T10:36:00Z"/>
                <w:rFonts w:ascii="Republika" w:hAnsi="Republika" w:cs="Arial"/>
                <w:color w:val="000000"/>
                <w:sz w:val="18"/>
                <w:szCs w:val="18"/>
              </w:rPr>
            </w:pPr>
          </w:p>
          <w:p w14:paraId="34716842" w14:textId="257043F8" w:rsidR="00430DBA" w:rsidRPr="005C7066" w:rsidRDefault="00430DBA" w:rsidP="00BC48F6">
            <w:pPr>
              <w:spacing w:line="260" w:lineRule="atLeast"/>
              <w:rPr>
                <w:rFonts w:ascii="Republika" w:hAnsi="Republika" w:cs="Arial"/>
                <w:sz w:val="18"/>
                <w:szCs w:val="18"/>
              </w:rPr>
            </w:pPr>
            <w:ins w:id="27" w:author="Katarina Kerč" w:date="2025-12-14T11:36:00Z" w16du:dateUtc="2025-12-14T10:36:00Z">
              <w:r w:rsidRPr="003D18FE">
                <w:rPr>
                  <w:rFonts w:ascii="Republika" w:hAnsi="Republika" w:cs="Arial"/>
                  <w:sz w:val="18"/>
                  <w:szCs w:val="18"/>
                </w:rPr>
                <w:t>V bodoče bodite pozorni.</w:t>
              </w:r>
            </w:ins>
          </w:p>
        </w:tc>
      </w:tr>
      <w:tr w:rsidR="00EB08C7" w:rsidRPr="005C7066" w14:paraId="693FF87F" w14:textId="77777777" w:rsidTr="002F233A">
        <w:tc>
          <w:tcPr>
            <w:tcW w:w="3404" w:type="dxa"/>
            <w:shd w:val="clear" w:color="auto" w:fill="auto"/>
          </w:tcPr>
          <w:p w14:paraId="6C85FD8F" w14:textId="5AFD6F4D" w:rsidR="00EB08C7" w:rsidRPr="005C7066" w:rsidRDefault="00EB08C7" w:rsidP="00EB08C7">
            <w:pPr>
              <w:spacing w:line="260" w:lineRule="atLeast"/>
              <w:rPr>
                <w:rFonts w:ascii="Republika" w:hAnsi="Republika" w:cs="Arial"/>
                <w:sz w:val="18"/>
                <w:szCs w:val="18"/>
              </w:rPr>
            </w:pPr>
            <w:r w:rsidRPr="005C7066">
              <w:rPr>
                <w:rFonts w:ascii="Republika" w:hAnsi="Republika" w:cs="Arial"/>
                <w:sz w:val="18"/>
                <w:szCs w:val="18"/>
              </w:rPr>
              <w:t>Vodenje evidenc o uporabi organskih in mineralnih gnojil ter uporabi FFS.</w:t>
            </w:r>
          </w:p>
        </w:tc>
        <w:tc>
          <w:tcPr>
            <w:tcW w:w="3405" w:type="dxa"/>
            <w:shd w:val="clear" w:color="auto" w:fill="auto"/>
          </w:tcPr>
          <w:p w14:paraId="6B5D59D9" w14:textId="47A3C81F" w:rsidR="00EB08C7" w:rsidRPr="005C7066" w:rsidRDefault="00EB08C7" w:rsidP="00EB08C7">
            <w:pPr>
              <w:spacing w:line="260" w:lineRule="atLeast"/>
              <w:rPr>
                <w:rFonts w:ascii="Republika" w:hAnsi="Republika" w:cs="Arial"/>
                <w:sz w:val="18"/>
                <w:szCs w:val="18"/>
              </w:rPr>
            </w:pPr>
            <w:r w:rsidRPr="005C7066">
              <w:rPr>
                <w:rFonts w:ascii="Republika" w:hAnsi="Republika" w:cs="Arial"/>
                <w:sz w:val="18"/>
                <w:szCs w:val="18"/>
              </w:rPr>
              <w:t>Ali vodim zahtevane evidence?</w:t>
            </w:r>
          </w:p>
        </w:tc>
        <w:tc>
          <w:tcPr>
            <w:tcW w:w="3405" w:type="dxa"/>
            <w:shd w:val="clear" w:color="auto" w:fill="auto"/>
          </w:tcPr>
          <w:p w14:paraId="71411D5B" w14:textId="77777777" w:rsidR="00EB08C7" w:rsidRPr="005C7066" w:rsidRDefault="00EB08C7" w:rsidP="00EB08C7">
            <w:pPr>
              <w:spacing w:line="260" w:lineRule="atLeast"/>
              <w:rPr>
                <w:rFonts w:ascii="Republika" w:hAnsi="Republika" w:cs="Arial"/>
                <w:sz w:val="18"/>
                <w:szCs w:val="18"/>
              </w:rPr>
            </w:pPr>
            <w:r w:rsidRPr="005C7066">
              <w:rPr>
                <w:rFonts w:ascii="Republika" w:hAnsi="Republika" w:cs="Arial"/>
                <w:sz w:val="18"/>
                <w:szCs w:val="18"/>
              </w:rPr>
              <w:t>Evidenca o uporabi organskih in mineralnih gnojil se ne vodi oziroma se ne vodi ustrezno.</w:t>
            </w:r>
          </w:p>
          <w:p w14:paraId="774CC042" w14:textId="6A1032ED" w:rsidR="00EB08C7" w:rsidRPr="005C7066" w:rsidRDefault="00EB08C7" w:rsidP="00EB08C7">
            <w:pPr>
              <w:spacing w:line="260" w:lineRule="atLeast"/>
              <w:rPr>
                <w:rFonts w:ascii="Republika" w:hAnsi="Republika" w:cs="Arial"/>
                <w:sz w:val="18"/>
                <w:szCs w:val="18"/>
              </w:rPr>
            </w:pPr>
            <w:r w:rsidRPr="005C7066">
              <w:rPr>
                <w:rFonts w:ascii="Republika" w:hAnsi="Republika" w:cs="Arial"/>
                <w:sz w:val="18"/>
                <w:szCs w:val="18"/>
              </w:rPr>
              <w:t>Podatki o uporabi FFS se ne vodijo oziroma se ne vodijo ustrezno.</w:t>
            </w:r>
          </w:p>
        </w:tc>
        <w:tc>
          <w:tcPr>
            <w:tcW w:w="3405" w:type="dxa"/>
            <w:shd w:val="clear" w:color="auto" w:fill="auto"/>
          </w:tcPr>
          <w:p w14:paraId="0B8EB41B" w14:textId="77777777" w:rsidR="00EB08C7" w:rsidRPr="005C7066" w:rsidRDefault="00EB08C7" w:rsidP="00EB08C7">
            <w:pPr>
              <w:spacing w:line="260" w:lineRule="atLeast"/>
              <w:rPr>
                <w:rFonts w:ascii="Republika" w:hAnsi="Republika" w:cs="Arial"/>
                <w:sz w:val="18"/>
                <w:szCs w:val="18"/>
              </w:rPr>
            </w:pPr>
            <w:r w:rsidRPr="005C7066">
              <w:rPr>
                <w:rFonts w:ascii="Republika" w:hAnsi="Republika" w:cs="Arial"/>
                <w:sz w:val="18"/>
                <w:szCs w:val="18"/>
              </w:rPr>
              <w:t xml:space="preserve">Pričnite z vodenjem evidenc. Dostopne so na povezavi </w:t>
            </w:r>
            <w:hyperlink r:id="rId9" w:history="1">
              <w:r w:rsidRPr="005C7066">
                <w:rPr>
                  <w:rStyle w:val="Hiperpovezava"/>
                  <w:rFonts w:ascii="Republika" w:hAnsi="Republika" w:cs="Arial"/>
                  <w:sz w:val="18"/>
                  <w:szCs w:val="18"/>
                </w:rPr>
                <w:t>Intervencije Strateškega načrta SKP 2023-2027</w:t>
              </w:r>
            </w:hyperlink>
            <w:r w:rsidRPr="005C7066">
              <w:rPr>
                <w:rFonts w:ascii="Republika" w:hAnsi="Republika" w:cs="Arial"/>
                <w:sz w:val="18"/>
                <w:szCs w:val="18"/>
              </w:rPr>
              <w:t>.</w:t>
            </w:r>
          </w:p>
          <w:p w14:paraId="243F418D" w14:textId="77777777" w:rsidR="00EB08C7" w:rsidRDefault="00EB08C7" w:rsidP="00EB08C7">
            <w:pPr>
              <w:spacing w:line="260" w:lineRule="atLeast"/>
              <w:rPr>
                <w:ins w:id="28" w:author="Katarina Kerč" w:date="2025-12-14T11:36:00Z" w16du:dateUtc="2025-12-14T10:36:00Z"/>
                <w:rFonts w:ascii="Republika" w:hAnsi="Republika" w:cs="Arial"/>
                <w:color w:val="000000"/>
                <w:sz w:val="18"/>
                <w:szCs w:val="18"/>
              </w:rPr>
            </w:pPr>
            <w:r w:rsidRPr="005C7066">
              <w:rPr>
                <w:rFonts w:ascii="Republika" w:hAnsi="Republika" w:cs="Arial"/>
                <w:sz w:val="18"/>
                <w:szCs w:val="18"/>
              </w:rPr>
              <w:t xml:space="preserve">V nasprotnem primeru je to kršitev, ki se sankcionira z </w:t>
            </w:r>
            <w:r w:rsidRPr="005C7066">
              <w:rPr>
                <w:rFonts w:ascii="Republika" w:hAnsi="Republika" w:cs="Arial"/>
                <w:color w:val="000000"/>
                <w:sz w:val="18"/>
                <w:szCs w:val="18"/>
              </w:rPr>
              <w:t>znižanjem ali zavrnitvijo plačila.</w:t>
            </w:r>
          </w:p>
          <w:p w14:paraId="0682AA35" w14:textId="77777777" w:rsidR="00430DBA" w:rsidRDefault="00430DBA" w:rsidP="00EB08C7">
            <w:pPr>
              <w:spacing w:line="260" w:lineRule="atLeast"/>
              <w:rPr>
                <w:ins w:id="29" w:author="Katarina Kerč" w:date="2025-12-14T11:36:00Z" w16du:dateUtc="2025-12-14T10:36:00Z"/>
                <w:rFonts w:ascii="Republika" w:hAnsi="Republika" w:cs="Arial"/>
                <w:color w:val="000000"/>
                <w:sz w:val="18"/>
                <w:szCs w:val="18"/>
              </w:rPr>
            </w:pPr>
          </w:p>
          <w:p w14:paraId="56788981" w14:textId="2095687C" w:rsidR="00430DBA" w:rsidRPr="005C7066" w:rsidRDefault="00430DBA" w:rsidP="00EB08C7">
            <w:pPr>
              <w:spacing w:line="260" w:lineRule="atLeast"/>
              <w:rPr>
                <w:rFonts w:ascii="Republika" w:hAnsi="Republika" w:cs="Arial"/>
                <w:sz w:val="18"/>
                <w:szCs w:val="18"/>
              </w:rPr>
            </w:pPr>
            <w:ins w:id="30" w:author="Katarina Kerč" w:date="2025-12-14T11:36:00Z" w16du:dateUtc="2025-12-14T10:36:00Z">
              <w:r w:rsidRPr="003D18FE">
                <w:rPr>
                  <w:rFonts w:ascii="Republika" w:hAnsi="Republika" w:cs="Arial"/>
                  <w:sz w:val="18"/>
                  <w:szCs w:val="18"/>
                </w:rPr>
                <w:t>V bodoče bodite pozorni.</w:t>
              </w:r>
            </w:ins>
          </w:p>
        </w:tc>
      </w:tr>
    </w:tbl>
    <w:p w14:paraId="214D8845" w14:textId="77777777" w:rsidR="00EB08C7" w:rsidRPr="005C7066" w:rsidRDefault="00EB08C7" w:rsidP="00662025">
      <w:pPr>
        <w:spacing w:after="0" w:line="260" w:lineRule="atLeast"/>
        <w:rPr>
          <w:rFonts w:ascii="Republika" w:hAnsi="Republika" w:cs="Arial"/>
          <w:sz w:val="20"/>
          <w:szCs w:val="20"/>
        </w:rPr>
      </w:pPr>
    </w:p>
    <w:p w14:paraId="4949FED9" w14:textId="6CBF37C8" w:rsidR="00F156A2" w:rsidRPr="007505BA" w:rsidRDefault="00F156A2" w:rsidP="00F156A2">
      <w:pPr>
        <w:spacing w:after="0" w:line="260" w:lineRule="atLeast"/>
        <w:rPr>
          <w:rFonts w:ascii="Republika" w:hAnsi="Republika" w:cs="Arial"/>
          <w:color w:val="FF0000"/>
          <w:rPrChange w:id="31" w:author="Katarina Kerč" w:date="2025-12-15T09:37:00Z" w16du:dateUtc="2025-12-15T08:37:00Z">
            <w:rPr>
              <w:rFonts w:ascii="Republika" w:hAnsi="Republika" w:cs="Arial"/>
              <w:color w:val="FF0000"/>
              <w:sz w:val="20"/>
              <w:szCs w:val="20"/>
            </w:rPr>
          </w:rPrChange>
        </w:rPr>
      </w:pPr>
      <w:r w:rsidRPr="007505BA">
        <w:rPr>
          <w:rFonts w:ascii="Republika" w:hAnsi="Republika" w:cs="Arial"/>
          <w:color w:val="FF0000"/>
          <w:rPrChange w:id="32" w:author="Katarina Kerč" w:date="2025-12-15T09:37:00Z" w16du:dateUtc="2025-12-15T08:37:00Z">
            <w:rPr>
              <w:rFonts w:ascii="Republika" w:hAnsi="Republika" w:cs="Arial"/>
              <w:color w:val="FF0000"/>
              <w:sz w:val="20"/>
              <w:szCs w:val="20"/>
            </w:rPr>
          </w:rPrChange>
        </w:rPr>
        <w:t xml:space="preserve">Zahtevek za operacijo </w:t>
      </w:r>
      <w:r w:rsidR="001616AF" w:rsidRPr="007505BA">
        <w:rPr>
          <w:rFonts w:ascii="Republika" w:hAnsi="Republika" w:cs="Arial"/>
          <w:color w:val="FF0000"/>
          <w:rPrChange w:id="33" w:author="Katarina Kerč" w:date="2025-12-15T09:37:00Z" w16du:dateUtc="2025-12-15T08:37:00Z">
            <w:rPr>
              <w:rFonts w:ascii="Republika" w:hAnsi="Republika" w:cs="Arial"/>
              <w:color w:val="FF0000"/>
              <w:sz w:val="20"/>
              <w:szCs w:val="20"/>
            </w:rPr>
          </w:rPrChange>
        </w:rPr>
        <w:t>NGTR (NGTR_1, NGTR_2 in NGTR_3)</w:t>
      </w:r>
      <w:r w:rsidRPr="007505BA">
        <w:rPr>
          <w:rFonts w:ascii="Republika" w:hAnsi="Republika" w:cs="Arial"/>
          <w:color w:val="FF0000"/>
          <w:rPrChange w:id="34" w:author="Katarina Kerč" w:date="2025-12-15T09:37:00Z" w16du:dateUtc="2025-12-15T08:37:00Z">
            <w:rPr>
              <w:rFonts w:ascii="Republika" w:hAnsi="Republika" w:cs="Arial"/>
              <w:color w:val="FF0000"/>
              <w:sz w:val="20"/>
              <w:szCs w:val="20"/>
            </w:rPr>
          </w:rPrChange>
        </w:rPr>
        <w:t xml:space="preserve"> lahko umaknete do </w:t>
      </w:r>
      <w:ins w:id="35" w:author="Katarina Kerč" w:date="2025-12-15T09:37:00Z" w16du:dateUtc="2025-12-15T08:37:00Z">
        <w:r w:rsidR="007505BA" w:rsidRPr="007505BA">
          <w:rPr>
            <w:rFonts w:ascii="Republika" w:hAnsi="Republika" w:cs="Arial"/>
            <w:color w:val="FF0000"/>
            <w:rPrChange w:id="36" w:author="Katarina Kerč" w:date="2025-12-15T09:37:00Z" w16du:dateUtc="2025-12-15T08:37:00Z">
              <w:rPr>
                <w:rFonts w:ascii="Republika" w:hAnsi="Republika" w:cs="Arial"/>
                <w:color w:val="FF0000"/>
                <w:sz w:val="20"/>
                <w:szCs w:val="20"/>
              </w:rPr>
            </w:rPrChange>
          </w:rPr>
          <w:t>predpisanega roka</w:t>
        </w:r>
      </w:ins>
      <w:del w:id="37" w:author="Katarina Kerč" w:date="2025-12-15T09:37:00Z" w16du:dateUtc="2025-12-15T08:37:00Z">
        <w:r w:rsidRPr="007505BA" w:rsidDel="007505BA">
          <w:rPr>
            <w:rFonts w:ascii="Republika" w:hAnsi="Republika" w:cs="Arial"/>
            <w:color w:val="FF0000"/>
            <w:rPrChange w:id="38" w:author="Katarina Kerč" w:date="2025-12-15T09:37:00Z" w16du:dateUtc="2025-12-15T08:37:00Z">
              <w:rPr>
                <w:rFonts w:ascii="Republika" w:hAnsi="Republika" w:cs="Arial"/>
                <w:color w:val="FF0000"/>
                <w:sz w:val="20"/>
                <w:szCs w:val="20"/>
              </w:rPr>
            </w:rPrChange>
          </w:rPr>
          <w:delText>14. 11. 2025</w:delText>
        </w:r>
      </w:del>
      <w:r w:rsidRPr="007505BA">
        <w:rPr>
          <w:rFonts w:ascii="Republika" w:hAnsi="Republika" w:cs="Arial"/>
          <w:color w:val="FF0000"/>
          <w:rPrChange w:id="39" w:author="Katarina Kerč" w:date="2025-12-15T09:37:00Z" w16du:dateUtc="2025-12-15T08:37:00Z">
            <w:rPr>
              <w:rFonts w:ascii="Republika" w:hAnsi="Republika" w:cs="Arial"/>
              <w:color w:val="FF0000"/>
              <w:sz w:val="20"/>
              <w:szCs w:val="20"/>
            </w:rPr>
          </w:rPrChange>
        </w:rPr>
        <w:t xml:space="preserve">. Če so nepravilnosti odkrite pri pregledu na kraju samem, zahtevka za </w:t>
      </w:r>
      <w:r w:rsidR="000D620B" w:rsidRPr="007505BA">
        <w:rPr>
          <w:rFonts w:ascii="Republika" w:hAnsi="Republika" w:cs="Arial"/>
          <w:color w:val="FF0000"/>
          <w:rPrChange w:id="40" w:author="Katarina Kerč" w:date="2025-12-15T09:37:00Z" w16du:dateUtc="2025-12-15T08:37:00Z">
            <w:rPr>
              <w:rFonts w:ascii="Republika" w:hAnsi="Republika" w:cs="Arial"/>
              <w:color w:val="FF0000"/>
              <w:sz w:val="20"/>
              <w:szCs w:val="20"/>
            </w:rPr>
          </w:rPrChange>
        </w:rPr>
        <w:t xml:space="preserve">to </w:t>
      </w:r>
      <w:r w:rsidRPr="007505BA">
        <w:rPr>
          <w:rFonts w:ascii="Republika" w:hAnsi="Republika" w:cs="Arial"/>
          <w:color w:val="FF0000"/>
          <w:rPrChange w:id="41" w:author="Katarina Kerč" w:date="2025-12-15T09:37:00Z" w16du:dateUtc="2025-12-15T08:37:00Z">
            <w:rPr>
              <w:rFonts w:ascii="Republika" w:hAnsi="Republika" w:cs="Arial"/>
              <w:color w:val="FF0000"/>
              <w:sz w:val="20"/>
              <w:szCs w:val="20"/>
            </w:rPr>
          </w:rPrChange>
        </w:rPr>
        <w:t>operacijo ne morete več umakniti, zato vam priporočamo, da umik zahtevka naredite takoj, ko zaznate napako.</w:t>
      </w:r>
    </w:p>
    <w:p w14:paraId="6325F850" w14:textId="77777777" w:rsidR="00F156A2" w:rsidRPr="007505BA" w:rsidRDefault="00F156A2" w:rsidP="00F156A2">
      <w:pPr>
        <w:spacing w:after="0" w:line="260" w:lineRule="atLeast"/>
        <w:rPr>
          <w:rFonts w:ascii="Republika" w:hAnsi="Republika" w:cs="Arial"/>
          <w:color w:val="FF0000"/>
          <w:rPrChange w:id="42" w:author="Katarina Kerč" w:date="2025-12-15T09:37:00Z" w16du:dateUtc="2025-12-15T08:37:00Z">
            <w:rPr>
              <w:rFonts w:ascii="Republika" w:hAnsi="Republika" w:cs="Arial"/>
              <w:color w:val="FF0000"/>
              <w:sz w:val="20"/>
              <w:szCs w:val="20"/>
            </w:rPr>
          </w:rPrChange>
        </w:rPr>
      </w:pPr>
    </w:p>
    <w:p w14:paraId="17D4E9A9" w14:textId="709F0E12" w:rsidR="00543FF0" w:rsidRPr="007505BA" w:rsidRDefault="00662025" w:rsidP="00662025">
      <w:pPr>
        <w:spacing w:after="0" w:line="260" w:lineRule="atLeast"/>
        <w:rPr>
          <w:rFonts w:ascii="Republika" w:hAnsi="Republika" w:cs="Arial"/>
          <w:color w:val="FF0000"/>
          <w:rPrChange w:id="43" w:author="Katarina Kerč" w:date="2025-12-15T09:37:00Z" w16du:dateUtc="2025-12-15T08:37:00Z">
            <w:rPr>
              <w:rFonts w:ascii="Republika" w:hAnsi="Republika" w:cs="Arial"/>
              <w:color w:val="FF0000"/>
              <w:sz w:val="20"/>
              <w:szCs w:val="20"/>
            </w:rPr>
          </w:rPrChange>
        </w:rPr>
      </w:pPr>
      <w:r w:rsidRPr="007505BA">
        <w:rPr>
          <w:rFonts w:ascii="Republika" w:hAnsi="Republika" w:cs="Arial"/>
          <w:color w:val="FF0000"/>
          <w:rPrChange w:id="44" w:author="Katarina Kerč" w:date="2025-12-15T09:37:00Z" w16du:dateUtc="2025-12-15T08:37:00Z">
            <w:rPr>
              <w:rFonts w:ascii="Republika" w:hAnsi="Republika" w:cs="Arial"/>
              <w:color w:val="FF0000"/>
              <w:sz w:val="20"/>
              <w:szCs w:val="20"/>
            </w:rPr>
          </w:rPrChange>
        </w:rPr>
        <w:t xml:space="preserve">Če je katera koli od zgoraj navedenih kršitev </w:t>
      </w:r>
      <w:r w:rsidR="00860E8C" w:rsidRPr="007505BA">
        <w:rPr>
          <w:rFonts w:ascii="Republika" w:hAnsi="Republika" w:cs="Arial"/>
          <w:color w:val="FF0000"/>
          <w:rPrChange w:id="45" w:author="Katarina Kerč" w:date="2025-12-15T09:37:00Z" w16du:dateUtc="2025-12-15T08:37:00Z">
            <w:rPr>
              <w:rFonts w:ascii="Republika" w:hAnsi="Republika" w:cs="Arial"/>
              <w:color w:val="FF0000"/>
              <w:sz w:val="20"/>
              <w:szCs w:val="20"/>
            </w:rPr>
          </w:rPrChange>
        </w:rPr>
        <w:t xml:space="preserve">pri izvajanju </w:t>
      </w:r>
      <w:r w:rsidR="004E35A2" w:rsidRPr="007505BA">
        <w:rPr>
          <w:rFonts w:ascii="Republika" w:hAnsi="Republika" w:cs="Arial"/>
          <w:color w:val="FF0000"/>
          <w:rPrChange w:id="46" w:author="Katarina Kerč" w:date="2025-12-15T09:37:00Z" w16du:dateUtc="2025-12-15T08:37:00Z">
            <w:rPr>
              <w:rFonts w:ascii="Republika" w:hAnsi="Republika" w:cs="Arial"/>
              <w:color w:val="FF0000"/>
              <w:sz w:val="20"/>
              <w:szCs w:val="20"/>
            </w:rPr>
          </w:rPrChange>
        </w:rPr>
        <w:t xml:space="preserve">operacije </w:t>
      </w:r>
      <w:r w:rsidR="001616AF" w:rsidRPr="007505BA">
        <w:rPr>
          <w:rFonts w:ascii="Republika" w:hAnsi="Republika" w:cs="Arial"/>
          <w:color w:val="FF0000"/>
          <w:rPrChange w:id="47" w:author="Katarina Kerč" w:date="2025-12-15T09:37:00Z" w16du:dateUtc="2025-12-15T08:37:00Z">
            <w:rPr>
              <w:rFonts w:ascii="Republika" w:hAnsi="Republika" w:cs="Arial"/>
              <w:color w:val="FF0000"/>
              <w:sz w:val="20"/>
              <w:szCs w:val="20"/>
            </w:rPr>
          </w:rPrChange>
        </w:rPr>
        <w:t>NGTR (NGTR_1, NGTR_2 in NGTR_3)</w:t>
      </w:r>
      <w:r w:rsidR="004E35A2" w:rsidRPr="007505BA">
        <w:rPr>
          <w:rFonts w:ascii="Republika" w:hAnsi="Republika" w:cs="Arial"/>
          <w:color w:val="FF0000"/>
          <w:rPrChange w:id="48" w:author="Katarina Kerč" w:date="2025-12-15T09:37:00Z" w16du:dateUtc="2025-12-15T08:37:00Z">
            <w:rPr>
              <w:rFonts w:ascii="Republika" w:hAnsi="Republika" w:cs="Arial"/>
              <w:color w:val="FF0000"/>
              <w:sz w:val="20"/>
              <w:szCs w:val="20"/>
            </w:rPr>
          </w:rPrChange>
        </w:rPr>
        <w:t xml:space="preserve"> </w:t>
      </w:r>
      <w:r w:rsidRPr="007505BA">
        <w:rPr>
          <w:rFonts w:ascii="Republika" w:hAnsi="Republika" w:cs="Arial"/>
          <w:color w:val="FF0000"/>
          <w:rPrChange w:id="49" w:author="Katarina Kerč" w:date="2025-12-15T09:37:00Z" w16du:dateUtc="2025-12-15T08:37:00Z">
            <w:rPr>
              <w:rFonts w:ascii="Republika" w:hAnsi="Republika" w:cs="Arial"/>
              <w:color w:val="FF0000"/>
              <w:sz w:val="20"/>
              <w:szCs w:val="20"/>
            </w:rPr>
          </w:rPrChange>
        </w:rPr>
        <w:t xml:space="preserve">posledica primera višje sile ali izjemnih okoliščin, sankcij ni. Primer višje sile ali izjemnih okoliščin ARSKTRP </w:t>
      </w:r>
      <w:r w:rsidR="00360531" w:rsidRPr="007505BA">
        <w:rPr>
          <w:rFonts w:ascii="Republika" w:hAnsi="Republika" w:cs="Arial"/>
          <w:color w:val="FF0000"/>
          <w:rPrChange w:id="50" w:author="Katarina Kerč" w:date="2025-12-15T09:37:00Z" w16du:dateUtc="2025-12-15T08:37:00Z">
            <w:rPr>
              <w:rFonts w:ascii="Republika" w:hAnsi="Republika" w:cs="Arial"/>
              <w:color w:val="FF0000"/>
              <w:sz w:val="20"/>
              <w:szCs w:val="20"/>
            </w:rPr>
          </w:rPrChange>
        </w:rPr>
        <w:t>sporočite</w:t>
      </w:r>
      <w:r w:rsidRPr="007505BA">
        <w:rPr>
          <w:rFonts w:ascii="Republika" w:hAnsi="Republika" w:cs="Arial"/>
          <w:color w:val="FF0000"/>
          <w:rPrChange w:id="51" w:author="Katarina Kerč" w:date="2025-12-15T09:37:00Z" w16du:dateUtc="2025-12-15T08:37:00Z">
            <w:rPr>
              <w:rFonts w:ascii="Republika" w:hAnsi="Republika" w:cs="Arial"/>
              <w:color w:val="FF0000"/>
              <w:sz w:val="20"/>
              <w:szCs w:val="20"/>
            </w:rPr>
          </w:rPrChange>
        </w:rPr>
        <w:t xml:space="preserve"> </w:t>
      </w:r>
      <w:ins w:id="52" w:author="Katarina Kerč" w:date="2025-12-14T11:36:00Z" w16du:dateUtc="2025-12-14T10:36:00Z">
        <w:r w:rsidR="00430DBA" w:rsidRPr="007505BA">
          <w:rPr>
            <w:rFonts w:ascii="Republika" w:hAnsi="Republika" w:cs="Arial"/>
            <w:color w:val="FF0000"/>
            <w:rPrChange w:id="53" w:author="Katarina Kerč" w:date="2025-12-15T09:37:00Z" w16du:dateUtc="2025-12-15T08:37:00Z">
              <w:rPr>
                <w:rFonts w:ascii="Republika" w:hAnsi="Republika" w:cs="Arial"/>
                <w:color w:val="FF0000"/>
                <w:sz w:val="20"/>
                <w:szCs w:val="20"/>
              </w:rPr>
            </w:rPrChange>
          </w:rPr>
          <w:t>preko predpisanega obrazca ali v aplikacijo SOPOTNIK za nastalo višjo silo, ki je zaznana tudi na monitoringu (npr. izrazita suša, razmočenost/</w:t>
        </w:r>
        <w:proofErr w:type="spellStart"/>
        <w:r w:rsidR="00430DBA" w:rsidRPr="007505BA">
          <w:rPr>
            <w:rFonts w:ascii="Republika" w:hAnsi="Republika" w:cs="Arial"/>
            <w:color w:val="FF0000"/>
            <w:rPrChange w:id="54" w:author="Katarina Kerč" w:date="2025-12-15T09:37:00Z" w16du:dateUtc="2025-12-15T08:37:00Z">
              <w:rPr>
                <w:rFonts w:ascii="Republika" w:hAnsi="Republika" w:cs="Arial"/>
                <w:color w:val="FF0000"/>
                <w:sz w:val="20"/>
                <w:szCs w:val="20"/>
              </w:rPr>
            </w:rPrChange>
          </w:rPr>
          <w:t>poplav</w:t>
        </w:r>
      </w:ins>
      <w:ins w:id="55" w:author="Katarina Kerč" w:date="2025-12-15T09:37:00Z" w16du:dateUtc="2025-12-15T08:37:00Z">
        <w:r w:rsidR="007505BA" w:rsidRPr="007505BA">
          <w:rPr>
            <w:rFonts w:ascii="Republika" w:hAnsi="Republika" w:cs="Arial"/>
            <w:color w:val="FF0000"/>
            <w:rPrChange w:id="56" w:author="Katarina Kerč" w:date="2025-12-15T09:37:00Z" w16du:dateUtc="2025-12-15T08:37:00Z">
              <w:rPr>
                <w:rFonts w:ascii="Republika" w:hAnsi="Republika" w:cs="Arial"/>
                <w:color w:val="FF0000"/>
                <w:sz w:val="20"/>
                <w:szCs w:val="20"/>
              </w:rPr>
            </w:rPrChange>
          </w:rPr>
          <w:t>l</w:t>
        </w:r>
      </w:ins>
      <w:ins w:id="57" w:author="Katarina Kerč" w:date="2025-12-14T11:36:00Z" w16du:dateUtc="2025-12-14T10:36:00Z">
        <w:r w:rsidR="00430DBA" w:rsidRPr="007505BA">
          <w:rPr>
            <w:rFonts w:ascii="Republika" w:hAnsi="Republika" w:cs="Arial"/>
            <w:color w:val="FF0000"/>
            <w:rPrChange w:id="58" w:author="Katarina Kerč" w:date="2025-12-15T09:37:00Z" w16du:dateUtc="2025-12-15T08:37:00Z">
              <w:rPr>
                <w:rFonts w:ascii="Republika" w:hAnsi="Republika" w:cs="Arial"/>
                <w:color w:val="FF0000"/>
                <w:sz w:val="20"/>
                <w:szCs w:val="20"/>
              </w:rPr>
            </w:rPrChange>
          </w:rPr>
          <w:t>jenost</w:t>
        </w:r>
        <w:proofErr w:type="spellEnd"/>
        <w:r w:rsidR="00430DBA" w:rsidRPr="007505BA">
          <w:rPr>
            <w:rFonts w:ascii="Republika" w:hAnsi="Republika" w:cs="Arial"/>
            <w:color w:val="FF0000"/>
            <w:rPrChange w:id="59" w:author="Katarina Kerč" w:date="2025-12-15T09:37:00Z" w16du:dateUtc="2025-12-15T08:37:00Z">
              <w:rPr>
                <w:rFonts w:ascii="Republika" w:hAnsi="Republika" w:cs="Arial"/>
                <w:color w:val="FF0000"/>
                <w:sz w:val="20"/>
                <w:szCs w:val="20"/>
              </w:rPr>
            </w:rPrChange>
          </w:rPr>
          <w:t xml:space="preserve"> površin).</w:t>
        </w:r>
      </w:ins>
      <w:del w:id="60" w:author="Katarina Kerč" w:date="2025-12-14T11:36:00Z" w16du:dateUtc="2025-12-14T10:36:00Z">
        <w:r w:rsidRPr="007505BA" w:rsidDel="00430DBA">
          <w:rPr>
            <w:rFonts w:ascii="Republika" w:hAnsi="Republika" w:cs="Arial"/>
            <w:color w:val="FF0000"/>
            <w:rPrChange w:id="61" w:author="Katarina Kerč" w:date="2025-12-15T09:37:00Z" w16du:dateUtc="2025-12-15T08:37:00Z">
              <w:rPr>
                <w:rFonts w:ascii="Republika" w:hAnsi="Republika" w:cs="Arial"/>
                <w:color w:val="FF0000"/>
                <w:sz w:val="20"/>
                <w:szCs w:val="20"/>
              </w:rPr>
            </w:rPrChange>
          </w:rPr>
          <w:delText>prek Sopotnika</w:delText>
        </w:r>
        <w:r w:rsidR="00B366AF" w:rsidRPr="007505BA" w:rsidDel="00430DBA">
          <w:rPr>
            <w:rFonts w:ascii="Republika" w:hAnsi="Republika" w:cs="Arial"/>
            <w:color w:val="FF0000"/>
            <w:rPrChange w:id="62" w:author="Katarina Kerč" w:date="2025-12-15T09:37:00Z" w16du:dateUtc="2025-12-15T08:37:00Z">
              <w:rPr>
                <w:rFonts w:ascii="Republika" w:hAnsi="Republika" w:cs="Arial"/>
                <w:color w:val="FF0000"/>
                <w:sz w:val="20"/>
                <w:szCs w:val="20"/>
              </w:rPr>
            </w:rPrChange>
          </w:rPr>
          <w:delText>.</w:delText>
        </w:r>
      </w:del>
    </w:p>
    <w:p w14:paraId="27B0CDDA" w14:textId="77777777" w:rsidR="00EB08C7" w:rsidRPr="005C7066" w:rsidRDefault="00EB08C7" w:rsidP="00662025">
      <w:pPr>
        <w:spacing w:after="0" w:line="260" w:lineRule="atLeast"/>
        <w:rPr>
          <w:rFonts w:ascii="Republika" w:hAnsi="Republika" w:cs="Arial"/>
          <w:sz w:val="20"/>
          <w:szCs w:val="20"/>
        </w:rPr>
      </w:pPr>
    </w:p>
    <w:p w14:paraId="5C2CC2BB" w14:textId="77777777" w:rsidR="00EB08C7" w:rsidRPr="005C7066" w:rsidRDefault="00EB08C7" w:rsidP="00662025">
      <w:pPr>
        <w:spacing w:after="0" w:line="260" w:lineRule="atLeast"/>
        <w:rPr>
          <w:rFonts w:ascii="Republika" w:hAnsi="Republika" w:cs="Arial"/>
          <w:sz w:val="20"/>
          <w:szCs w:val="20"/>
        </w:rPr>
      </w:pPr>
    </w:p>
    <w:p w14:paraId="34789BB6" w14:textId="77777777" w:rsidR="00EB08C7" w:rsidRPr="005C7066" w:rsidRDefault="00EB08C7" w:rsidP="00662025">
      <w:pPr>
        <w:spacing w:after="0" w:line="260" w:lineRule="atLeast"/>
        <w:rPr>
          <w:rFonts w:ascii="Republika" w:hAnsi="Republika" w:cs="Arial"/>
          <w:sz w:val="20"/>
          <w:szCs w:val="20"/>
        </w:rPr>
      </w:pPr>
    </w:p>
    <w:sectPr w:rsidR="00EB08C7" w:rsidRPr="005C7066" w:rsidSect="00E20A9E">
      <w:pgSz w:w="15840" w:h="12240" w:orient="landscape"/>
      <w:pgMar w:top="1134" w:right="1134" w:bottom="1134" w:left="1077" w:header="709" w:footer="709"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AE5185"/>
    <w:multiLevelType w:val="hybridMultilevel"/>
    <w:tmpl w:val="395272A6"/>
    <w:lvl w:ilvl="0" w:tplc="0424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7189B"/>
    <w:multiLevelType w:val="hybridMultilevel"/>
    <w:tmpl w:val="63B69BA6"/>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DF032A"/>
    <w:multiLevelType w:val="hybridMultilevel"/>
    <w:tmpl w:val="E5AEE71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11D082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F4476A"/>
    <w:multiLevelType w:val="hybridMultilevel"/>
    <w:tmpl w:val="076AC8E2"/>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5C4973"/>
    <w:multiLevelType w:val="hybridMultilevel"/>
    <w:tmpl w:val="16D09350"/>
    <w:lvl w:ilvl="0" w:tplc="0424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187032"/>
    <w:multiLevelType w:val="hybridMultilevel"/>
    <w:tmpl w:val="F6281B48"/>
    <w:lvl w:ilvl="0" w:tplc="0424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00294B"/>
    <w:multiLevelType w:val="hybridMultilevel"/>
    <w:tmpl w:val="720A47F4"/>
    <w:lvl w:ilvl="0" w:tplc="EA487AB4">
      <w:start w:val="5"/>
      <w:numFmt w:val="bullet"/>
      <w:lvlText w:val="-"/>
      <w:lvlJc w:val="left"/>
      <w:rPr>
        <w:rFonts w:ascii="Courier" w:eastAsia="Times New Roman" w:hAnsi="Courier"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C842CC3"/>
    <w:multiLevelType w:val="hybridMultilevel"/>
    <w:tmpl w:val="FF108E5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E3A18A9"/>
    <w:multiLevelType w:val="hybridMultilevel"/>
    <w:tmpl w:val="CE46D7EA"/>
    <w:lvl w:ilvl="0" w:tplc="AFC0046C">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21046BD"/>
    <w:multiLevelType w:val="hybridMultilevel"/>
    <w:tmpl w:val="2AB48F6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05E0A25"/>
    <w:multiLevelType w:val="hybridMultilevel"/>
    <w:tmpl w:val="D742B39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2115307"/>
    <w:multiLevelType w:val="hybridMultilevel"/>
    <w:tmpl w:val="A55C32B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98A70BC"/>
    <w:multiLevelType w:val="hybridMultilevel"/>
    <w:tmpl w:val="3FDC6214"/>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E141CB4"/>
    <w:multiLevelType w:val="hybridMultilevel"/>
    <w:tmpl w:val="AD286A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06786471">
    <w:abstractNumId w:val="12"/>
  </w:num>
  <w:num w:numId="2" w16cid:durableId="617955165">
    <w:abstractNumId w:val="3"/>
  </w:num>
  <w:num w:numId="3" w16cid:durableId="697893794">
    <w:abstractNumId w:val="14"/>
  </w:num>
  <w:num w:numId="4" w16cid:durableId="172037551">
    <w:abstractNumId w:val="5"/>
  </w:num>
  <w:num w:numId="5" w16cid:durableId="738141145">
    <w:abstractNumId w:val="13"/>
  </w:num>
  <w:num w:numId="6" w16cid:durableId="905844660">
    <w:abstractNumId w:val="4"/>
  </w:num>
  <w:num w:numId="7" w16cid:durableId="844704782">
    <w:abstractNumId w:val="0"/>
  </w:num>
  <w:num w:numId="8" w16cid:durableId="1861817234">
    <w:abstractNumId w:val="2"/>
  </w:num>
  <w:num w:numId="9" w16cid:durableId="1696423903">
    <w:abstractNumId w:val="7"/>
  </w:num>
  <w:num w:numId="10" w16cid:durableId="1286697223">
    <w:abstractNumId w:val="9"/>
  </w:num>
  <w:num w:numId="11" w16cid:durableId="1076786116">
    <w:abstractNumId w:val="11"/>
  </w:num>
  <w:num w:numId="12" w16cid:durableId="1967619063">
    <w:abstractNumId w:val="6"/>
  </w:num>
  <w:num w:numId="13" w16cid:durableId="792333388">
    <w:abstractNumId w:val="10"/>
  </w:num>
  <w:num w:numId="14" w16cid:durableId="1366641714">
    <w:abstractNumId w:val="8"/>
  </w:num>
  <w:num w:numId="15" w16cid:durableId="2166694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na Kerč">
    <w15:presenceInfo w15:providerId="AD" w15:userId="S::Katarina.Kerc@gov.si::8578f0cc-10b9-43a6-8c3d-ec44e163a7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85B"/>
    <w:rsid w:val="00035228"/>
    <w:rsid w:val="00035F9E"/>
    <w:rsid w:val="0004681D"/>
    <w:rsid w:val="00046BAA"/>
    <w:rsid w:val="0005265B"/>
    <w:rsid w:val="000554F9"/>
    <w:rsid w:val="00055962"/>
    <w:rsid w:val="00067116"/>
    <w:rsid w:val="000748B7"/>
    <w:rsid w:val="00077E0B"/>
    <w:rsid w:val="00083EEA"/>
    <w:rsid w:val="000A3437"/>
    <w:rsid w:val="000B17C1"/>
    <w:rsid w:val="000C3EB3"/>
    <w:rsid w:val="000D620B"/>
    <w:rsid w:val="000F6ACA"/>
    <w:rsid w:val="001170FC"/>
    <w:rsid w:val="00132848"/>
    <w:rsid w:val="00146A77"/>
    <w:rsid w:val="001616AF"/>
    <w:rsid w:val="00165C8A"/>
    <w:rsid w:val="001777FA"/>
    <w:rsid w:val="001A512D"/>
    <w:rsid w:val="001A6915"/>
    <w:rsid w:val="001B0495"/>
    <w:rsid w:val="001C0D4A"/>
    <w:rsid w:val="001C2CF0"/>
    <w:rsid w:val="001C2E4E"/>
    <w:rsid w:val="001C3078"/>
    <w:rsid w:val="001C4AE5"/>
    <w:rsid w:val="001C564F"/>
    <w:rsid w:val="001D7470"/>
    <w:rsid w:val="001E3E29"/>
    <w:rsid w:val="001F12EE"/>
    <w:rsid w:val="001F5129"/>
    <w:rsid w:val="002019B1"/>
    <w:rsid w:val="002059DC"/>
    <w:rsid w:val="002119A9"/>
    <w:rsid w:val="0021482C"/>
    <w:rsid w:val="00216E5C"/>
    <w:rsid w:val="00221524"/>
    <w:rsid w:val="0025570C"/>
    <w:rsid w:val="00270BF2"/>
    <w:rsid w:val="002A0FD1"/>
    <w:rsid w:val="002C654B"/>
    <w:rsid w:val="002F233A"/>
    <w:rsid w:val="002F285B"/>
    <w:rsid w:val="00322BD1"/>
    <w:rsid w:val="00333DA5"/>
    <w:rsid w:val="00344EAE"/>
    <w:rsid w:val="0034657E"/>
    <w:rsid w:val="003602AE"/>
    <w:rsid w:val="00360531"/>
    <w:rsid w:val="00370AE9"/>
    <w:rsid w:val="00375599"/>
    <w:rsid w:val="00377B31"/>
    <w:rsid w:val="00382430"/>
    <w:rsid w:val="00395250"/>
    <w:rsid w:val="003A1C96"/>
    <w:rsid w:val="003B30B9"/>
    <w:rsid w:val="003B6932"/>
    <w:rsid w:val="003D0357"/>
    <w:rsid w:val="00410A23"/>
    <w:rsid w:val="004251E1"/>
    <w:rsid w:val="00430DBA"/>
    <w:rsid w:val="0043537B"/>
    <w:rsid w:val="00441763"/>
    <w:rsid w:val="0044478B"/>
    <w:rsid w:val="0045264A"/>
    <w:rsid w:val="00453728"/>
    <w:rsid w:val="004653B9"/>
    <w:rsid w:val="00493E9C"/>
    <w:rsid w:val="004A509E"/>
    <w:rsid w:val="004C0CC4"/>
    <w:rsid w:val="004C3BD0"/>
    <w:rsid w:val="004C7607"/>
    <w:rsid w:val="004D5039"/>
    <w:rsid w:val="004D5A4B"/>
    <w:rsid w:val="004E35A2"/>
    <w:rsid w:val="004E5D84"/>
    <w:rsid w:val="004F695C"/>
    <w:rsid w:val="005159BF"/>
    <w:rsid w:val="00521308"/>
    <w:rsid w:val="005303E9"/>
    <w:rsid w:val="00540D0F"/>
    <w:rsid w:val="00543012"/>
    <w:rsid w:val="005433AC"/>
    <w:rsid w:val="00543FF0"/>
    <w:rsid w:val="00557BAC"/>
    <w:rsid w:val="0056278D"/>
    <w:rsid w:val="00573117"/>
    <w:rsid w:val="00593424"/>
    <w:rsid w:val="005B50AC"/>
    <w:rsid w:val="005C4FB7"/>
    <w:rsid w:val="005C6E7B"/>
    <w:rsid w:val="005C7066"/>
    <w:rsid w:val="005D2B15"/>
    <w:rsid w:val="00612DD1"/>
    <w:rsid w:val="00620817"/>
    <w:rsid w:val="00621308"/>
    <w:rsid w:val="006512BE"/>
    <w:rsid w:val="00662025"/>
    <w:rsid w:val="006724F6"/>
    <w:rsid w:val="00672D7E"/>
    <w:rsid w:val="00683735"/>
    <w:rsid w:val="00696073"/>
    <w:rsid w:val="006A0574"/>
    <w:rsid w:val="006A385B"/>
    <w:rsid w:val="0070505D"/>
    <w:rsid w:val="007225F2"/>
    <w:rsid w:val="00731262"/>
    <w:rsid w:val="007505BA"/>
    <w:rsid w:val="00753B97"/>
    <w:rsid w:val="0075519D"/>
    <w:rsid w:val="00772E01"/>
    <w:rsid w:val="00795FB6"/>
    <w:rsid w:val="007B4457"/>
    <w:rsid w:val="007B73AD"/>
    <w:rsid w:val="007E0FAA"/>
    <w:rsid w:val="007E18C5"/>
    <w:rsid w:val="00802759"/>
    <w:rsid w:val="00811891"/>
    <w:rsid w:val="00822AA1"/>
    <w:rsid w:val="00836B35"/>
    <w:rsid w:val="00847180"/>
    <w:rsid w:val="00851FA0"/>
    <w:rsid w:val="00860E8C"/>
    <w:rsid w:val="0086538F"/>
    <w:rsid w:val="0087014B"/>
    <w:rsid w:val="008707D9"/>
    <w:rsid w:val="008819B4"/>
    <w:rsid w:val="008F4047"/>
    <w:rsid w:val="008F6C77"/>
    <w:rsid w:val="009174FB"/>
    <w:rsid w:val="009275AC"/>
    <w:rsid w:val="00942DB4"/>
    <w:rsid w:val="00954D5B"/>
    <w:rsid w:val="0096449B"/>
    <w:rsid w:val="0099283B"/>
    <w:rsid w:val="009B6EA0"/>
    <w:rsid w:val="009C36AA"/>
    <w:rsid w:val="009C559C"/>
    <w:rsid w:val="009C588A"/>
    <w:rsid w:val="009D0F63"/>
    <w:rsid w:val="009E7955"/>
    <w:rsid w:val="009F0BD2"/>
    <w:rsid w:val="009F1022"/>
    <w:rsid w:val="00A06691"/>
    <w:rsid w:val="00A17463"/>
    <w:rsid w:val="00A53DAA"/>
    <w:rsid w:val="00A664F0"/>
    <w:rsid w:val="00A83976"/>
    <w:rsid w:val="00A83CB7"/>
    <w:rsid w:val="00AB286E"/>
    <w:rsid w:val="00AF0F5D"/>
    <w:rsid w:val="00AF1299"/>
    <w:rsid w:val="00AF3AD1"/>
    <w:rsid w:val="00B04C98"/>
    <w:rsid w:val="00B127F6"/>
    <w:rsid w:val="00B17A45"/>
    <w:rsid w:val="00B21EFD"/>
    <w:rsid w:val="00B27C1A"/>
    <w:rsid w:val="00B366AF"/>
    <w:rsid w:val="00B42B39"/>
    <w:rsid w:val="00B46379"/>
    <w:rsid w:val="00B67A00"/>
    <w:rsid w:val="00B87031"/>
    <w:rsid w:val="00B90B62"/>
    <w:rsid w:val="00B9124F"/>
    <w:rsid w:val="00BA3960"/>
    <w:rsid w:val="00BA4F5B"/>
    <w:rsid w:val="00BC48F6"/>
    <w:rsid w:val="00BD6746"/>
    <w:rsid w:val="00BE73D4"/>
    <w:rsid w:val="00BF1E99"/>
    <w:rsid w:val="00BF3F23"/>
    <w:rsid w:val="00C0223A"/>
    <w:rsid w:val="00C24D2A"/>
    <w:rsid w:val="00C47B25"/>
    <w:rsid w:val="00C51EA6"/>
    <w:rsid w:val="00C73653"/>
    <w:rsid w:val="00C76A4E"/>
    <w:rsid w:val="00C77B3A"/>
    <w:rsid w:val="00C87C5C"/>
    <w:rsid w:val="00C93AC0"/>
    <w:rsid w:val="00C93BDB"/>
    <w:rsid w:val="00CA0B3B"/>
    <w:rsid w:val="00CA5083"/>
    <w:rsid w:val="00CB63DD"/>
    <w:rsid w:val="00CC0072"/>
    <w:rsid w:val="00CC4963"/>
    <w:rsid w:val="00CD141D"/>
    <w:rsid w:val="00CD3DEF"/>
    <w:rsid w:val="00CD6DA7"/>
    <w:rsid w:val="00CE3156"/>
    <w:rsid w:val="00CF331E"/>
    <w:rsid w:val="00CF7B4C"/>
    <w:rsid w:val="00D00227"/>
    <w:rsid w:val="00D35F90"/>
    <w:rsid w:val="00D44CCD"/>
    <w:rsid w:val="00D45152"/>
    <w:rsid w:val="00D63CD9"/>
    <w:rsid w:val="00D67DEE"/>
    <w:rsid w:val="00D731A5"/>
    <w:rsid w:val="00D905F5"/>
    <w:rsid w:val="00D956C4"/>
    <w:rsid w:val="00DA369D"/>
    <w:rsid w:val="00DA443C"/>
    <w:rsid w:val="00DB4929"/>
    <w:rsid w:val="00DC00AE"/>
    <w:rsid w:val="00DD6633"/>
    <w:rsid w:val="00DE3183"/>
    <w:rsid w:val="00DE383B"/>
    <w:rsid w:val="00DF3745"/>
    <w:rsid w:val="00E13D32"/>
    <w:rsid w:val="00E20A9E"/>
    <w:rsid w:val="00E22905"/>
    <w:rsid w:val="00E52440"/>
    <w:rsid w:val="00E65B5F"/>
    <w:rsid w:val="00E775A2"/>
    <w:rsid w:val="00E83BAA"/>
    <w:rsid w:val="00E90183"/>
    <w:rsid w:val="00E90AE8"/>
    <w:rsid w:val="00E936EE"/>
    <w:rsid w:val="00E938CE"/>
    <w:rsid w:val="00EB08C7"/>
    <w:rsid w:val="00EB6A49"/>
    <w:rsid w:val="00ED0277"/>
    <w:rsid w:val="00ED3205"/>
    <w:rsid w:val="00ED5131"/>
    <w:rsid w:val="00EE6B52"/>
    <w:rsid w:val="00EE7376"/>
    <w:rsid w:val="00F020F4"/>
    <w:rsid w:val="00F10100"/>
    <w:rsid w:val="00F1272E"/>
    <w:rsid w:val="00F156A2"/>
    <w:rsid w:val="00F266AC"/>
    <w:rsid w:val="00F562A4"/>
    <w:rsid w:val="00F8755E"/>
    <w:rsid w:val="00F913E2"/>
    <w:rsid w:val="00F969C7"/>
    <w:rsid w:val="00FA3B4D"/>
    <w:rsid w:val="00FC2C32"/>
    <w:rsid w:val="00FD1EAF"/>
    <w:rsid w:val="00FF1E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F1DD"/>
  <w15:chartTrackingRefBased/>
  <w15:docId w15:val="{0CEA9C5E-CF58-41D5-A145-38B0992D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5596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62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4D5A4B"/>
    <w:pPr>
      <w:ind w:left="720"/>
      <w:contextualSpacing/>
    </w:pPr>
  </w:style>
  <w:style w:type="character" w:styleId="Hiperpovezava">
    <w:name w:val="Hyperlink"/>
    <w:basedOn w:val="Privzetapisavaodstavka"/>
    <w:uiPriority w:val="99"/>
    <w:unhideWhenUsed/>
    <w:rsid w:val="00493E9C"/>
    <w:rPr>
      <w:color w:val="0000FF"/>
      <w:u w:val="single"/>
    </w:rPr>
  </w:style>
  <w:style w:type="character" w:styleId="Nerazreenaomemba">
    <w:name w:val="Unresolved Mention"/>
    <w:basedOn w:val="Privzetapisavaodstavka"/>
    <w:uiPriority w:val="99"/>
    <w:semiHidden/>
    <w:unhideWhenUsed/>
    <w:rsid w:val="00322BD1"/>
    <w:rPr>
      <w:color w:val="605E5C"/>
      <w:shd w:val="clear" w:color="auto" w:fill="E1DFDD"/>
    </w:rPr>
  </w:style>
  <w:style w:type="paragraph" w:customStyle="1" w:styleId="Default">
    <w:name w:val="Default"/>
    <w:rsid w:val="001C0D4A"/>
    <w:pPr>
      <w:autoSpaceDE w:val="0"/>
      <w:autoSpaceDN w:val="0"/>
      <w:adjustRightInd w:val="0"/>
      <w:spacing w:after="0" w:line="240" w:lineRule="auto"/>
    </w:pPr>
    <w:rPr>
      <w:rFonts w:ascii="Arial" w:hAnsi="Arial" w:cs="Arial"/>
      <w:color w:val="000000"/>
      <w:sz w:val="24"/>
      <w:szCs w:val="24"/>
    </w:rPr>
  </w:style>
  <w:style w:type="paragraph" w:customStyle="1" w:styleId="qlbt-cell-line">
    <w:name w:val="qlbt-cell-line"/>
    <w:basedOn w:val="Navaden"/>
    <w:rsid w:val="009C559C"/>
    <w:pPr>
      <w:spacing w:after="0" w:line="240" w:lineRule="auto"/>
    </w:pPr>
    <w:rPr>
      <w:rFonts w:ascii="Times New Roman" w:eastAsia="Times New Roman" w:hAnsi="Times New Roman" w:cs="Times New Roman"/>
      <w:sz w:val="24"/>
      <w:szCs w:val="24"/>
      <w:lang w:val="en-US"/>
    </w:rPr>
  </w:style>
  <w:style w:type="paragraph" w:customStyle="1" w:styleId="qlbt-cell-lineql-align-center">
    <w:name w:val="qlbt-cell-line ql-align-center"/>
    <w:basedOn w:val="Navaden"/>
    <w:rsid w:val="009C559C"/>
    <w:pPr>
      <w:spacing w:after="0" w:line="240" w:lineRule="auto"/>
    </w:pPr>
    <w:rPr>
      <w:rFonts w:ascii="Times New Roman" w:eastAsia="Times New Roman" w:hAnsi="Times New Roman" w:cs="Times New Roman"/>
      <w:sz w:val="24"/>
      <w:szCs w:val="24"/>
      <w:lang w:val="en-US"/>
    </w:rPr>
  </w:style>
  <w:style w:type="character" w:styleId="Pripombasklic">
    <w:name w:val="annotation reference"/>
    <w:basedOn w:val="Privzetapisavaodstavka"/>
    <w:uiPriority w:val="99"/>
    <w:semiHidden/>
    <w:unhideWhenUsed/>
    <w:rsid w:val="00035228"/>
    <w:rPr>
      <w:sz w:val="16"/>
      <w:szCs w:val="16"/>
    </w:rPr>
  </w:style>
  <w:style w:type="paragraph" w:styleId="Pripombabesedilo">
    <w:name w:val="annotation text"/>
    <w:basedOn w:val="Navaden"/>
    <w:link w:val="PripombabesediloZnak"/>
    <w:uiPriority w:val="99"/>
    <w:unhideWhenUsed/>
    <w:rsid w:val="00035228"/>
    <w:pPr>
      <w:spacing w:line="240" w:lineRule="auto"/>
    </w:pPr>
    <w:rPr>
      <w:sz w:val="20"/>
      <w:szCs w:val="20"/>
    </w:rPr>
  </w:style>
  <w:style w:type="character" w:customStyle="1" w:styleId="PripombabesediloZnak">
    <w:name w:val="Pripomba – besedilo Znak"/>
    <w:basedOn w:val="Privzetapisavaodstavka"/>
    <w:link w:val="Pripombabesedilo"/>
    <w:uiPriority w:val="99"/>
    <w:rsid w:val="00035228"/>
    <w:rPr>
      <w:sz w:val="20"/>
      <w:szCs w:val="20"/>
    </w:rPr>
  </w:style>
  <w:style w:type="paragraph" w:styleId="Zadevapripombe">
    <w:name w:val="annotation subject"/>
    <w:basedOn w:val="Pripombabesedilo"/>
    <w:next w:val="Pripombabesedilo"/>
    <w:link w:val="ZadevapripombeZnak"/>
    <w:uiPriority w:val="99"/>
    <w:semiHidden/>
    <w:unhideWhenUsed/>
    <w:rsid w:val="00035228"/>
    <w:rPr>
      <w:b/>
      <w:bCs/>
    </w:rPr>
  </w:style>
  <w:style w:type="character" w:customStyle="1" w:styleId="ZadevapripombeZnak">
    <w:name w:val="Zadeva pripombe Znak"/>
    <w:basedOn w:val="PripombabesediloZnak"/>
    <w:link w:val="Zadevapripombe"/>
    <w:uiPriority w:val="99"/>
    <w:semiHidden/>
    <w:rsid w:val="00035228"/>
    <w:rPr>
      <w:b/>
      <w:bCs/>
      <w:sz w:val="20"/>
      <w:szCs w:val="20"/>
    </w:rPr>
  </w:style>
  <w:style w:type="paragraph" w:styleId="Navadensplet">
    <w:name w:val="Normal (Web)"/>
    <w:basedOn w:val="Navaden"/>
    <w:uiPriority w:val="99"/>
    <w:semiHidden/>
    <w:unhideWhenUsed/>
    <w:rsid w:val="00FD1EAF"/>
    <w:rPr>
      <w:rFonts w:ascii="Times New Roman" w:hAnsi="Times New Roman" w:cs="Times New Roman"/>
      <w:sz w:val="24"/>
      <w:szCs w:val="24"/>
    </w:rPr>
  </w:style>
  <w:style w:type="character" w:styleId="SledenaHiperpovezava">
    <w:name w:val="FollowedHyperlink"/>
    <w:basedOn w:val="Privzetapisavaodstavka"/>
    <w:uiPriority w:val="99"/>
    <w:semiHidden/>
    <w:unhideWhenUsed/>
    <w:rsid w:val="00BF1E99"/>
    <w:rPr>
      <w:color w:val="954F72" w:themeColor="followedHyperlink"/>
      <w:u w:val="single"/>
    </w:rPr>
  </w:style>
  <w:style w:type="paragraph" w:styleId="Revizija">
    <w:name w:val="Revision"/>
    <w:hidden/>
    <w:uiPriority w:val="99"/>
    <w:semiHidden/>
    <w:rsid w:val="00430D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98124">
      <w:bodyDiv w:val="1"/>
      <w:marLeft w:val="0"/>
      <w:marRight w:val="0"/>
      <w:marTop w:val="0"/>
      <w:marBottom w:val="0"/>
      <w:divBdr>
        <w:top w:val="none" w:sz="0" w:space="0" w:color="auto"/>
        <w:left w:val="none" w:sz="0" w:space="0" w:color="auto"/>
        <w:bottom w:val="none" w:sz="0" w:space="0" w:color="auto"/>
        <w:right w:val="none" w:sz="0" w:space="0" w:color="auto"/>
      </w:divBdr>
    </w:div>
    <w:div w:id="149895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kp.si/skupna-kmetijska-politika-2023-2027/intervencije-skp"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B212277CAAF44194CF34C3FEFCD6D9" ma:contentTypeVersion="2" ma:contentTypeDescription="Ustvari nov dokument." ma:contentTypeScope="" ma:versionID="b0a9dc0d6cd58f45facc3f9eb22005c5">
  <xsd:schema xmlns:xsd="http://www.w3.org/2001/XMLSchema" xmlns:xs="http://www.w3.org/2001/XMLSchema" xmlns:p="http://schemas.microsoft.com/office/2006/metadata/properties" xmlns:ns2="2020fa91-e7d2-4d2a-afcb-d56719a7723a" targetNamespace="http://schemas.microsoft.com/office/2006/metadata/properties" ma:root="true" ma:fieldsID="7d30f137495e7319d0a91f6198042758" ns2:_="">
    <xsd:import namespace="2020fa91-e7d2-4d2a-afcb-d56719a772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0fa91-e7d2-4d2a-afcb-d56719a7723a"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7C49E-224B-467D-8109-DCE250AA7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0fa91-e7d2-4d2a-afcb-d56719a77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26FA13-C583-4292-B178-7FF315883E48}">
  <ds:schemaRefs>
    <ds:schemaRef ds:uri="http://schemas.openxmlformats.org/officeDocument/2006/bibliography"/>
  </ds:schemaRefs>
</ds:datastoreItem>
</file>

<file path=customXml/itemProps3.xml><?xml version="1.0" encoding="utf-8"?>
<ds:datastoreItem xmlns:ds="http://schemas.openxmlformats.org/officeDocument/2006/customXml" ds:itemID="{E8CA856A-F4DE-4AC9-B071-98783F5DD92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020fa91-e7d2-4d2a-afcb-d56719a7723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4ADF5BD-AEB0-4C90-880C-133DDBF4D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711</Words>
  <Characters>4057</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Metka Valek</dc:creator>
  <cp:keywords/>
  <dc:description/>
  <cp:lastModifiedBy>Katarina Kerč</cp:lastModifiedBy>
  <cp:revision>5</cp:revision>
  <cp:lastPrinted>2025-08-26T09:43:00Z</cp:lastPrinted>
  <dcterms:created xsi:type="dcterms:W3CDTF">2025-11-03T13:09:00Z</dcterms:created>
  <dcterms:modified xsi:type="dcterms:W3CDTF">2025-12-15T08:37:00Z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0x010100EBB212277CAAF44194CF34C3FEFCD6D9</vt:lpwstr>
  </property>
</Properties>
</file>