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6087" w14:textId="28D67273" w:rsidR="00410A23" w:rsidRPr="00265459" w:rsidDel="00265459" w:rsidRDefault="00410A23" w:rsidP="006A0574">
      <w:pPr>
        <w:spacing w:after="0" w:line="260" w:lineRule="atLeast"/>
        <w:jc w:val="both"/>
        <w:rPr>
          <w:del w:id="0" w:author="Katarina Kerč" w:date="2025-12-14T11:06:00Z" w16du:dateUtc="2025-12-14T10:06:00Z"/>
          <w:rFonts w:ascii="Republika" w:hAnsi="Republika" w:cs="Arial"/>
          <w:sz w:val="20"/>
          <w:szCs w:val="20"/>
          <w:rPrChange w:id="1" w:author="Katarina Kerč" w:date="2025-12-14T11:06:00Z" w16du:dateUtc="2025-12-14T10:06:00Z">
            <w:rPr>
              <w:del w:id="2" w:author="Katarina Kerč" w:date="2025-12-14T11:06:00Z" w16du:dateUtc="2025-12-14T10:06:00Z"/>
              <w:rFonts w:ascii="Arial" w:hAnsi="Arial" w:cs="Arial"/>
              <w:sz w:val="20"/>
              <w:szCs w:val="20"/>
            </w:rPr>
          </w:rPrChange>
        </w:rPr>
      </w:pPr>
      <w:del w:id="3" w:author="Katarina Kerč" w:date="2025-12-14T11:06:00Z" w16du:dateUtc="2025-12-14T10:06:00Z">
        <w:r w:rsidRPr="00265459" w:rsidDel="00265459">
          <w:rPr>
            <w:rFonts w:ascii="Republika" w:hAnsi="Republika" w:cs="Arial"/>
            <w:sz w:val="20"/>
            <w:szCs w:val="20"/>
            <w:rPrChange w:id="4" w:author="Katarina Kerč" w:date="2025-12-14T11:06:00Z" w16du:dateUtc="2025-12-14T10:06:00Z">
              <w:rPr>
                <w:rFonts w:ascii="Arial" w:hAnsi="Arial" w:cs="Arial"/>
                <w:sz w:val="20"/>
                <w:szCs w:val="20"/>
              </w:rPr>
            </w:rPrChange>
          </w:rPr>
          <w:delText>Spoštovani</w:delText>
        </w:r>
        <w:r w:rsidR="004E5D84" w:rsidRPr="00265459" w:rsidDel="00265459">
          <w:rPr>
            <w:rFonts w:ascii="Republika" w:hAnsi="Republika" w:cs="Arial"/>
            <w:sz w:val="20"/>
            <w:szCs w:val="20"/>
            <w:rPrChange w:id="5" w:author="Katarina Kerč" w:date="2025-12-14T11:06:00Z" w16du:dateUtc="2025-12-14T10:06:00Z">
              <w:rPr>
                <w:rFonts w:ascii="Arial" w:hAnsi="Arial" w:cs="Arial"/>
                <w:sz w:val="20"/>
                <w:szCs w:val="20"/>
              </w:rPr>
            </w:rPrChange>
          </w:rPr>
          <w:delText xml:space="preserve"> nosilec/nosilka kmetijskega gospodarstva</w:delText>
        </w:r>
        <w:r w:rsidR="00EE7376" w:rsidRPr="00265459" w:rsidDel="00265459">
          <w:rPr>
            <w:rFonts w:ascii="Republika" w:hAnsi="Republika" w:cs="Arial"/>
            <w:sz w:val="20"/>
            <w:szCs w:val="20"/>
            <w:rPrChange w:id="6" w:author="Katarina Kerč" w:date="2025-12-14T11:06:00Z" w16du:dateUtc="2025-12-14T10:06:00Z">
              <w:rPr>
                <w:rFonts w:ascii="Arial" w:hAnsi="Arial" w:cs="Arial"/>
                <w:sz w:val="20"/>
                <w:szCs w:val="20"/>
              </w:rPr>
            </w:rPrChange>
          </w:rPr>
          <w:delText>!</w:delText>
        </w:r>
      </w:del>
    </w:p>
    <w:p w14:paraId="56B8D446" w14:textId="45F16EAF" w:rsidR="00370AE9" w:rsidRPr="00265459" w:rsidDel="00265459" w:rsidRDefault="00370AE9" w:rsidP="006A0574">
      <w:pPr>
        <w:spacing w:after="0" w:line="260" w:lineRule="atLeast"/>
        <w:jc w:val="both"/>
        <w:rPr>
          <w:del w:id="7" w:author="Katarina Kerč" w:date="2025-12-14T11:06:00Z" w16du:dateUtc="2025-12-14T10:06:00Z"/>
          <w:rFonts w:ascii="Republika" w:hAnsi="Republika" w:cs="Arial"/>
          <w:sz w:val="20"/>
          <w:szCs w:val="20"/>
          <w:rPrChange w:id="8" w:author="Katarina Kerč" w:date="2025-12-14T11:06:00Z" w16du:dateUtc="2025-12-14T10:06:00Z">
            <w:rPr>
              <w:del w:id="9" w:author="Katarina Kerč" w:date="2025-12-14T11:06:00Z" w16du:dateUtc="2025-12-14T10:06:00Z"/>
              <w:rFonts w:ascii="Arial" w:hAnsi="Arial" w:cs="Arial"/>
              <w:sz w:val="20"/>
              <w:szCs w:val="20"/>
            </w:rPr>
          </w:rPrChange>
        </w:rPr>
      </w:pPr>
    </w:p>
    <w:p w14:paraId="77CFD149" w14:textId="3009B076" w:rsidR="0096449B" w:rsidRPr="00265459" w:rsidDel="00265459" w:rsidRDefault="00EE7376" w:rsidP="006A0574">
      <w:pPr>
        <w:spacing w:after="0" w:line="260" w:lineRule="atLeast"/>
        <w:jc w:val="both"/>
        <w:rPr>
          <w:del w:id="10" w:author="Katarina Kerč" w:date="2025-12-14T11:06:00Z" w16du:dateUtc="2025-12-14T10:06:00Z"/>
          <w:rFonts w:ascii="Republika" w:hAnsi="Republika" w:cs="Arial"/>
          <w:sz w:val="20"/>
          <w:szCs w:val="20"/>
          <w:rPrChange w:id="11" w:author="Katarina Kerč" w:date="2025-12-14T11:06:00Z" w16du:dateUtc="2025-12-14T10:06:00Z">
            <w:rPr>
              <w:del w:id="12" w:author="Katarina Kerč" w:date="2025-12-14T11:06:00Z" w16du:dateUtc="2025-12-14T10:06:00Z"/>
              <w:rFonts w:ascii="Arial" w:hAnsi="Arial" w:cs="Arial"/>
              <w:sz w:val="20"/>
              <w:szCs w:val="20"/>
            </w:rPr>
          </w:rPrChange>
        </w:rPr>
      </w:pPr>
      <w:del w:id="13" w:author="Katarina Kerč" w:date="2025-12-14T11:06:00Z" w16du:dateUtc="2025-12-14T10:06:00Z">
        <w:r w:rsidRPr="00265459" w:rsidDel="00265459">
          <w:rPr>
            <w:rFonts w:ascii="Republika" w:hAnsi="Republika" w:cs="Arial"/>
            <w:sz w:val="20"/>
            <w:szCs w:val="20"/>
            <w:rPrChange w:id="14" w:author="Katarina Kerč" w:date="2025-12-14T11:06:00Z" w16du:dateUtc="2025-12-14T10:06:00Z">
              <w:rPr>
                <w:rFonts w:ascii="Arial" w:hAnsi="Arial" w:cs="Arial"/>
                <w:sz w:val="20"/>
                <w:szCs w:val="20"/>
              </w:rPr>
            </w:rPrChange>
          </w:rPr>
          <w:delText xml:space="preserve">V okviru zbirne vloge za leto 2025 ste </w:delText>
        </w:r>
        <w:r w:rsidR="0056278D" w:rsidRPr="00265459" w:rsidDel="00265459">
          <w:rPr>
            <w:rFonts w:ascii="Republika" w:hAnsi="Republika" w:cs="Arial"/>
            <w:sz w:val="20"/>
            <w:szCs w:val="20"/>
            <w:rPrChange w:id="15" w:author="Katarina Kerč" w:date="2025-12-14T11:06:00Z" w16du:dateUtc="2025-12-14T10:06:00Z">
              <w:rPr>
                <w:rFonts w:ascii="Arial" w:hAnsi="Arial" w:cs="Arial"/>
                <w:sz w:val="20"/>
                <w:szCs w:val="20"/>
              </w:rPr>
            </w:rPrChange>
          </w:rPr>
          <w:delText xml:space="preserve">oddali zahtevek za </w:delText>
        </w:r>
        <w:r w:rsidR="004E35A2" w:rsidRPr="00265459" w:rsidDel="00265459">
          <w:rPr>
            <w:rFonts w:ascii="Republika" w:hAnsi="Republika" w:cs="Arial"/>
            <w:sz w:val="20"/>
            <w:szCs w:val="20"/>
            <w:rPrChange w:id="16" w:author="Katarina Kerč" w:date="2025-12-14T11:06:00Z" w16du:dateUtc="2025-12-14T10:06:00Z">
              <w:rPr>
                <w:rFonts w:ascii="Arial" w:hAnsi="Arial" w:cs="Arial"/>
                <w:sz w:val="20"/>
                <w:szCs w:val="20"/>
              </w:rPr>
            </w:rPrChange>
          </w:rPr>
          <w:delText xml:space="preserve">operacijo </w:delText>
        </w:r>
        <w:r w:rsidR="005C3EC7" w:rsidRPr="00265459" w:rsidDel="00265459">
          <w:rPr>
            <w:rFonts w:ascii="Republika" w:hAnsi="Republika" w:cs="Arial"/>
            <w:sz w:val="20"/>
            <w:szCs w:val="20"/>
            <w:rPrChange w:id="17" w:author="Katarina Kerč" w:date="2025-12-14T11:06:00Z" w16du:dateUtc="2025-12-14T10:06:00Z">
              <w:rPr>
                <w:rFonts w:ascii="Arial" w:hAnsi="Arial" w:cs="Arial"/>
                <w:sz w:val="20"/>
                <w:szCs w:val="20"/>
              </w:rPr>
            </w:rPrChange>
          </w:rPr>
          <w:delText>T</w:delText>
        </w:r>
        <w:r w:rsidR="00C97F73" w:rsidRPr="00265459" w:rsidDel="00265459">
          <w:rPr>
            <w:rFonts w:ascii="Republika" w:hAnsi="Republika" w:cs="Arial"/>
            <w:sz w:val="20"/>
            <w:szCs w:val="20"/>
            <w:rPrChange w:id="18" w:author="Katarina Kerč" w:date="2025-12-14T11:06:00Z" w16du:dateUtc="2025-12-14T10:06:00Z">
              <w:rPr>
                <w:rFonts w:ascii="Arial" w:hAnsi="Arial" w:cs="Arial"/>
                <w:sz w:val="20"/>
                <w:szCs w:val="20"/>
              </w:rPr>
            </w:rPrChange>
          </w:rPr>
          <w:delText xml:space="preserve">raviščni habitati </w:delText>
        </w:r>
        <w:r w:rsidR="005C3EC7" w:rsidRPr="00265459" w:rsidDel="00265459">
          <w:rPr>
            <w:rFonts w:ascii="Republika" w:hAnsi="Republika" w:cs="Arial"/>
            <w:sz w:val="20"/>
            <w:szCs w:val="20"/>
            <w:rPrChange w:id="19" w:author="Katarina Kerč" w:date="2025-12-14T11:06:00Z" w16du:dateUtc="2025-12-14T10:06:00Z">
              <w:rPr>
                <w:rFonts w:ascii="Arial" w:hAnsi="Arial" w:cs="Arial"/>
                <w:sz w:val="20"/>
                <w:szCs w:val="20"/>
              </w:rPr>
            </w:rPrChange>
          </w:rPr>
          <w:delText xml:space="preserve">metuljev </w:delText>
        </w:r>
        <w:r w:rsidR="00FE0A46" w:rsidRPr="00265459" w:rsidDel="00265459">
          <w:rPr>
            <w:rFonts w:ascii="Republika" w:hAnsi="Republika" w:cs="Arial"/>
            <w:sz w:val="20"/>
            <w:szCs w:val="20"/>
            <w:rPrChange w:id="20" w:author="Katarina Kerč" w:date="2025-12-14T11:06:00Z" w16du:dateUtc="2025-12-14T10:06:00Z">
              <w:rPr>
                <w:rFonts w:ascii="Arial" w:hAnsi="Arial" w:cs="Arial"/>
                <w:sz w:val="20"/>
                <w:szCs w:val="20"/>
              </w:rPr>
            </w:rPrChange>
          </w:rPr>
          <w:delText>(</w:delText>
        </w:r>
        <w:r w:rsidR="005C3EC7" w:rsidRPr="00265459" w:rsidDel="00265459">
          <w:rPr>
            <w:rFonts w:ascii="Republika" w:hAnsi="Republika" w:cs="Arial"/>
            <w:sz w:val="20"/>
            <w:szCs w:val="20"/>
            <w:rPrChange w:id="21" w:author="Katarina Kerč" w:date="2025-12-14T11:06:00Z" w16du:dateUtc="2025-12-14T10:06:00Z">
              <w:rPr>
                <w:rFonts w:ascii="Arial" w:hAnsi="Arial" w:cs="Arial"/>
                <w:sz w:val="20"/>
                <w:szCs w:val="20"/>
              </w:rPr>
            </w:rPrChange>
          </w:rPr>
          <w:delText>MET</w:delText>
        </w:r>
        <w:r w:rsidR="004E35A2" w:rsidRPr="00265459" w:rsidDel="00265459">
          <w:rPr>
            <w:rFonts w:ascii="Republika" w:hAnsi="Republika" w:cs="Arial"/>
            <w:sz w:val="20"/>
            <w:szCs w:val="20"/>
            <w:rPrChange w:id="22" w:author="Katarina Kerč" w:date="2025-12-14T11:06:00Z" w16du:dateUtc="2025-12-14T10:06:00Z">
              <w:rPr>
                <w:rFonts w:ascii="Arial" w:hAnsi="Arial" w:cs="Arial"/>
                <w:sz w:val="20"/>
                <w:szCs w:val="20"/>
              </w:rPr>
            </w:rPrChange>
          </w:rPr>
          <w:delText xml:space="preserve">) </w:delText>
        </w:r>
        <w:r w:rsidR="000A3437" w:rsidRPr="00265459" w:rsidDel="00265459">
          <w:rPr>
            <w:rFonts w:ascii="Republika" w:hAnsi="Republika" w:cs="Arial"/>
            <w:sz w:val="20"/>
            <w:szCs w:val="20"/>
            <w:rPrChange w:id="23" w:author="Katarina Kerč" w:date="2025-12-14T11:06:00Z" w16du:dateUtc="2025-12-14T10:06:00Z">
              <w:rPr>
                <w:rFonts w:ascii="Arial" w:hAnsi="Arial" w:cs="Arial"/>
                <w:sz w:val="20"/>
                <w:szCs w:val="20"/>
              </w:rPr>
            </w:rPrChange>
          </w:rPr>
          <w:delText>intervencij</w:delText>
        </w:r>
        <w:r w:rsidR="004E35A2" w:rsidRPr="00265459" w:rsidDel="00265459">
          <w:rPr>
            <w:rFonts w:ascii="Republika" w:hAnsi="Republika" w:cs="Arial"/>
            <w:sz w:val="20"/>
            <w:szCs w:val="20"/>
            <w:rPrChange w:id="24" w:author="Katarina Kerč" w:date="2025-12-14T11:06:00Z" w16du:dateUtc="2025-12-14T10:06:00Z">
              <w:rPr>
                <w:rFonts w:ascii="Arial" w:hAnsi="Arial" w:cs="Arial"/>
                <w:sz w:val="20"/>
                <w:szCs w:val="20"/>
              </w:rPr>
            </w:rPrChange>
          </w:rPr>
          <w:delText>e</w:delText>
        </w:r>
        <w:r w:rsidR="000A3437" w:rsidRPr="00265459" w:rsidDel="00265459">
          <w:rPr>
            <w:rFonts w:ascii="Republika" w:hAnsi="Republika" w:cs="Arial"/>
            <w:sz w:val="20"/>
            <w:szCs w:val="20"/>
            <w:rPrChange w:id="25" w:author="Katarina Kerč" w:date="2025-12-14T11:06:00Z" w16du:dateUtc="2025-12-14T10:06:00Z">
              <w:rPr>
                <w:rFonts w:ascii="Arial" w:hAnsi="Arial" w:cs="Arial"/>
                <w:sz w:val="20"/>
                <w:szCs w:val="20"/>
              </w:rPr>
            </w:rPrChange>
          </w:rPr>
          <w:delText xml:space="preserve"> </w:delText>
        </w:r>
        <w:r w:rsidR="004E35A2" w:rsidRPr="00265459" w:rsidDel="00265459">
          <w:rPr>
            <w:rFonts w:ascii="Republika" w:hAnsi="Republika" w:cs="Arial"/>
            <w:sz w:val="20"/>
            <w:szCs w:val="20"/>
            <w:rPrChange w:id="26" w:author="Katarina Kerč" w:date="2025-12-14T11:06:00Z" w16du:dateUtc="2025-12-14T10:06:00Z">
              <w:rPr>
                <w:rFonts w:ascii="Arial" w:hAnsi="Arial" w:cs="Arial"/>
                <w:sz w:val="20"/>
                <w:szCs w:val="20"/>
              </w:rPr>
            </w:rPrChange>
          </w:rPr>
          <w:delText>Kmetijsko-okoljska podnebna plačila – Biotska raznovrstnost in krajina (KOPOP_BK</w:delText>
        </w:r>
        <w:r w:rsidR="007B4457" w:rsidRPr="00265459" w:rsidDel="00265459">
          <w:rPr>
            <w:rFonts w:ascii="Republika" w:hAnsi="Republika" w:cs="Arial"/>
            <w:sz w:val="20"/>
            <w:szCs w:val="20"/>
            <w:rPrChange w:id="27" w:author="Katarina Kerč" w:date="2025-12-14T11:06:00Z" w16du:dateUtc="2025-12-14T10:06:00Z">
              <w:rPr>
                <w:rFonts w:ascii="Arial" w:hAnsi="Arial" w:cs="Arial"/>
                <w:sz w:val="20"/>
                <w:szCs w:val="20"/>
              </w:rPr>
            </w:rPrChange>
          </w:rPr>
          <w:delText>)</w:delText>
        </w:r>
        <w:r w:rsidR="0096449B" w:rsidRPr="00265459" w:rsidDel="00265459">
          <w:rPr>
            <w:rFonts w:ascii="Republika" w:hAnsi="Republika" w:cs="Arial"/>
            <w:sz w:val="20"/>
            <w:szCs w:val="20"/>
            <w:rPrChange w:id="28" w:author="Katarina Kerč" w:date="2025-12-14T11:06:00Z" w16du:dateUtc="2025-12-14T10:06:00Z">
              <w:rPr>
                <w:rFonts w:ascii="Arial" w:hAnsi="Arial" w:cs="Arial"/>
                <w:sz w:val="20"/>
                <w:szCs w:val="20"/>
              </w:rPr>
            </w:rPrChange>
          </w:rPr>
          <w:delText>, za katero imate petletno obveznost izvajanja.</w:delText>
        </w:r>
        <w:r w:rsidR="00433218" w:rsidRPr="00265459" w:rsidDel="00265459">
          <w:rPr>
            <w:rFonts w:ascii="Republika" w:hAnsi="Republika" w:cs="Arial"/>
            <w:sz w:val="20"/>
            <w:szCs w:val="20"/>
            <w:rPrChange w:id="29" w:author="Katarina Kerč" w:date="2025-12-14T11:06:00Z" w16du:dateUtc="2025-12-14T10:06:00Z">
              <w:rPr>
                <w:rFonts w:ascii="Arial" w:hAnsi="Arial" w:cs="Arial"/>
                <w:sz w:val="20"/>
                <w:szCs w:val="20"/>
              </w:rPr>
            </w:rPrChange>
          </w:rPr>
          <w:delText xml:space="preserve"> Operacija </w:delText>
        </w:r>
        <w:r w:rsidR="005C3EC7" w:rsidRPr="00265459" w:rsidDel="00265459">
          <w:rPr>
            <w:rFonts w:ascii="Republika" w:hAnsi="Republika" w:cs="Arial"/>
            <w:sz w:val="20"/>
            <w:szCs w:val="20"/>
            <w:rPrChange w:id="30" w:author="Katarina Kerč" w:date="2025-12-14T11:06:00Z" w16du:dateUtc="2025-12-14T10:06:00Z">
              <w:rPr>
                <w:rFonts w:ascii="Arial" w:hAnsi="Arial" w:cs="Arial"/>
                <w:sz w:val="20"/>
                <w:szCs w:val="20"/>
              </w:rPr>
            </w:rPrChange>
          </w:rPr>
          <w:delText>MET</w:delText>
        </w:r>
        <w:r w:rsidR="00433218" w:rsidRPr="00265459" w:rsidDel="00265459">
          <w:rPr>
            <w:rFonts w:ascii="Republika" w:hAnsi="Republika" w:cs="Arial"/>
            <w:sz w:val="20"/>
            <w:szCs w:val="20"/>
            <w:rPrChange w:id="31" w:author="Katarina Kerč" w:date="2025-12-14T11:06:00Z" w16du:dateUtc="2025-12-14T10:06:00Z">
              <w:rPr>
                <w:rFonts w:ascii="Arial" w:hAnsi="Arial" w:cs="Arial"/>
                <w:sz w:val="20"/>
                <w:szCs w:val="20"/>
              </w:rPr>
            </w:rPrChange>
          </w:rPr>
          <w:delText xml:space="preserve"> se izvaja v dveh stopnjah zahtevnosti (</w:delText>
        </w:r>
        <w:r w:rsidR="005C3EC7" w:rsidRPr="00265459" w:rsidDel="00265459">
          <w:rPr>
            <w:rFonts w:ascii="Republika" w:hAnsi="Republika" w:cs="Arial"/>
            <w:sz w:val="20"/>
            <w:szCs w:val="20"/>
            <w:rPrChange w:id="32" w:author="Katarina Kerč" w:date="2025-12-14T11:06:00Z" w16du:dateUtc="2025-12-14T10:06:00Z">
              <w:rPr>
                <w:rFonts w:ascii="Arial" w:hAnsi="Arial" w:cs="Arial"/>
                <w:sz w:val="20"/>
                <w:szCs w:val="20"/>
              </w:rPr>
            </w:rPrChange>
          </w:rPr>
          <w:delText>MET</w:delText>
        </w:r>
        <w:r w:rsidR="00433218" w:rsidRPr="00265459" w:rsidDel="00265459">
          <w:rPr>
            <w:rFonts w:ascii="Republika" w:hAnsi="Republika" w:cs="Arial"/>
            <w:sz w:val="20"/>
            <w:szCs w:val="20"/>
            <w:rPrChange w:id="33" w:author="Katarina Kerč" w:date="2025-12-14T11:06:00Z" w16du:dateUtc="2025-12-14T10:06:00Z">
              <w:rPr>
                <w:rFonts w:ascii="Arial" w:hAnsi="Arial" w:cs="Arial"/>
                <w:sz w:val="20"/>
                <w:szCs w:val="20"/>
              </w:rPr>
            </w:rPrChange>
          </w:rPr>
          <w:delText xml:space="preserve">_1 in </w:delText>
        </w:r>
        <w:r w:rsidR="005C3EC7" w:rsidRPr="00265459" w:rsidDel="00265459">
          <w:rPr>
            <w:rFonts w:ascii="Republika" w:hAnsi="Republika" w:cs="Arial"/>
            <w:sz w:val="20"/>
            <w:szCs w:val="20"/>
            <w:rPrChange w:id="34" w:author="Katarina Kerč" w:date="2025-12-14T11:06:00Z" w16du:dateUtc="2025-12-14T10:06:00Z">
              <w:rPr>
                <w:rFonts w:ascii="Arial" w:hAnsi="Arial" w:cs="Arial"/>
                <w:sz w:val="20"/>
                <w:szCs w:val="20"/>
              </w:rPr>
            </w:rPrChange>
          </w:rPr>
          <w:delText>MET</w:delText>
        </w:r>
        <w:r w:rsidR="00433218" w:rsidRPr="00265459" w:rsidDel="00265459">
          <w:rPr>
            <w:rFonts w:ascii="Republika" w:hAnsi="Republika" w:cs="Arial"/>
            <w:sz w:val="20"/>
            <w:szCs w:val="20"/>
            <w:rPrChange w:id="35" w:author="Katarina Kerč" w:date="2025-12-14T11:06:00Z" w16du:dateUtc="2025-12-14T10:06:00Z">
              <w:rPr>
                <w:rFonts w:ascii="Arial" w:hAnsi="Arial" w:cs="Arial"/>
                <w:sz w:val="20"/>
                <w:szCs w:val="20"/>
              </w:rPr>
            </w:rPrChange>
          </w:rPr>
          <w:delText>_2).</w:delText>
        </w:r>
      </w:del>
    </w:p>
    <w:p w14:paraId="6F9F4C31" w14:textId="7EC35A22" w:rsidR="0096449B" w:rsidRPr="00265459" w:rsidDel="00265459" w:rsidRDefault="0096449B" w:rsidP="006A0574">
      <w:pPr>
        <w:spacing w:after="0" w:line="260" w:lineRule="atLeast"/>
        <w:jc w:val="both"/>
        <w:rPr>
          <w:del w:id="36" w:author="Katarina Kerč" w:date="2025-12-14T11:06:00Z" w16du:dateUtc="2025-12-14T10:06:00Z"/>
          <w:rFonts w:ascii="Republika" w:hAnsi="Republika" w:cs="Arial"/>
          <w:sz w:val="20"/>
          <w:szCs w:val="20"/>
          <w:rPrChange w:id="37" w:author="Katarina Kerč" w:date="2025-12-14T11:06:00Z" w16du:dateUtc="2025-12-14T10:06:00Z">
            <w:rPr>
              <w:del w:id="38" w:author="Katarina Kerč" w:date="2025-12-14T11:06:00Z" w16du:dateUtc="2025-12-14T10:06:00Z"/>
              <w:rFonts w:ascii="Arial" w:hAnsi="Arial" w:cs="Arial"/>
              <w:sz w:val="20"/>
              <w:szCs w:val="20"/>
            </w:rPr>
          </w:rPrChange>
        </w:rPr>
      </w:pPr>
    </w:p>
    <w:p w14:paraId="028CCB94" w14:textId="56B9D579" w:rsidR="00FD1EAF" w:rsidRPr="00265459" w:rsidDel="00265459" w:rsidRDefault="001170FC" w:rsidP="00FD1EAF">
      <w:pPr>
        <w:spacing w:after="0" w:line="260" w:lineRule="atLeast"/>
        <w:jc w:val="both"/>
        <w:rPr>
          <w:del w:id="39" w:author="Katarina Kerč" w:date="2025-12-14T11:06:00Z" w16du:dateUtc="2025-12-14T10:06:00Z"/>
          <w:rFonts w:ascii="Republika" w:hAnsi="Republika" w:cs="Arial"/>
          <w:sz w:val="20"/>
          <w:szCs w:val="20"/>
          <w:rPrChange w:id="40" w:author="Katarina Kerč" w:date="2025-12-14T11:06:00Z" w16du:dateUtc="2025-12-14T10:06:00Z">
            <w:rPr>
              <w:del w:id="41" w:author="Katarina Kerč" w:date="2025-12-14T11:06:00Z" w16du:dateUtc="2025-12-14T10:06:00Z"/>
              <w:rFonts w:ascii="Arial" w:hAnsi="Arial" w:cs="Arial"/>
              <w:sz w:val="20"/>
              <w:szCs w:val="20"/>
            </w:rPr>
          </w:rPrChange>
        </w:rPr>
      </w:pPr>
      <w:del w:id="42" w:author="Katarina Kerč" w:date="2025-12-14T11:06:00Z" w16du:dateUtc="2025-12-14T10:06:00Z">
        <w:r w:rsidRPr="00265459" w:rsidDel="00265459">
          <w:rPr>
            <w:rFonts w:ascii="Republika" w:hAnsi="Republika" w:cs="Arial"/>
            <w:sz w:val="20"/>
            <w:szCs w:val="20"/>
            <w:rPrChange w:id="43" w:author="Katarina Kerč" w:date="2025-12-14T11:06:00Z" w16du:dateUtc="2025-12-14T10:06:00Z">
              <w:rPr>
                <w:rFonts w:ascii="Arial" w:hAnsi="Arial" w:cs="Arial"/>
                <w:sz w:val="20"/>
                <w:szCs w:val="20"/>
              </w:rPr>
            </w:rPrChange>
          </w:rPr>
          <w:delText xml:space="preserve">Pri </w:delText>
        </w:r>
        <w:r w:rsidR="00E87984" w:rsidRPr="00265459" w:rsidDel="00265459">
          <w:rPr>
            <w:rFonts w:ascii="Republika" w:hAnsi="Republika" w:cs="Arial"/>
            <w:sz w:val="20"/>
            <w:szCs w:val="20"/>
            <w:rPrChange w:id="44" w:author="Katarina Kerč" w:date="2025-12-14T11:06:00Z" w16du:dateUtc="2025-12-14T10:06:00Z">
              <w:rPr>
                <w:rFonts w:ascii="Arial" w:hAnsi="Arial" w:cs="Arial"/>
                <w:sz w:val="20"/>
                <w:szCs w:val="20"/>
              </w:rPr>
            </w:rPrChange>
          </w:rPr>
          <w:delText>operac</w:delText>
        </w:r>
        <w:r w:rsidR="000A3437" w:rsidRPr="00265459" w:rsidDel="00265459">
          <w:rPr>
            <w:rFonts w:ascii="Republika" w:hAnsi="Republika" w:cs="Arial"/>
            <w:sz w:val="20"/>
            <w:szCs w:val="20"/>
            <w:rPrChange w:id="45" w:author="Katarina Kerč" w:date="2025-12-14T11:06:00Z" w16du:dateUtc="2025-12-14T10:06:00Z">
              <w:rPr>
                <w:rFonts w:ascii="Arial" w:hAnsi="Arial" w:cs="Arial"/>
                <w:sz w:val="20"/>
                <w:szCs w:val="20"/>
              </w:rPr>
            </w:rPrChange>
          </w:rPr>
          <w:delText xml:space="preserve">iji </w:delText>
        </w:r>
        <w:r w:rsidR="005C3EC7" w:rsidRPr="00265459" w:rsidDel="00265459">
          <w:rPr>
            <w:rFonts w:ascii="Republika" w:hAnsi="Republika" w:cs="Arial"/>
            <w:sz w:val="20"/>
            <w:szCs w:val="20"/>
            <w:rPrChange w:id="46" w:author="Katarina Kerč" w:date="2025-12-14T11:06:00Z" w16du:dateUtc="2025-12-14T10:06:00Z">
              <w:rPr>
                <w:rFonts w:ascii="Arial" w:hAnsi="Arial" w:cs="Arial"/>
                <w:sz w:val="20"/>
                <w:szCs w:val="20"/>
              </w:rPr>
            </w:rPrChange>
          </w:rPr>
          <w:delText>MET</w:delText>
        </w:r>
        <w:r w:rsidR="004E35A2" w:rsidRPr="00265459" w:rsidDel="00265459">
          <w:rPr>
            <w:rFonts w:ascii="Republika" w:hAnsi="Republika" w:cs="Arial"/>
            <w:sz w:val="20"/>
            <w:szCs w:val="20"/>
            <w:rPrChange w:id="47" w:author="Katarina Kerč" w:date="2025-12-14T11:06:00Z" w16du:dateUtc="2025-12-14T10:06:00Z">
              <w:rPr>
                <w:rFonts w:ascii="Arial" w:hAnsi="Arial" w:cs="Arial"/>
                <w:sz w:val="20"/>
                <w:szCs w:val="20"/>
              </w:rPr>
            </w:rPrChange>
          </w:rPr>
          <w:delText xml:space="preserve"> </w:delText>
        </w:r>
        <w:r w:rsidR="00800545" w:rsidRPr="00265459" w:rsidDel="00265459">
          <w:rPr>
            <w:rFonts w:ascii="Republika" w:hAnsi="Republika" w:cs="Arial"/>
            <w:sz w:val="20"/>
            <w:szCs w:val="20"/>
            <w:rPrChange w:id="48" w:author="Katarina Kerč" w:date="2025-12-14T11:06:00Z" w16du:dateUtc="2025-12-14T10:06:00Z">
              <w:rPr>
                <w:rFonts w:ascii="Arial" w:hAnsi="Arial" w:cs="Arial"/>
                <w:sz w:val="20"/>
                <w:szCs w:val="20"/>
              </w:rPr>
            </w:rPrChange>
          </w:rPr>
          <w:delText>(</w:delText>
        </w:r>
        <w:r w:rsidR="005C3EC7" w:rsidRPr="00265459" w:rsidDel="00265459">
          <w:rPr>
            <w:rFonts w:ascii="Republika" w:hAnsi="Republika" w:cs="Arial"/>
            <w:sz w:val="20"/>
            <w:szCs w:val="20"/>
            <w:rPrChange w:id="49" w:author="Katarina Kerč" w:date="2025-12-14T11:06:00Z" w16du:dateUtc="2025-12-14T10:06:00Z">
              <w:rPr>
                <w:rFonts w:ascii="Arial" w:hAnsi="Arial" w:cs="Arial"/>
                <w:sz w:val="20"/>
                <w:szCs w:val="20"/>
              </w:rPr>
            </w:rPrChange>
          </w:rPr>
          <w:delText>MET</w:delText>
        </w:r>
        <w:r w:rsidR="00800545" w:rsidRPr="00265459" w:rsidDel="00265459">
          <w:rPr>
            <w:rFonts w:ascii="Republika" w:hAnsi="Republika" w:cs="Arial"/>
            <w:sz w:val="20"/>
            <w:szCs w:val="20"/>
            <w:rPrChange w:id="50" w:author="Katarina Kerč" w:date="2025-12-14T11:06:00Z" w16du:dateUtc="2025-12-14T10:06:00Z">
              <w:rPr>
                <w:rFonts w:ascii="Arial" w:hAnsi="Arial" w:cs="Arial"/>
                <w:sz w:val="20"/>
                <w:szCs w:val="20"/>
              </w:rPr>
            </w:rPrChange>
          </w:rPr>
          <w:delText xml:space="preserve">_1 in </w:delText>
        </w:r>
        <w:r w:rsidR="005C3EC7" w:rsidRPr="00265459" w:rsidDel="00265459">
          <w:rPr>
            <w:rFonts w:ascii="Republika" w:hAnsi="Republika" w:cs="Arial"/>
            <w:sz w:val="20"/>
            <w:szCs w:val="20"/>
            <w:rPrChange w:id="51" w:author="Katarina Kerč" w:date="2025-12-14T11:06:00Z" w16du:dateUtc="2025-12-14T10:06:00Z">
              <w:rPr>
                <w:rFonts w:ascii="Arial" w:hAnsi="Arial" w:cs="Arial"/>
                <w:sz w:val="20"/>
                <w:szCs w:val="20"/>
              </w:rPr>
            </w:rPrChange>
          </w:rPr>
          <w:delText>MET</w:delText>
        </w:r>
        <w:r w:rsidR="00800545" w:rsidRPr="00265459" w:rsidDel="00265459">
          <w:rPr>
            <w:rFonts w:ascii="Republika" w:hAnsi="Republika" w:cs="Arial"/>
            <w:sz w:val="20"/>
            <w:szCs w:val="20"/>
            <w:rPrChange w:id="52" w:author="Katarina Kerč" w:date="2025-12-14T11:06:00Z" w16du:dateUtc="2025-12-14T10:06:00Z">
              <w:rPr>
                <w:rFonts w:ascii="Arial" w:hAnsi="Arial" w:cs="Arial"/>
                <w:sz w:val="20"/>
                <w:szCs w:val="20"/>
              </w:rPr>
            </w:rPrChange>
          </w:rPr>
          <w:delText xml:space="preserve">_2) </w:delText>
        </w:r>
        <w:r w:rsidRPr="00265459" w:rsidDel="00265459">
          <w:rPr>
            <w:rFonts w:ascii="Republika" w:hAnsi="Republika" w:cs="Arial"/>
            <w:sz w:val="20"/>
            <w:szCs w:val="20"/>
            <w:rPrChange w:id="53" w:author="Katarina Kerč" w:date="2025-12-14T11:06:00Z" w16du:dateUtc="2025-12-14T10:06:00Z">
              <w:rPr>
                <w:rFonts w:ascii="Arial" w:hAnsi="Arial" w:cs="Arial"/>
                <w:sz w:val="20"/>
                <w:szCs w:val="20"/>
              </w:rPr>
            </w:rPrChange>
          </w:rPr>
          <w:delText xml:space="preserve">smo v letih 2023 in 2024 zaznali več </w:delText>
        </w:r>
        <w:r w:rsidR="00035F9E" w:rsidRPr="00265459" w:rsidDel="00265459">
          <w:rPr>
            <w:rFonts w:ascii="Republika" w:hAnsi="Republika" w:cs="Arial"/>
            <w:sz w:val="20"/>
            <w:szCs w:val="20"/>
            <w:rPrChange w:id="54" w:author="Katarina Kerč" w:date="2025-12-14T11:06:00Z" w16du:dateUtc="2025-12-14T10:06:00Z">
              <w:rPr>
                <w:rFonts w:ascii="Arial" w:hAnsi="Arial" w:cs="Arial"/>
                <w:sz w:val="20"/>
                <w:szCs w:val="20"/>
              </w:rPr>
            </w:rPrChange>
          </w:rPr>
          <w:delText xml:space="preserve">primerov </w:delText>
        </w:r>
        <w:r w:rsidRPr="00265459" w:rsidDel="00265459">
          <w:rPr>
            <w:rFonts w:ascii="Republika" w:hAnsi="Republika" w:cs="Arial"/>
            <w:sz w:val="20"/>
            <w:szCs w:val="20"/>
            <w:rPrChange w:id="55" w:author="Katarina Kerč" w:date="2025-12-14T11:06:00Z" w16du:dateUtc="2025-12-14T10:06:00Z">
              <w:rPr>
                <w:rFonts w:ascii="Arial" w:hAnsi="Arial" w:cs="Arial"/>
                <w:sz w:val="20"/>
                <w:szCs w:val="20"/>
              </w:rPr>
            </w:rPrChange>
          </w:rPr>
          <w:delText>neizpolnjevanj</w:delText>
        </w:r>
        <w:r w:rsidR="00035F9E" w:rsidRPr="00265459" w:rsidDel="00265459">
          <w:rPr>
            <w:rFonts w:ascii="Republika" w:hAnsi="Republika" w:cs="Arial"/>
            <w:sz w:val="20"/>
            <w:szCs w:val="20"/>
            <w:rPrChange w:id="56" w:author="Katarina Kerč" w:date="2025-12-14T11:06:00Z" w16du:dateUtc="2025-12-14T10:06:00Z">
              <w:rPr>
                <w:rFonts w:ascii="Arial" w:hAnsi="Arial" w:cs="Arial"/>
                <w:sz w:val="20"/>
                <w:szCs w:val="20"/>
              </w:rPr>
            </w:rPrChange>
          </w:rPr>
          <w:delText>a</w:delText>
        </w:r>
        <w:r w:rsidRPr="00265459" w:rsidDel="00265459">
          <w:rPr>
            <w:rFonts w:ascii="Republika" w:hAnsi="Republika" w:cs="Arial"/>
            <w:sz w:val="20"/>
            <w:szCs w:val="20"/>
            <w:rPrChange w:id="57" w:author="Katarina Kerč" w:date="2025-12-14T11:06:00Z" w16du:dateUtc="2025-12-14T10:06:00Z">
              <w:rPr>
                <w:rFonts w:ascii="Arial" w:hAnsi="Arial" w:cs="Arial"/>
                <w:sz w:val="20"/>
                <w:szCs w:val="20"/>
              </w:rPr>
            </w:rPrChange>
          </w:rPr>
          <w:delText xml:space="preserve"> predpisanih zahtev za izvajanje s strani upravičencev. V </w:delText>
        </w:r>
        <w:r w:rsidR="00377B31" w:rsidRPr="00265459" w:rsidDel="00265459">
          <w:rPr>
            <w:rFonts w:ascii="Republika" w:hAnsi="Republika" w:cs="Arial"/>
            <w:sz w:val="20"/>
            <w:szCs w:val="20"/>
            <w:rPrChange w:id="58" w:author="Katarina Kerč" w:date="2025-12-14T11:06:00Z" w16du:dateUtc="2025-12-14T10:06:00Z">
              <w:rPr>
                <w:rFonts w:ascii="Arial" w:hAnsi="Arial" w:cs="Arial"/>
                <w:sz w:val="20"/>
                <w:szCs w:val="20"/>
              </w:rPr>
            </w:rPrChange>
          </w:rPr>
          <w:delText xml:space="preserve">prilogi </w:delText>
        </w:r>
        <w:r w:rsidRPr="00265459" w:rsidDel="00265459">
          <w:rPr>
            <w:rFonts w:ascii="Republika" w:hAnsi="Republika" w:cs="Arial"/>
            <w:sz w:val="20"/>
            <w:szCs w:val="20"/>
            <w:rPrChange w:id="59" w:author="Katarina Kerč" w:date="2025-12-14T11:06:00Z" w16du:dateUtc="2025-12-14T10:06:00Z">
              <w:rPr>
                <w:rFonts w:ascii="Arial" w:hAnsi="Arial" w:cs="Arial"/>
                <w:sz w:val="20"/>
                <w:szCs w:val="20"/>
              </w:rPr>
            </w:rPrChange>
          </w:rPr>
          <w:delText>tega obvestila vas zato ponovno seznanjamo s temi zahtevami in možnimi napakami do katerih lahko pride pri njihovem izvajanju. Pri tem so najpogostejša neizpolnjevanja predpisanih zahtev</w:delText>
        </w:r>
        <w:r w:rsidR="00055962" w:rsidRPr="00265459" w:rsidDel="00265459">
          <w:rPr>
            <w:rFonts w:ascii="Republika" w:hAnsi="Republika" w:cs="Arial"/>
            <w:sz w:val="20"/>
            <w:szCs w:val="20"/>
            <w:rPrChange w:id="60" w:author="Katarina Kerč" w:date="2025-12-14T11:06:00Z" w16du:dateUtc="2025-12-14T10:06:00Z">
              <w:rPr>
                <w:rFonts w:ascii="Arial" w:hAnsi="Arial" w:cs="Arial"/>
                <w:sz w:val="20"/>
                <w:szCs w:val="20"/>
              </w:rPr>
            </w:rPrChange>
          </w:rPr>
          <w:delText xml:space="preserve"> iz </w:delText>
        </w:r>
        <w:r w:rsidRPr="00265459" w:rsidDel="00265459">
          <w:rPr>
            <w:rFonts w:ascii="Republika" w:hAnsi="Republika" w:cs="Arial"/>
            <w:sz w:val="20"/>
            <w:szCs w:val="20"/>
            <w:rPrChange w:id="61" w:author="Katarina Kerč" w:date="2025-12-14T11:06:00Z" w16du:dateUtc="2025-12-14T10:06:00Z">
              <w:rPr>
                <w:rFonts w:ascii="Arial" w:hAnsi="Arial" w:cs="Arial"/>
                <w:sz w:val="20"/>
                <w:szCs w:val="20"/>
              </w:rPr>
            </w:rPrChange>
          </w:rPr>
          <w:delText xml:space="preserve">preteklih let v preglednici </w:delText>
        </w:r>
        <w:r w:rsidRPr="00265459" w:rsidDel="00265459">
          <w:rPr>
            <w:rFonts w:ascii="Republika" w:hAnsi="Republika" w:cs="Arial"/>
            <w:color w:val="FF0000"/>
            <w:sz w:val="20"/>
            <w:szCs w:val="20"/>
            <w:rPrChange w:id="62" w:author="Katarina Kerč" w:date="2025-12-14T11:06:00Z" w16du:dateUtc="2025-12-14T10:06:00Z">
              <w:rPr>
                <w:rFonts w:ascii="Arial" w:hAnsi="Arial" w:cs="Arial"/>
                <w:color w:val="FF0000"/>
                <w:sz w:val="20"/>
                <w:szCs w:val="20"/>
              </w:rPr>
            </w:rPrChange>
          </w:rPr>
          <w:delText>označena z rdečo barvo</w:delText>
        </w:r>
        <w:r w:rsidR="00FD1EAF" w:rsidRPr="00265459" w:rsidDel="00265459">
          <w:rPr>
            <w:rFonts w:ascii="Republika" w:hAnsi="Republika" w:cs="Arial"/>
            <w:sz w:val="20"/>
            <w:szCs w:val="20"/>
            <w:rPrChange w:id="63" w:author="Katarina Kerč" w:date="2025-12-14T11:06:00Z" w16du:dateUtc="2025-12-14T10:06:00Z">
              <w:rPr>
                <w:rFonts w:ascii="Arial" w:hAnsi="Arial" w:cs="Arial"/>
                <w:sz w:val="20"/>
                <w:szCs w:val="20"/>
              </w:rPr>
            </w:rPrChange>
          </w:rPr>
          <w:delText xml:space="preserve">. </w:delText>
        </w:r>
        <w:bookmarkStart w:id="64" w:name="_Hlk206591493"/>
        <w:r w:rsidR="00FD1EAF" w:rsidRPr="00265459" w:rsidDel="00265459">
          <w:rPr>
            <w:rFonts w:ascii="Republika" w:hAnsi="Republika" w:cs="Arial"/>
            <w:sz w:val="20"/>
            <w:szCs w:val="20"/>
            <w:rPrChange w:id="65" w:author="Katarina Kerč" w:date="2025-12-14T11:06:00Z" w16du:dateUtc="2025-12-14T10:06:00Z">
              <w:rPr>
                <w:rFonts w:ascii="Arial" w:hAnsi="Arial" w:cs="Arial"/>
                <w:sz w:val="20"/>
                <w:szCs w:val="20"/>
              </w:rPr>
            </w:rPrChange>
          </w:rPr>
          <w:delText>Hkrati vas obveščamo o možnostih ukrepanja. Za morebitna vprašanja in pojasnila smo vam na voljo.</w:delText>
        </w:r>
      </w:del>
    </w:p>
    <w:p w14:paraId="3C94C630" w14:textId="323F674A" w:rsidR="007B4457" w:rsidRPr="00265459" w:rsidDel="00265459" w:rsidRDefault="007B4457" w:rsidP="00FD1EAF">
      <w:pPr>
        <w:spacing w:after="0" w:line="260" w:lineRule="atLeast"/>
        <w:jc w:val="both"/>
        <w:rPr>
          <w:del w:id="66" w:author="Katarina Kerč" w:date="2025-12-14T11:06:00Z" w16du:dateUtc="2025-12-14T10:06:00Z"/>
          <w:rFonts w:ascii="Republika" w:hAnsi="Republika" w:cs="Arial"/>
          <w:sz w:val="20"/>
          <w:szCs w:val="20"/>
          <w:rPrChange w:id="67" w:author="Katarina Kerč" w:date="2025-12-14T11:06:00Z" w16du:dateUtc="2025-12-14T10:06:00Z">
            <w:rPr>
              <w:del w:id="68" w:author="Katarina Kerč" w:date="2025-12-14T11:06:00Z" w16du:dateUtc="2025-12-14T10:06:00Z"/>
              <w:rFonts w:ascii="Arial" w:hAnsi="Arial" w:cs="Arial"/>
              <w:sz w:val="20"/>
              <w:szCs w:val="20"/>
            </w:rPr>
          </w:rPrChange>
        </w:rPr>
      </w:pPr>
    </w:p>
    <w:p w14:paraId="6E6A9A18" w14:textId="17BD1955" w:rsidR="00FD1EAF" w:rsidRPr="00265459" w:rsidDel="00265459" w:rsidRDefault="00FD1EAF" w:rsidP="00FD1EAF">
      <w:pPr>
        <w:spacing w:after="0" w:line="260" w:lineRule="atLeast"/>
        <w:jc w:val="both"/>
        <w:rPr>
          <w:del w:id="69" w:author="Katarina Kerč" w:date="2025-12-14T11:06:00Z" w16du:dateUtc="2025-12-14T10:06:00Z"/>
          <w:rFonts w:ascii="Republika" w:hAnsi="Republika" w:cs="Arial"/>
          <w:sz w:val="20"/>
          <w:szCs w:val="20"/>
          <w:rPrChange w:id="70" w:author="Katarina Kerč" w:date="2025-12-14T11:06:00Z" w16du:dateUtc="2025-12-14T10:06:00Z">
            <w:rPr>
              <w:del w:id="71" w:author="Katarina Kerč" w:date="2025-12-14T11:06:00Z" w16du:dateUtc="2025-12-14T10:06:00Z"/>
              <w:rFonts w:ascii="Arial" w:hAnsi="Arial" w:cs="Arial"/>
              <w:sz w:val="20"/>
              <w:szCs w:val="20"/>
            </w:rPr>
          </w:rPrChange>
        </w:rPr>
      </w:pPr>
      <w:del w:id="72" w:author="Katarina Kerč" w:date="2025-12-14T11:06:00Z" w16du:dateUtc="2025-12-14T10:06:00Z">
        <w:r w:rsidRPr="00265459" w:rsidDel="00265459">
          <w:rPr>
            <w:rFonts w:ascii="Republika" w:hAnsi="Republika" w:cs="Arial"/>
            <w:sz w:val="20"/>
            <w:szCs w:val="20"/>
            <w:rPrChange w:id="73" w:author="Katarina Kerč" w:date="2025-12-14T11:06:00Z" w16du:dateUtc="2025-12-14T10:06:00Z">
              <w:rPr>
                <w:rFonts w:ascii="Arial" w:hAnsi="Arial" w:cs="Arial"/>
                <w:sz w:val="20"/>
                <w:szCs w:val="20"/>
              </w:rPr>
            </w:rPrChange>
          </w:rPr>
          <w:delText xml:space="preserve">V upanju, da bomo vsi skupaj zagotovili pravilno izvajanje </w:delText>
        </w:r>
        <w:r w:rsidR="004E35A2" w:rsidRPr="00265459" w:rsidDel="00265459">
          <w:rPr>
            <w:rFonts w:ascii="Republika" w:hAnsi="Republika" w:cs="Arial"/>
            <w:sz w:val="20"/>
            <w:szCs w:val="20"/>
            <w:rPrChange w:id="74" w:author="Katarina Kerč" w:date="2025-12-14T11:06:00Z" w16du:dateUtc="2025-12-14T10:06:00Z">
              <w:rPr>
                <w:rFonts w:ascii="Arial" w:hAnsi="Arial" w:cs="Arial"/>
                <w:sz w:val="20"/>
                <w:szCs w:val="20"/>
              </w:rPr>
            </w:rPrChange>
          </w:rPr>
          <w:delText xml:space="preserve">operacije </w:delText>
        </w:r>
        <w:r w:rsidR="005C3EC7" w:rsidRPr="00265459" w:rsidDel="00265459">
          <w:rPr>
            <w:rFonts w:ascii="Republika" w:hAnsi="Republika" w:cs="Arial"/>
            <w:sz w:val="20"/>
            <w:szCs w:val="20"/>
            <w:rPrChange w:id="75" w:author="Katarina Kerč" w:date="2025-12-14T11:06:00Z" w16du:dateUtc="2025-12-14T10:06:00Z">
              <w:rPr>
                <w:rFonts w:ascii="Arial" w:hAnsi="Arial" w:cs="Arial"/>
                <w:sz w:val="20"/>
                <w:szCs w:val="20"/>
              </w:rPr>
            </w:rPrChange>
          </w:rPr>
          <w:delText>MET</w:delText>
        </w:r>
        <w:r w:rsidR="000A3437" w:rsidRPr="00265459" w:rsidDel="00265459">
          <w:rPr>
            <w:rFonts w:ascii="Republika" w:hAnsi="Republika" w:cs="Arial"/>
            <w:sz w:val="20"/>
            <w:szCs w:val="20"/>
            <w:rPrChange w:id="76" w:author="Katarina Kerč" w:date="2025-12-14T11:06:00Z" w16du:dateUtc="2025-12-14T10:06:00Z">
              <w:rPr>
                <w:rFonts w:ascii="Arial" w:hAnsi="Arial" w:cs="Arial"/>
                <w:sz w:val="20"/>
                <w:szCs w:val="20"/>
              </w:rPr>
            </w:rPrChange>
          </w:rPr>
          <w:delText xml:space="preserve"> </w:delText>
        </w:r>
        <w:r w:rsidR="00800545" w:rsidRPr="00265459" w:rsidDel="00265459">
          <w:rPr>
            <w:rFonts w:ascii="Republika" w:hAnsi="Republika" w:cs="Arial"/>
            <w:sz w:val="20"/>
            <w:szCs w:val="20"/>
            <w:rPrChange w:id="77" w:author="Katarina Kerč" w:date="2025-12-14T11:06:00Z" w16du:dateUtc="2025-12-14T10:06:00Z">
              <w:rPr>
                <w:rFonts w:ascii="Arial" w:hAnsi="Arial" w:cs="Arial"/>
                <w:sz w:val="20"/>
                <w:szCs w:val="20"/>
              </w:rPr>
            </w:rPrChange>
          </w:rPr>
          <w:delText>(</w:delText>
        </w:r>
        <w:r w:rsidR="005C3EC7" w:rsidRPr="00265459" w:rsidDel="00265459">
          <w:rPr>
            <w:rFonts w:ascii="Republika" w:hAnsi="Republika" w:cs="Arial"/>
            <w:sz w:val="20"/>
            <w:szCs w:val="20"/>
            <w:rPrChange w:id="78" w:author="Katarina Kerč" w:date="2025-12-14T11:06:00Z" w16du:dateUtc="2025-12-14T10:06:00Z">
              <w:rPr>
                <w:rFonts w:ascii="Arial" w:hAnsi="Arial" w:cs="Arial"/>
                <w:sz w:val="20"/>
                <w:szCs w:val="20"/>
              </w:rPr>
            </w:rPrChange>
          </w:rPr>
          <w:delText>MET</w:delText>
        </w:r>
        <w:r w:rsidR="00800545" w:rsidRPr="00265459" w:rsidDel="00265459">
          <w:rPr>
            <w:rFonts w:ascii="Republika" w:hAnsi="Republika" w:cs="Arial"/>
            <w:sz w:val="20"/>
            <w:szCs w:val="20"/>
            <w:rPrChange w:id="79" w:author="Katarina Kerč" w:date="2025-12-14T11:06:00Z" w16du:dateUtc="2025-12-14T10:06:00Z">
              <w:rPr>
                <w:rFonts w:ascii="Arial" w:hAnsi="Arial" w:cs="Arial"/>
                <w:sz w:val="20"/>
                <w:szCs w:val="20"/>
              </w:rPr>
            </w:rPrChange>
          </w:rPr>
          <w:delText xml:space="preserve">_1 in </w:delText>
        </w:r>
        <w:r w:rsidR="005C3EC7" w:rsidRPr="00265459" w:rsidDel="00265459">
          <w:rPr>
            <w:rFonts w:ascii="Republika" w:hAnsi="Republika" w:cs="Arial"/>
            <w:sz w:val="20"/>
            <w:szCs w:val="20"/>
            <w:rPrChange w:id="80" w:author="Katarina Kerč" w:date="2025-12-14T11:06:00Z" w16du:dateUtc="2025-12-14T10:06:00Z">
              <w:rPr>
                <w:rFonts w:ascii="Arial" w:hAnsi="Arial" w:cs="Arial"/>
                <w:sz w:val="20"/>
                <w:szCs w:val="20"/>
              </w:rPr>
            </w:rPrChange>
          </w:rPr>
          <w:delText>MET</w:delText>
        </w:r>
        <w:r w:rsidR="00800545" w:rsidRPr="00265459" w:rsidDel="00265459">
          <w:rPr>
            <w:rFonts w:ascii="Republika" w:hAnsi="Republika" w:cs="Arial"/>
            <w:sz w:val="20"/>
            <w:szCs w:val="20"/>
            <w:rPrChange w:id="81" w:author="Katarina Kerč" w:date="2025-12-14T11:06:00Z" w16du:dateUtc="2025-12-14T10:06:00Z">
              <w:rPr>
                <w:rFonts w:ascii="Arial" w:hAnsi="Arial" w:cs="Arial"/>
                <w:sz w:val="20"/>
                <w:szCs w:val="20"/>
              </w:rPr>
            </w:rPrChange>
          </w:rPr>
          <w:delText xml:space="preserve">_2) </w:delText>
        </w:r>
        <w:r w:rsidRPr="00265459" w:rsidDel="00265459">
          <w:rPr>
            <w:rFonts w:ascii="Republika" w:hAnsi="Republika" w:cs="Arial"/>
            <w:sz w:val="20"/>
            <w:szCs w:val="20"/>
            <w:rPrChange w:id="82" w:author="Katarina Kerč" w:date="2025-12-14T11:06:00Z" w16du:dateUtc="2025-12-14T10:06:00Z">
              <w:rPr>
                <w:rFonts w:ascii="Arial" w:hAnsi="Arial" w:cs="Arial"/>
                <w:sz w:val="20"/>
                <w:szCs w:val="20"/>
              </w:rPr>
            </w:rPrChange>
          </w:rPr>
          <w:delText>in se izognili sankcijam ter s tem ohranili upravičenost do plačil, vas lepo pozdravljamo.</w:delText>
        </w:r>
      </w:del>
    </w:p>
    <w:p w14:paraId="65266D3D" w14:textId="4C817FCF" w:rsidR="001170FC" w:rsidRPr="00265459" w:rsidDel="00265459" w:rsidRDefault="001170FC" w:rsidP="00FD1EAF">
      <w:pPr>
        <w:spacing w:after="0" w:line="260" w:lineRule="atLeast"/>
        <w:jc w:val="both"/>
        <w:rPr>
          <w:del w:id="83" w:author="Katarina Kerč" w:date="2025-12-14T11:06:00Z" w16du:dateUtc="2025-12-14T10:06:00Z"/>
          <w:rFonts w:ascii="Republika" w:hAnsi="Republika" w:cs="Arial"/>
          <w:sz w:val="20"/>
          <w:szCs w:val="20"/>
          <w:rPrChange w:id="84" w:author="Katarina Kerč" w:date="2025-12-14T11:06:00Z" w16du:dateUtc="2025-12-14T10:06:00Z">
            <w:rPr>
              <w:del w:id="85" w:author="Katarina Kerč" w:date="2025-12-14T11:06:00Z" w16du:dateUtc="2025-12-14T10:06:00Z"/>
              <w:rFonts w:ascii="Arial" w:hAnsi="Arial" w:cs="Arial"/>
              <w:sz w:val="20"/>
              <w:szCs w:val="20"/>
            </w:rPr>
          </w:rPrChange>
        </w:rPr>
      </w:pPr>
    </w:p>
    <w:p w14:paraId="160513A2" w14:textId="6C84D469" w:rsidR="00377B31" w:rsidRPr="00265459" w:rsidDel="00265459" w:rsidRDefault="00BF3F23" w:rsidP="006A0574">
      <w:pPr>
        <w:spacing w:after="0" w:line="260" w:lineRule="atLeast"/>
        <w:jc w:val="both"/>
        <w:rPr>
          <w:del w:id="86" w:author="Katarina Kerč" w:date="2025-12-14T11:06:00Z" w16du:dateUtc="2025-12-14T10:06:00Z"/>
          <w:rFonts w:ascii="Republika" w:hAnsi="Republika" w:cs="Arial"/>
          <w:sz w:val="20"/>
          <w:szCs w:val="20"/>
          <w:rPrChange w:id="87" w:author="Katarina Kerč" w:date="2025-12-14T11:06:00Z" w16du:dateUtc="2025-12-14T10:06:00Z">
            <w:rPr>
              <w:del w:id="88" w:author="Katarina Kerč" w:date="2025-12-14T11:06:00Z" w16du:dateUtc="2025-12-14T10:06:00Z"/>
              <w:rFonts w:ascii="Arial" w:hAnsi="Arial" w:cs="Arial"/>
              <w:sz w:val="20"/>
              <w:szCs w:val="20"/>
            </w:rPr>
          </w:rPrChange>
        </w:rPr>
      </w:pPr>
      <w:del w:id="89" w:author="Katarina Kerč" w:date="2025-12-14T11:06:00Z" w16du:dateUtc="2025-12-14T10:06:00Z">
        <w:r w:rsidRPr="00265459" w:rsidDel="00265459">
          <w:rPr>
            <w:rFonts w:ascii="Republika" w:hAnsi="Republika" w:cs="Arial"/>
            <w:sz w:val="20"/>
            <w:szCs w:val="20"/>
            <w:rPrChange w:id="90" w:author="Katarina Kerč" w:date="2025-12-14T11:06:00Z" w16du:dateUtc="2025-12-14T10:06:00Z">
              <w:rPr>
                <w:rFonts w:ascii="Arial" w:hAnsi="Arial" w:cs="Arial"/>
                <w:sz w:val="20"/>
                <w:szCs w:val="20"/>
              </w:rPr>
            </w:rPrChange>
          </w:rPr>
          <w:delText>S spoštovanjem,</w:delText>
        </w:r>
      </w:del>
    </w:p>
    <w:p w14:paraId="5E6B533D" w14:textId="3ED5BF60" w:rsidR="00BF3F23" w:rsidRPr="00265459" w:rsidDel="00265459" w:rsidRDefault="00BF3F23" w:rsidP="006A0574">
      <w:pPr>
        <w:spacing w:after="0" w:line="260" w:lineRule="atLeast"/>
        <w:jc w:val="both"/>
        <w:rPr>
          <w:del w:id="91" w:author="Katarina Kerč" w:date="2025-12-14T11:06:00Z" w16du:dateUtc="2025-12-14T10:06:00Z"/>
          <w:rFonts w:ascii="Republika" w:hAnsi="Republika" w:cs="Arial"/>
          <w:sz w:val="20"/>
          <w:szCs w:val="20"/>
          <w:rPrChange w:id="92" w:author="Katarina Kerč" w:date="2025-12-14T11:06:00Z" w16du:dateUtc="2025-12-14T10:06:00Z">
            <w:rPr>
              <w:del w:id="93" w:author="Katarina Kerč" w:date="2025-12-14T11:06:00Z" w16du:dateUtc="2025-12-14T10:06:00Z"/>
              <w:rFonts w:ascii="Arial" w:hAnsi="Arial" w:cs="Arial"/>
              <w:sz w:val="20"/>
              <w:szCs w:val="20"/>
            </w:rPr>
          </w:rPrChange>
        </w:rPr>
      </w:pPr>
    </w:p>
    <w:p w14:paraId="04AD5B9F" w14:textId="291B89D6" w:rsidR="00BF3F23" w:rsidRPr="00265459" w:rsidDel="00265459" w:rsidRDefault="00BF3F23" w:rsidP="006A0574">
      <w:pPr>
        <w:spacing w:after="0" w:line="260" w:lineRule="atLeast"/>
        <w:jc w:val="both"/>
        <w:rPr>
          <w:del w:id="94" w:author="Katarina Kerč" w:date="2025-12-14T11:06:00Z" w16du:dateUtc="2025-12-14T10:06:00Z"/>
          <w:rFonts w:ascii="Republika" w:hAnsi="Republika" w:cs="Arial"/>
          <w:sz w:val="20"/>
          <w:szCs w:val="20"/>
          <w:rPrChange w:id="95" w:author="Katarina Kerč" w:date="2025-12-14T11:06:00Z" w16du:dateUtc="2025-12-14T10:06:00Z">
            <w:rPr>
              <w:del w:id="96" w:author="Katarina Kerč" w:date="2025-12-14T11:06:00Z" w16du:dateUtc="2025-12-14T10:06:00Z"/>
              <w:rFonts w:ascii="Arial" w:hAnsi="Arial" w:cs="Arial"/>
              <w:sz w:val="20"/>
              <w:szCs w:val="20"/>
            </w:rPr>
          </w:rPrChange>
        </w:rPr>
      </w:pPr>
    </w:p>
    <w:p w14:paraId="126E8FCD" w14:textId="7CD5818B" w:rsidR="00BF3F23" w:rsidRPr="00265459" w:rsidDel="00265459" w:rsidRDefault="00377B31" w:rsidP="00FD1EAF">
      <w:pPr>
        <w:spacing w:after="0" w:line="260" w:lineRule="atLeast"/>
        <w:jc w:val="both"/>
        <w:rPr>
          <w:del w:id="97" w:author="Katarina Kerč" w:date="2025-12-14T11:06:00Z" w16du:dateUtc="2025-12-14T10:06:00Z"/>
          <w:rFonts w:ascii="Republika" w:hAnsi="Republika" w:cs="Arial"/>
          <w:sz w:val="20"/>
          <w:szCs w:val="20"/>
          <w:rPrChange w:id="98" w:author="Katarina Kerč" w:date="2025-12-14T11:06:00Z" w16du:dateUtc="2025-12-14T10:06:00Z">
            <w:rPr>
              <w:del w:id="99" w:author="Katarina Kerč" w:date="2025-12-14T11:06:00Z" w16du:dateUtc="2025-12-14T10:06:00Z"/>
              <w:rFonts w:ascii="Arial" w:hAnsi="Arial" w:cs="Arial"/>
              <w:sz w:val="20"/>
              <w:szCs w:val="20"/>
            </w:rPr>
          </w:rPrChange>
        </w:rPr>
      </w:pPr>
      <w:del w:id="100" w:author="Katarina Kerč" w:date="2025-12-14T11:06:00Z" w16du:dateUtc="2025-12-14T10:06:00Z">
        <w:r w:rsidRPr="00265459" w:rsidDel="00265459">
          <w:rPr>
            <w:rFonts w:ascii="Republika" w:hAnsi="Republika" w:cs="Arial"/>
            <w:sz w:val="20"/>
            <w:szCs w:val="20"/>
            <w:rPrChange w:id="101"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2"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3"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4"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5"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6"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7"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8"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09"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10"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11" w:author="Katarina Kerč" w:date="2025-12-14T11:06:00Z" w16du:dateUtc="2025-12-14T10:06:00Z">
              <w:rPr>
                <w:rFonts w:ascii="Arial" w:hAnsi="Arial" w:cs="Arial"/>
                <w:sz w:val="20"/>
                <w:szCs w:val="20"/>
              </w:rPr>
            </w:rPrChange>
          </w:rPr>
          <w:tab/>
        </w:r>
        <w:r w:rsidRPr="00265459" w:rsidDel="00265459">
          <w:rPr>
            <w:rFonts w:ascii="Republika" w:hAnsi="Republika" w:cs="Arial"/>
            <w:sz w:val="20"/>
            <w:szCs w:val="20"/>
            <w:rPrChange w:id="112" w:author="Katarina Kerč" w:date="2025-12-14T11:06:00Z" w16du:dateUtc="2025-12-14T10:06:00Z">
              <w:rPr>
                <w:rFonts w:ascii="Arial" w:hAnsi="Arial" w:cs="Arial"/>
                <w:sz w:val="20"/>
                <w:szCs w:val="20"/>
              </w:rPr>
            </w:rPrChange>
          </w:rPr>
          <w:tab/>
        </w:r>
        <w:bookmarkStart w:id="113" w:name="_Hlk209589777"/>
        <w:bookmarkEnd w:id="64"/>
        <w:r w:rsidR="007B4457" w:rsidRPr="00265459" w:rsidDel="00265459">
          <w:rPr>
            <w:rFonts w:ascii="Republika" w:hAnsi="Republika" w:cs="Arial"/>
            <w:sz w:val="20"/>
            <w:szCs w:val="20"/>
            <w:rPrChange w:id="114" w:author="Katarina Kerč" w:date="2025-12-14T11:06:00Z" w16du:dateUtc="2025-12-14T10:06:00Z">
              <w:rPr>
                <w:rFonts w:ascii="Arial" w:hAnsi="Arial" w:cs="Arial"/>
                <w:sz w:val="20"/>
                <w:szCs w:val="20"/>
              </w:rPr>
            </w:rPrChange>
          </w:rPr>
          <w:tab/>
        </w:r>
        <w:r w:rsidR="007B4457" w:rsidRPr="00265459" w:rsidDel="00265459">
          <w:rPr>
            <w:rFonts w:ascii="Republika" w:hAnsi="Republika" w:cs="Arial"/>
            <w:sz w:val="20"/>
            <w:szCs w:val="20"/>
            <w:rPrChange w:id="115" w:author="Katarina Kerč" w:date="2025-12-14T11:06:00Z" w16du:dateUtc="2025-12-14T10:06:00Z">
              <w:rPr>
                <w:rFonts w:ascii="Arial" w:hAnsi="Arial" w:cs="Arial"/>
                <w:sz w:val="20"/>
                <w:szCs w:val="20"/>
              </w:rPr>
            </w:rPrChange>
          </w:rPr>
          <w:tab/>
        </w:r>
        <w:r w:rsidR="007B4457" w:rsidRPr="00265459" w:rsidDel="00265459">
          <w:rPr>
            <w:rFonts w:ascii="Republika" w:hAnsi="Republika" w:cs="Arial"/>
            <w:sz w:val="20"/>
            <w:szCs w:val="20"/>
            <w:rPrChange w:id="116" w:author="Katarina Kerč" w:date="2025-12-14T11:06:00Z" w16du:dateUtc="2025-12-14T10:06:00Z">
              <w:rPr>
                <w:rFonts w:ascii="Arial" w:hAnsi="Arial" w:cs="Arial"/>
                <w:sz w:val="20"/>
                <w:szCs w:val="20"/>
              </w:rPr>
            </w:rPrChange>
          </w:rPr>
          <w:tab/>
        </w:r>
        <w:r w:rsidR="00FD1EAF" w:rsidRPr="00265459" w:rsidDel="00265459">
          <w:rPr>
            <w:rFonts w:ascii="Republika" w:hAnsi="Republika" w:cs="Arial"/>
            <w:sz w:val="20"/>
            <w:szCs w:val="20"/>
            <w:rPrChange w:id="117" w:author="Katarina Kerč" w:date="2025-12-14T11:06:00Z" w16du:dateUtc="2025-12-14T10:06:00Z">
              <w:rPr>
                <w:rFonts w:ascii="Arial" w:hAnsi="Arial" w:cs="Arial"/>
                <w:sz w:val="20"/>
                <w:szCs w:val="20"/>
              </w:rPr>
            </w:rPrChange>
          </w:rPr>
          <w:delText xml:space="preserve">Direktor </w:delText>
        </w:r>
        <w:r w:rsidR="007B4457" w:rsidRPr="00265459" w:rsidDel="00265459">
          <w:rPr>
            <w:rFonts w:ascii="Republika" w:hAnsi="Republika" w:cs="Arial"/>
            <w:sz w:val="20"/>
            <w:szCs w:val="20"/>
            <w:rPrChange w:id="118" w:author="Katarina Kerč" w:date="2025-12-14T11:06:00Z" w16du:dateUtc="2025-12-14T10:06:00Z">
              <w:rPr>
                <w:rFonts w:ascii="Arial" w:hAnsi="Arial" w:cs="Arial"/>
                <w:sz w:val="20"/>
                <w:szCs w:val="20"/>
              </w:rPr>
            </w:rPrChange>
          </w:rPr>
          <w:delText>ARSKTRP</w:delText>
        </w:r>
        <w:bookmarkEnd w:id="113"/>
      </w:del>
    </w:p>
    <w:p w14:paraId="3756C9A3" w14:textId="25D7BE37" w:rsidR="00BF3F23" w:rsidRPr="00265459" w:rsidDel="00265459" w:rsidRDefault="00BF3F23" w:rsidP="00BF3F23">
      <w:pPr>
        <w:spacing w:after="0" w:line="260" w:lineRule="atLeast"/>
        <w:jc w:val="both"/>
        <w:rPr>
          <w:del w:id="119" w:author="Katarina Kerč" w:date="2025-12-14T11:06:00Z" w16du:dateUtc="2025-12-14T10:06:00Z"/>
          <w:rFonts w:ascii="Republika" w:hAnsi="Republika" w:cs="Arial"/>
          <w:sz w:val="20"/>
          <w:szCs w:val="20"/>
          <w:rPrChange w:id="120" w:author="Katarina Kerč" w:date="2025-12-14T11:06:00Z" w16du:dateUtc="2025-12-14T10:06:00Z">
            <w:rPr>
              <w:del w:id="121" w:author="Katarina Kerč" w:date="2025-12-14T11:06:00Z" w16du:dateUtc="2025-12-14T10:06:00Z"/>
              <w:rFonts w:ascii="Arial" w:hAnsi="Arial" w:cs="Arial"/>
              <w:sz w:val="20"/>
              <w:szCs w:val="20"/>
            </w:rPr>
          </w:rPrChange>
        </w:rPr>
      </w:pPr>
    </w:p>
    <w:p w14:paraId="7B7BD477" w14:textId="60A8FC40" w:rsidR="00BF3F23" w:rsidRPr="00265459" w:rsidDel="00265459" w:rsidRDefault="00BF3F23" w:rsidP="00BF3F23">
      <w:pPr>
        <w:spacing w:after="0" w:line="260" w:lineRule="atLeast"/>
        <w:jc w:val="both"/>
        <w:rPr>
          <w:del w:id="122" w:author="Katarina Kerč" w:date="2025-12-14T11:06:00Z" w16du:dateUtc="2025-12-14T10:06:00Z"/>
          <w:rFonts w:ascii="Republika" w:hAnsi="Republika" w:cs="Arial"/>
          <w:sz w:val="20"/>
          <w:szCs w:val="20"/>
          <w:rPrChange w:id="123" w:author="Katarina Kerč" w:date="2025-12-14T11:06:00Z" w16du:dateUtc="2025-12-14T10:06:00Z">
            <w:rPr>
              <w:del w:id="124" w:author="Katarina Kerč" w:date="2025-12-14T11:06:00Z" w16du:dateUtc="2025-12-14T10:06:00Z"/>
              <w:rFonts w:ascii="Arial" w:hAnsi="Arial" w:cs="Arial"/>
              <w:sz w:val="20"/>
              <w:szCs w:val="20"/>
            </w:rPr>
          </w:rPrChange>
        </w:rPr>
      </w:pPr>
    </w:p>
    <w:p w14:paraId="78128DC4" w14:textId="4DE20CE6" w:rsidR="001A6915" w:rsidRPr="00265459" w:rsidDel="00265459" w:rsidRDefault="001A6915" w:rsidP="00BF3F23">
      <w:pPr>
        <w:spacing w:after="0" w:line="260" w:lineRule="atLeast"/>
        <w:jc w:val="both"/>
        <w:rPr>
          <w:del w:id="125" w:author="Katarina Kerč" w:date="2025-12-14T11:06:00Z" w16du:dateUtc="2025-12-14T10:06:00Z"/>
          <w:rFonts w:ascii="Republika" w:hAnsi="Republika" w:cs="Arial"/>
          <w:sz w:val="20"/>
          <w:szCs w:val="20"/>
          <w:rPrChange w:id="126" w:author="Katarina Kerč" w:date="2025-12-14T11:06:00Z" w16du:dateUtc="2025-12-14T10:06:00Z">
            <w:rPr>
              <w:del w:id="127" w:author="Katarina Kerč" w:date="2025-12-14T11:06:00Z" w16du:dateUtc="2025-12-14T10:06:00Z"/>
              <w:rFonts w:ascii="Arial" w:hAnsi="Arial" w:cs="Arial"/>
              <w:sz w:val="20"/>
              <w:szCs w:val="20"/>
            </w:rPr>
          </w:rPrChange>
        </w:rPr>
      </w:pPr>
    </w:p>
    <w:p w14:paraId="43E73DBC" w14:textId="78357CB8" w:rsidR="00F1272E" w:rsidRPr="00265459" w:rsidDel="00265459" w:rsidRDefault="00377B31" w:rsidP="006A0574">
      <w:pPr>
        <w:spacing w:after="0" w:line="260" w:lineRule="atLeast"/>
        <w:jc w:val="both"/>
        <w:rPr>
          <w:del w:id="128" w:author="Katarina Kerč" w:date="2025-12-14T11:06:00Z" w16du:dateUtc="2025-12-14T10:06:00Z"/>
          <w:rFonts w:ascii="Republika" w:hAnsi="Republika" w:cs="Arial"/>
          <w:b/>
          <w:bCs/>
          <w:sz w:val="20"/>
          <w:szCs w:val="20"/>
          <w:rPrChange w:id="129" w:author="Katarina Kerč" w:date="2025-12-14T11:06:00Z" w16du:dateUtc="2025-12-14T10:06:00Z">
            <w:rPr>
              <w:del w:id="130" w:author="Katarina Kerč" w:date="2025-12-14T11:06:00Z" w16du:dateUtc="2025-12-14T10:06:00Z"/>
              <w:rFonts w:ascii="Arial" w:hAnsi="Arial" w:cs="Arial"/>
              <w:b/>
              <w:bCs/>
              <w:sz w:val="20"/>
              <w:szCs w:val="20"/>
            </w:rPr>
          </w:rPrChange>
        </w:rPr>
      </w:pPr>
      <w:del w:id="131" w:author="Katarina Kerč" w:date="2025-12-14T11:06:00Z" w16du:dateUtc="2025-12-14T10:06:00Z">
        <w:r w:rsidRPr="00265459" w:rsidDel="00265459">
          <w:rPr>
            <w:rFonts w:ascii="Republika" w:hAnsi="Republika" w:cs="Arial"/>
            <w:b/>
            <w:bCs/>
            <w:sz w:val="20"/>
            <w:szCs w:val="20"/>
            <w:rPrChange w:id="132" w:author="Katarina Kerč" w:date="2025-12-14T11:06:00Z" w16du:dateUtc="2025-12-14T10:06:00Z">
              <w:rPr>
                <w:rFonts w:ascii="Arial" w:hAnsi="Arial" w:cs="Arial"/>
                <w:b/>
                <w:bCs/>
                <w:sz w:val="20"/>
                <w:szCs w:val="20"/>
              </w:rPr>
            </w:rPrChange>
          </w:rPr>
          <w:delText>Priloga</w:delText>
        </w:r>
        <w:r w:rsidR="00672D7E" w:rsidRPr="00265459" w:rsidDel="00265459">
          <w:rPr>
            <w:rFonts w:ascii="Republika" w:hAnsi="Republika" w:cs="Arial"/>
            <w:b/>
            <w:bCs/>
            <w:sz w:val="20"/>
            <w:szCs w:val="20"/>
            <w:rPrChange w:id="133" w:author="Katarina Kerč" w:date="2025-12-14T11:06:00Z" w16du:dateUtc="2025-12-14T10:06:00Z">
              <w:rPr>
                <w:rFonts w:ascii="Arial" w:hAnsi="Arial" w:cs="Arial"/>
                <w:b/>
                <w:bCs/>
                <w:sz w:val="20"/>
                <w:szCs w:val="20"/>
              </w:rPr>
            </w:rPrChange>
          </w:rPr>
          <w:delText xml:space="preserve"> 1: Zahteve za izvajanje </w:delText>
        </w:r>
        <w:r w:rsidR="004E35A2" w:rsidRPr="00265459" w:rsidDel="00265459">
          <w:rPr>
            <w:rFonts w:ascii="Republika" w:hAnsi="Republika" w:cs="Arial"/>
            <w:b/>
            <w:bCs/>
            <w:sz w:val="20"/>
            <w:szCs w:val="20"/>
            <w:rPrChange w:id="134" w:author="Katarina Kerč" w:date="2025-12-14T11:06:00Z" w16du:dateUtc="2025-12-14T10:06:00Z">
              <w:rPr>
                <w:rFonts w:ascii="Arial" w:hAnsi="Arial" w:cs="Arial"/>
                <w:b/>
                <w:bCs/>
                <w:sz w:val="20"/>
                <w:szCs w:val="20"/>
              </w:rPr>
            </w:rPrChange>
          </w:rPr>
          <w:delText xml:space="preserve">operacije </w:delText>
        </w:r>
        <w:r w:rsidR="005C3EC7" w:rsidRPr="00265459" w:rsidDel="00265459">
          <w:rPr>
            <w:rFonts w:ascii="Republika" w:hAnsi="Republika" w:cs="Arial"/>
            <w:b/>
            <w:bCs/>
            <w:sz w:val="20"/>
            <w:szCs w:val="20"/>
            <w:rPrChange w:id="135" w:author="Katarina Kerč" w:date="2025-12-14T11:06:00Z" w16du:dateUtc="2025-12-14T10:06:00Z">
              <w:rPr>
                <w:rFonts w:ascii="Arial" w:hAnsi="Arial" w:cs="Arial"/>
                <w:b/>
                <w:bCs/>
                <w:sz w:val="20"/>
                <w:szCs w:val="20"/>
              </w:rPr>
            </w:rPrChange>
          </w:rPr>
          <w:delText>MET</w:delText>
        </w:r>
        <w:r w:rsidR="00433218" w:rsidRPr="00265459" w:rsidDel="00265459">
          <w:rPr>
            <w:rFonts w:ascii="Republika" w:hAnsi="Republika" w:cs="Arial"/>
            <w:b/>
            <w:bCs/>
            <w:sz w:val="20"/>
            <w:szCs w:val="20"/>
            <w:rPrChange w:id="136" w:author="Katarina Kerč" w:date="2025-12-14T11:06:00Z" w16du:dateUtc="2025-12-14T10:06:00Z">
              <w:rPr>
                <w:rFonts w:ascii="Arial" w:hAnsi="Arial" w:cs="Arial"/>
                <w:b/>
                <w:bCs/>
                <w:sz w:val="20"/>
                <w:szCs w:val="20"/>
              </w:rPr>
            </w:rPrChange>
          </w:rPr>
          <w:delText xml:space="preserve"> (</w:delText>
        </w:r>
        <w:r w:rsidR="005C3EC7" w:rsidRPr="00265459" w:rsidDel="00265459">
          <w:rPr>
            <w:rFonts w:ascii="Republika" w:hAnsi="Republika" w:cs="Arial"/>
            <w:b/>
            <w:bCs/>
            <w:sz w:val="20"/>
            <w:szCs w:val="20"/>
            <w:rPrChange w:id="137" w:author="Katarina Kerč" w:date="2025-12-14T11:06:00Z" w16du:dateUtc="2025-12-14T10:06:00Z">
              <w:rPr>
                <w:rFonts w:ascii="Arial" w:hAnsi="Arial" w:cs="Arial"/>
                <w:b/>
                <w:bCs/>
                <w:sz w:val="20"/>
                <w:szCs w:val="20"/>
              </w:rPr>
            </w:rPrChange>
          </w:rPr>
          <w:delText>MET</w:delText>
        </w:r>
        <w:r w:rsidR="00433218" w:rsidRPr="00265459" w:rsidDel="00265459">
          <w:rPr>
            <w:rFonts w:ascii="Republika" w:hAnsi="Republika" w:cs="Arial"/>
            <w:b/>
            <w:bCs/>
            <w:sz w:val="20"/>
            <w:szCs w:val="20"/>
            <w:rPrChange w:id="138" w:author="Katarina Kerč" w:date="2025-12-14T11:06:00Z" w16du:dateUtc="2025-12-14T10:06:00Z">
              <w:rPr>
                <w:rFonts w:ascii="Arial" w:hAnsi="Arial" w:cs="Arial"/>
                <w:b/>
                <w:bCs/>
                <w:sz w:val="20"/>
                <w:szCs w:val="20"/>
              </w:rPr>
            </w:rPrChange>
          </w:rPr>
          <w:delText xml:space="preserve">_1 in </w:delText>
        </w:r>
        <w:r w:rsidR="005C3EC7" w:rsidRPr="00265459" w:rsidDel="00265459">
          <w:rPr>
            <w:rFonts w:ascii="Republika" w:hAnsi="Republika" w:cs="Arial"/>
            <w:b/>
            <w:bCs/>
            <w:sz w:val="20"/>
            <w:szCs w:val="20"/>
            <w:rPrChange w:id="139" w:author="Katarina Kerč" w:date="2025-12-14T11:06:00Z" w16du:dateUtc="2025-12-14T10:06:00Z">
              <w:rPr>
                <w:rFonts w:ascii="Arial" w:hAnsi="Arial" w:cs="Arial"/>
                <w:b/>
                <w:bCs/>
                <w:sz w:val="20"/>
                <w:szCs w:val="20"/>
              </w:rPr>
            </w:rPrChange>
          </w:rPr>
          <w:delText>MET</w:delText>
        </w:r>
        <w:r w:rsidR="00433218" w:rsidRPr="00265459" w:rsidDel="00265459">
          <w:rPr>
            <w:rFonts w:ascii="Republika" w:hAnsi="Republika" w:cs="Arial"/>
            <w:b/>
            <w:bCs/>
            <w:sz w:val="20"/>
            <w:szCs w:val="20"/>
            <w:rPrChange w:id="140" w:author="Katarina Kerč" w:date="2025-12-14T11:06:00Z" w16du:dateUtc="2025-12-14T10:06:00Z">
              <w:rPr>
                <w:rFonts w:ascii="Arial" w:hAnsi="Arial" w:cs="Arial"/>
                <w:b/>
                <w:bCs/>
                <w:sz w:val="20"/>
                <w:szCs w:val="20"/>
              </w:rPr>
            </w:rPrChange>
          </w:rPr>
          <w:delText>_2)</w:delText>
        </w:r>
      </w:del>
    </w:p>
    <w:p w14:paraId="385B1E68" w14:textId="544A0EA3" w:rsidR="00370AE9" w:rsidRPr="00265459" w:rsidDel="00265459" w:rsidRDefault="00370AE9" w:rsidP="006A0574">
      <w:pPr>
        <w:spacing w:after="0" w:line="260" w:lineRule="atLeast"/>
        <w:jc w:val="both"/>
        <w:rPr>
          <w:del w:id="141" w:author="Katarina Kerč" w:date="2025-12-14T11:06:00Z" w16du:dateUtc="2025-12-14T10:06:00Z"/>
          <w:rFonts w:ascii="Republika" w:hAnsi="Republika" w:cs="Arial"/>
          <w:sz w:val="20"/>
          <w:szCs w:val="20"/>
          <w:rPrChange w:id="142" w:author="Katarina Kerč" w:date="2025-12-14T11:06:00Z" w16du:dateUtc="2025-12-14T10:06:00Z">
            <w:rPr>
              <w:del w:id="143" w:author="Katarina Kerč" w:date="2025-12-14T11:06:00Z" w16du:dateUtc="2025-12-14T10:06:00Z"/>
              <w:rFonts w:ascii="Arial" w:hAnsi="Arial" w:cs="Arial"/>
              <w:sz w:val="20"/>
              <w:szCs w:val="20"/>
            </w:rPr>
          </w:rPrChange>
        </w:rPr>
      </w:pPr>
    </w:p>
    <w:tbl>
      <w:tblPr>
        <w:tblStyle w:val="Tabelamrea"/>
        <w:tblW w:w="5000" w:type="pct"/>
        <w:tblLook w:val="04A0" w:firstRow="1" w:lastRow="0" w:firstColumn="1" w:lastColumn="0" w:noHBand="0" w:noVBand="1"/>
      </w:tblPr>
      <w:tblGrid>
        <w:gridCol w:w="3404"/>
        <w:gridCol w:w="3405"/>
        <w:gridCol w:w="3405"/>
        <w:gridCol w:w="3405"/>
      </w:tblGrid>
      <w:tr w:rsidR="009F1022" w:rsidRPr="00265459" w14:paraId="2FE0C039" w14:textId="77777777" w:rsidTr="002F233A">
        <w:trPr>
          <w:tblHeader/>
        </w:trPr>
        <w:tc>
          <w:tcPr>
            <w:tcW w:w="3404" w:type="dxa"/>
            <w:shd w:val="clear" w:color="auto" w:fill="D9D9D9" w:themeFill="background1" w:themeFillShade="D9"/>
          </w:tcPr>
          <w:p w14:paraId="3561F8E4" w14:textId="77777777" w:rsidR="009F1022" w:rsidRPr="00265459" w:rsidRDefault="009F1022" w:rsidP="006A0574">
            <w:pPr>
              <w:spacing w:line="260" w:lineRule="atLeast"/>
              <w:rPr>
                <w:rFonts w:ascii="Republika" w:hAnsi="Republika" w:cs="Arial"/>
                <w:b/>
                <w:bCs/>
                <w:sz w:val="18"/>
                <w:szCs w:val="18"/>
                <w:rPrChange w:id="144" w:author="Katarina Kerč" w:date="2025-12-14T11:06:00Z" w16du:dateUtc="2025-12-14T10:06:00Z">
                  <w:rPr>
                    <w:rFonts w:ascii="Arial" w:hAnsi="Arial" w:cs="Arial"/>
                    <w:b/>
                    <w:bCs/>
                    <w:sz w:val="18"/>
                    <w:szCs w:val="18"/>
                  </w:rPr>
                </w:rPrChange>
              </w:rPr>
            </w:pPr>
            <w:r w:rsidRPr="00265459">
              <w:rPr>
                <w:rFonts w:ascii="Republika" w:hAnsi="Republika" w:cs="Arial"/>
                <w:b/>
                <w:bCs/>
                <w:sz w:val="18"/>
                <w:szCs w:val="18"/>
                <w:rPrChange w:id="145" w:author="Katarina Kerč" w:date="2025-12-14T11:06:00Z" w16du:dateUtc="2025-12-14T10:06:00Z">
                  <w:rPr>
                    <w:rFonts w:ascii="Arial" w:hAnsi="Arial" w:cs="Arial"/>
                    <w:b/>
                    <w:bCs/>
                    <w:sz w:val="18"/>
                    <w:szCs w:val="18"/>
                  </w:rPr>
                </w:rPrChange>
              </w:rPr>
              <w:t>Zahteve za izvajanje</w:t>
            </w:r>
          </w:p>
        </w:tc>
        <w:tc>
          <w:tcPr>
            <w:tcW w:w="3405" w:type="dxa"/>
            <w:shd w:val="clear" w:color="auto" w:fill="D9D9D9" w:themeFill="background1" w:themeFillShade="D9"/>
          </w:tcPr>
          <w:p w14:paraId="4C6DBE7F" w14:textId="561A5447" w:rsidR="009F1022" w:rsidRPr="00265459" w:rsidRDefault="009F1022" w:rsidP="006A0574">
            <w:pPr>
              <w:spacing w:line="260" w:lineRule="atLeast"/>
              <w:rPr>
                <w:rFonts w:ascii="Republika" w:hAnsi="Republika" w:cs="Arial"/>
                <w:b/>
                <w:bCs/>
                <w:sz w:val="18"/>
                <w:szCs w:val="18"/>
                <w:rPrChange w:id="146" w:author="Katarina Kerč" w:date="2025-12-14T11:06:00Z" w16du:dateUtc="2025-12-14T10:06:00Z">
                  <w:rPr>
                    <w:rFonts w:ascii="Arial" w:hAnsi="Arial" w:cs="Arial"/>
                    <w:b/>
                    <w:bCs/>
                    <w:sz w:val="18"/>
                    <w:szCs w:val="18"/>
                  </w:rPr>
                </w:rPrChange>
              </w:rPr>
            </w:pPr>
            <w:r w:rsidRPr="00265459">
              <w:rPr>
                <w:rFonts w:ascii="Republika" w:hAnsi="Republika" w:cs="Arial"/>
                <w:b/>
                <w:bCs/>
                <w:sz w:val="18"/>
                <w:szCs w:val="18"/>
                <w:rPrChange w:id="147" w:author="Katarina Kerč" w:date="2025-12-14T11:06:00Z" w16du:dateUtc="2025-12-14T10:06:00Z">
                  <w:rPr>
                    <w:rFonts w:ascii="Arial" w:hAnsi="Arial" w:cs="Arial"/>
                    <w:b/>
                    <w:bCs/>
                    <w:sz w:val="18"/>
                    <w:szCs w:val="18"/>
                  </w:rPr>
                </w:rPrChange>
              </w:rPr>
              <w:t>Vprašanja za pomoč kmetu</w:t>
            </w:r>
          </w:p>
        </w:tc>
        <w:tc>
          <w:tcPr>
            <w:tcW w:w="3405" w:type="dxa"/>
            <w:shd w:val="clear" w:color="auto" w:fill="D9D9D9" w:themeFill="background1" w:themeFillShade="D9"/>
          </w:tcPr>
          <w:p w14:paraId="0A960D89" w14:textId="663CFAC8" w:rsidR="009F1022" w:rsidRPr="00265459" w:rsidRDefault="009F1022" w:rsidP="006A0574">
            <w:pPr>
              <w:spacing w:line="260" w:lineRule="atLeast"/>
              <w:rPr>
                <w:rFonts w:ascii="Republika" w:hAnsi="Republika" w:cs="Arial"/>
                <w:b/>
                <w:bCs/>
                <w:sz w:val="18"/>
                <w:szCs w:val="18"/>
                <w:rPrChange w:id="148" w:author="Katarina Kerč" w:date="2025-12-14T11:06:00Z" w16du:dateUtc="2025-12-14T10:06:00Z">
                  <w:rPr>
                    <w:rFonts w:ascii="Arial" w:hAnsi="Arial" w:cs="Arial"/>
                    <w:b/>
                    <w:bCs/>
                    <w:sz w:val="18"/>
                    <w:szCs w:val="18"/>
                  </w:rPr>
                </w:rPrChange>
              </w:rPr>
            </w:pPr>
            <w:r w:rsidRPr="00265459">
              <w:rPr>
                <w:rFonts w:ascii="Republika" w:hAnsi="Republika" w:cs="Arial"/>
                <w:b/>
                <w:bCs/>
                <w:sz w:val="18"/>
                <w:szCs w:val="18"/>
                <w:rPrChange w:id="149" w:author="Katarina Kerč" w:date="2025-12-14T11:06:00Z" w16du:dateUtc="2025-12-14T10:06:00Z">
                  <w:rPr>
                    <w:rFonts w:ascii="Arial" w:hAnsi="Arial" w:cs="Arial"/>
                    <w:b/>
                    <w:bCs/>
                    <w:sz w:val="18"/>
                    <w:szCs w:val="18"/>
                  </w:rPr>
                </w:rPrChange>
              </w:rPr>
              <w:t>Neizpolnjevanja zahtev za izvajanje</w:t>
            </w:r>
          </w:p>
        </w:tc>
        <w:tc>
          <w:tcPr>
            <w:tcW w:w="3405" w:type="dxa"/>
            <w:shd w:val="clear" w:color="auto" w:fill="D9D9D9" w:themeFill="background1" w:themeFillShade="D9"/>
          </w:tcPr>
          <w:p w14:paraId="3991F7EB" w14:textId="21EFCF8D" w:rsidR="009F1022" w:rsidRPr="00265459" w:rsidRDefault="009F1022" w:rsidP="006A0574">
            <w:pPr>
              <w:spacing w:line="260" w:lineRule="atLeast"/>
              <w:rPr>
                <w:rFonts w:ascii="Republika" w:hAnsi="Republika" w:cs="Arial"/>
                <w:b/>
                <w:bCs/>
                <w:sz w:val="18"/>
                <w:szCs w:val="18"/>
                <w:rPrChange w:id="150" w:author="Katarina Kerč" w:date="2025-12-14T11:06:00Z" w16du:dateUtc="2025-12-14T10:06:00Z">
                  <w:rPr>
                    <w:rFonts w:ascii="Arial" w:hAnsi="Arial" w:cs="Arial"/>
                    <w:b/>
                    <w:bCs/>
                    <w:sz w:val="18"/>
                    <w:szCs w:val="18"/>
                  </w:rPr>
                </w:rPrChange>
              </w:rPr>
            </w:pPr>
            <w:r w:rsidRPr="00265459">
              <w:rPr>
                <w:rFonts w:ascii="Republika" w:hAnsi="Republika" w:cs="Arial"/>
                <w:b/>
                <w:bCs/>
                <w:sz w:val="18"/>
                <w:szCs w:val="18"/>
                <w:rPrChange w:id="151" w:author="Katarina Kerč" w:date="2025-12-14T11:06:00Z" w16du:dateUtc="2025-12-14T10:06:00Z">
                  <w:rPr>
                    <w:rFonts w:ascii="Arial" w:hAnsi="Arial" w:cs="Arial"/>
                    <w:b/>
                    <w:bCs/>
                    <w:sz w:val="18"/>
                    <w:szCs w:val="18"/>
                  </w:rPr>
                </w:rPrChange>
              </w:rPr>
              <w:t>Možnost ukrepanja</w:t>
            </w:r>
          </w:p>
        </w:tc>
      </w:tr>
      <w:tr w:rsidR="000F6ACA" w:rsidRPr="00265459" w14:paraId="3BA98DE0" w14:textId="77777777" w:rsidTr="002F233A">
        <w:tc>
          <w:tcPr>
            <w:tcW w:w="3404" w:type="dxa"/>
          </w:tcPr>
          <w:p w14:paraId="2DEB4837" w14:textId="3EA9417B" w:rsidR="000F6ACA" w:rsidRPr="00265459" w:rsidRDefault="00800545" w:rsidP="004E35A2">
            <w:pPr>
              <w:spacing w:line="260" w:lineRule="atLeast"/>
              <w:rPr>
                <w:rFonts w:ascii="Republika" w:hAnsi="Republika" w:cs="Arial"/>
                <w:sz w:val="18"/>
                <w:szCs w:val="18"/>
                <w:rPrChange w:id="152"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153" w:author="Katarina Kerč" w:date="2025-12-14T11:06:00Z" w16du:dateUtc="2025-12-14T10:06:00Z">
                  <w:rPr>
                    <w:rFonts w:ascii="Arial" w:hAnsi="Arial" w:cs="Arial"/>
                    <w:sz w:val="18"/>
                    <w:szCs w:val="18"/>
                  </w:rPr>
                </w:rPrChange>
              </w:rPr>
              <w:t xml:space="preserve">Pri </w:t>
            </w:r>
            <w:r w:rsidR="00283525" w:rsidRPr="00265459">
              <w:rPr>
                <w:rFonts w:ascii="Republika" w:hAnsi="Republika" w:cs="Arial"/>
                <w:sz w:val="18"/>
                <w:szCs w:val="18"/>
                <w:rPrChange w:id="154"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155" w:author="Katarina Kerč" w:date="2025-12-14T11:06:00Z" w16du:dateUtc="2025-12-14T10:06:00Z">
                  <w:rPr>
                    <w:rFonts w:ascii="Arial" w:hAnsi="Arial" w:cs="Arial"/>
                    <w:sz w:val="18"/>
                    <w:szCs w:val="18"/>
                  </w:rPr>
                </w:rPrChange>
              </w:rPr>
              <w:t>_1 in</w:t>
            </w:r>
            <w:r w:rsidR="00C97F73" w:rsidRPr="00265459">
              <w:rPr>
                <w:rFonts w:ascii="Republika" w:hAnsi="Republika" w:cs="Arial"/>
                <w:sz w:val="18"/>
                <w:szCs w:val="18"/>
                <w:rPrChange w:id="156" w:author="Katarina Kerč" w:date="2025-12-14T11:06:00Z" w16du:dateUtc="2025-12-14T10:06:00Z">
                  <w:rPr>
                    <w:rFonts w:ascii="Arial" w:hAnsi="Arial" w:cs="Arial"/>
                    <w:sz w:val="18"/>
                    <w:szCs w:val="18"/>
                  </w:rPr>
                </w:rPrChange>
              </w:rPr>
              <w:t xml:space="preserve"> </w:t>
            </w:r>
            <w:r w:rsidR="00283525" w:rsidRPr="00265459">
              <w:rPr>
                <w:rFonts w:ascii="Republika" w:hAnsi="Republika" w:cs="Arial"/>
                <w:sz w:val="18"/>
                <w:szCs w:val="18"/>
                <w:rPrChange w:id="157" w:author="Katarina Kerč" w:date="2025-12-14T11:06:00Z" w16du:dateUtc="2025-12-14T10:06:00Z">
                  <w:rPr>
                    <w:rFonts w:ascii="Arial" w:hAnsi="Arial" w:cs="Arial"/>
                    <w:sz w:val="18"/>
                    <w:szCs w:val="18"/>
                  </w:rPr>
                </w:rPrChange>
              </w:rPr>
              <w:t>MET</w:t>
            </w:r>
            <w:r w:rsidR="00C97F73" w:rsidRPr="00265459">
              <w:rPr>
                <w:rFonts w:ascii="Republika" w:hAnsi="Republika" w:cs="Arial"/>
                <w:sz w:val="18"/>
                <w:szCs w:val="18"/>
                <w:rPrChange w:id="158" w:author="Katarina Kerč" w:date="2025-12-14T11:06:00Z" w16du:dateUtc="2025-12-14T10:06:00Z">
                  <w:rPr>
                    <w:rFonts w:ascii="Arial" w:hAnsi="Arial" w:cs="Arial"/>
                    <w:sz w:val="18"/>
                    <w:szCs w:val="18"/>
                  </w:rPr>
                </w:rPrChange>
              </w:rPr>
              <w:t>_</w:t>
            </w:r>
            <w:r w:rsidRPr="00265459">
              <w:rPr>
                <w:rFonts w:ascii="Republika" w:hAnsi="Republika" w:cs="Arial"/>
                <w:sz w:val="18"/>
                <w:szCs w:val="18"/>
                <w:rPrChange w:id="159" w:author="Katarina Kerč" w:date="2025-12-14T11:06:00Z" w16du:dateUtc="2025-12-14T10:06:00Z">
                  <w:rPr>
                    <w:rFonts w:ascii="Arial" w:hAnsi="Arial" w:cs="Arial"/>
                    <w:sz w:val="18"/>
                    <w:szCs w:val="18"/>
                  </w:rPr>
                </w:rPrChange>
              </w:rPr>
              <w:t xml:space="preserve">2 </w:t>
            </w:r>
            <w:r w:rsidR="00283525" w:rsidRPr="00265459">
              <w:rPr>
                <w:rFonts w:ascii="Republika" w:hAnsi="Republika" w:cs="Arial"/>
                <w:sz w:val="18"/>
                <w:szCs w:val="18"/>
                <w:rPrChange w:id="160" w:author="Katarina Kerč" w:date="2025-12-14T11:06:00Z" w16du:dateUtc="2025-12-14T10:06:00Z">
                  <w:rPr>
                    <w:rFonts w:ascii="Arial" w:hAnsi="Arial" w:cs="Arial"/>
                    <w:sz w:val="18"/>
                    <w:szCs w:val="18"/>
                  </w:rPr>
                </w:rPrChange>
              </w:rPr>
              <w:t>je</w:t>
            </w:r>
            <w:r w:rsidR="00C97F73" w:rsidRPr="00265459">
              <w:rPr>
                <w:rFonts w:ascii="Republika" w:hAnsi="Republika" w:cs="Arial"/>
                <w:sz w:val="18"/>
                <w:szCs w:val="18"/>
                <w:rPrChange w:id="161" w:author="Katarina Kerč" w:date="2025-12-14T11:06:00Z" w16du:dateUtc="2025-12-14T10:06:00Z">
                  <w:rPr>
                    <w:rFonts w:ascii="Arial" w:hAnsi="Arial" w:cs="Arial"/>
                    <w:sz w:val="18"/>
                    <w:szCs w:val="18"/>
                  </w:rPr>
                </w:rPrChange>
              </w:rPr>
              <w:t xml:space="preserve"> </w:t>
            </w:r>
            <w:r w:rsidRPr="00265459">
              <w:rPr>
                <w:rFonts w:ascii="Republika" w:hAnsi="Republika" w:cs="Arial"/>
                <w:sz w:val="18"/>
                <w:szCs w:val="18"/>
                <w:rPrChange w:id="162" w:author="Katarina Kerč" w:date="2025-12-14T11:06:00Z" w16du:dateUtc="2025-12-14T10:06:00Z">
                  <w:rPr>
                    <w:rFonts w:ascii="Arial" w:hAnsi="Arial" w:cs="Arial"/>
                    <w:sz w:val="18"/>
                    <w:szCs w:val="18"/>
                  </w:rPr>
                </w:rPrChange>
              </w:rPr>
              <w:t>k</w:t>
            </w:r>
            <w:r w:rsidR="00FE0A46" w:rsidRPr="00265459">
              <w:rPr>
                <w:rFonts w:ascii="Republika" w:hAnsi="Republika" w:cs="Arial"/>
                <w:sz w:val="18"/>
                <w:szCs w:val="18"/>
                <w:rPrChange w:id="163" w:author="Katarina Kerč" w:date="2025-12-14T11:06:00Z" w16du:dateUtc="2025-12-14T10:06:00Z">
                  <w:rPr>
                    <w:rFonts w:ascii="Arial" w:hAnsi="Arial" w:cs="Arial"/>
                    <w:sz w:val="18"/>
                    <w:szCs w:val="18"/>
                  </w:rPr>
                </w:rPrChange>
              </w:rPr>
              <w:t>ošnja</w:t>
            </w:r>
            <w:r w:rsidR="00C97F73" w:rsidRPr="00265459">
              <w:rPr>
                <w:rFonts w:ascii="Republika" w:hAnsi="Republika" w:cs="Arial"/>
                <w:sz w:val="18"/>
                <w:szCs w:val="18"/>
                <w:rPrChange w:id="164" w:author="Katarina Kerč" w:date="2025-12-14T11:06:00Z" w16du:dateUtc="2025-12-14T10:06:00Z">
                  <w:rPr>
                    <w:rFonts w:ascii="Arial" w:hAnsi="Arial" w:cs="Arial"/>
                    <w:sz w:val="18"/>
                    <w:szCs w:val="18"/>
                  </w:rPr>
                </w:rPrChange>
              </w:rPr>
              <w:t xml:space="preserve"> v odvisnosti od območi</w:t>
            </w:r>
            <w:r w:rsidR="00283525" w:rsidRPr="00265459">
              <w:rPr>
                <w:rFonts w:ascii="Republika" w:hAnsi="Republika" w:cs="Arial"/>
                <w:sz w:val="18"/>
                <w:szCs w:val="18"/>
                <w:rPrChange w:id="165" w:author="Katarina Kerč" w:date="2025-12-14T11:06:00Z" w16du:dateUtc="2025-12-14T10:06:00Z">
                  <w:rPr>
                    <w:rFonts w:ascii="Arial" w:hAnsi="Arial" w:cs="Arial"/>
                    <w:sz w:val="18"/>
                    <w:szCs w:val="18"/>
                  </w:rPr>
                </w:rPrChange>
              </w:rPr>
              <w:t>j</w:t>
            </w:r>
            <w:r w:rsidR="00C97F73" w:rsidRPr="00265459">
              <w:rPr>
                <w:rFonts w:ascii="Republika" w:hAnsi="Republika" w:cs="Arial"/>
                <w:sz w:val="18"/>
                <w:szCs w:val="18"/>
                <w:rPrChange w:id="166" w:author="Katarina Kerč" w:date="2025-12-14T11:06:00Z" w16du:dateUtc="2025-12-14T10:06:00Z">
                  <w:rPr>
                    <w:rFonts w:ascii="Arial" w:hAnsi="Arial" w:cs="Arial"/>
                    <w:sz w:val="18"/>
                    <w:szCs w:val="18"/>
                  </w:rPr>
                </w:rPrChange>
              </w:rPr>
              <w:t xml:space="preserve"> dovoljeni o</w:t>
            </w:r>
            <w:r w:rsidR="00FE0A46" w:rsidRPr="00265459">
              <w:rPr>
                <w:rFonts w:ascii="Republika" w:hAnsi="Republika" w:cs="Arial"/>
                <w:sz w:val="18"/>
                <w:szCs w:val="18"/>
                <w:rPrChange w:id="167" w:author="Katarina Kerč" w:date="2025-12-14T11:06:00Z" w16du:dateUtc="2025-12-14T10:06:00Z">
                  <w:rPr>
                    <w:rFonts w:ascii="Arial" w:hAnsi="Arial" w:cs="Arial"/>
                    <w:sz w:val="18"/>
                    <w:szCs w:val="18"/>
                  </w:rPr>
                </w:rPrChange>
              </w:rPr>
              <w:t xml:space="preserve">d </w:t>
            </w:r>
            <w:r w:rsidR="00C97F73" w:rsidRPr="00265459">
              <w:rPr>
                <w:rFonts w:ascii="Republika" w:hAnsi="Republika" w:cs="Arial"/>
                <w:sz w:val="18"/>
                <w:szCs w:val="18"/>
                <w:rPrChange w:id="168" w:author="Katarina Kerč" w:date="2025-12-14T11:06:00Z" w16du:dateUtc="2025-12-14T10:06:00Z">
                  <w:rPr>
                    <w:rFonts w:ascii="Arial" w:hAnsi="Arial" w:cs="Arial"/>
                    <w:sz w:val="18"/>
                    <w:szCs w:val="18"/>
                  </w:rPr>
                </w:rPrChange>
              </w:rPr>
              <w:t>določenega datuma.</w:t>
            </w:r>
          </w:p>
        </w:tc>
        <w:tc>
          <w:tcPr>
            <w:tcW w:w="3405" w:type="dxa"/>
          </w:tcPr>
          <w:p w14:paraId="60AF0A6A" w14:textId="6C2717D7" w:rsidR="000F6ACA" w:rsidRPr="00265459" w:rsidRDefault="009B3D2D" w:rsidP="00A17463">
            <w:pPr>
              <w:spacing w:line="260" w:lineRule="atLeast"/>
              <w:rPr>
                <w:rFonts w:ascii="Republika" w:hAnsi="Republika" w:cs="Arial"/>
                <w:sz w:val="18"/>
                <w:szCs w:val="18"/>
                <w:rPrChange w:id="169"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170" w:author="Katarina Kerč" w:date="2025-12-14T11:06:00Z" w16du:dateUtc="2025-12-14T10:06:00Z">
                  <w:rPr>
                    <w:rFonts w:ascii="Arial" w:hAnsi="Arial" w:cs="Arial"/>
                    <w:sz w:val="18"/>
                    <w:szCs w:val="18"/>
                  </w:rPr>
                </w:rPrChange>
              </w:rPr>
              <w:t xml:space="preserve">Ali sem travnik </w:t>
            </w:r>
            <w:r w:rsidR="00F25916" w:rsidRPr="00265459">
              <w:rPr>
                <w:rFonts w:ascii="Republika" w:hAnsi="Republika" w:cs="Arial"/>
                <w:sz w:val="18"/>
                <w:szCs w:val="18"/>
                <w:rPrChange w:id="171" w:author="Katarina Kerč" w:date="2025-12-14T11:06:00Z" w16du:dateUtc="2025-12-14T10:06:00Z">
                  <w:rPr>
                    <w:rFonts w:ascii="Arial" w:hAnsi="Arial" w:cs="Arial"/>
                    <w:sz w:val="18"/>
                    <w:szCs w:val="18"/>
                  </w:rPr>
                </w:rPrChange>
              </w:rPr>
              <w:t xml:space="preserve">v tekočem letu </w:t>
            </w:r>
            <w:r w:rsidRPr="00265459">
              <w:rPr>
                <w:rFonts w:ascii="Republika" w:hAnsi="Republika" w:cs="Arial"/>
                <w:sz w:val="18"/>
                <w:szCs w:val="18"/>
                <w:rPrChange w:id="172" w:author="Katarina Kerč" w:date="2025-12-14T11:06:00Z" w16du:dateUtc="2025-12-14T10:06:00Z">
                  <w:rPr>
                    <w:rFonts w:ascii="Arial" w:hAnsi="Arial" w:cs="Arial"/>
                    <w:sz w:val="18"/>
                    <w:szCs w:val="18"/>
                  </w:rPr>
                </w:rPrChange>
              </w:rPr>
              <w:t xml:space="preserve">pokosil </w:t>
            </w:r>
            <w:r w:rsidR="00C97F73" w:rsidRPr="00265459">
              <w:rPr>
                <w:rFonts w:ascii="Republika" w:hAnsi="Republika" w:cs="Arial"/>
                <w:sz w:val="18"/>
                <w:szCs w:val="18"/>
                <w:rPrChange w:id="173" w:author="Katarina Kerč" w:date="2025-12-14T11:06:00Z" w16du:dateUtc="2025-12-14T10:06:00Z">
                  <w:rPr>
                    <w:rFonts w:ascii="Arial" w:hAnsi="Arial" w:cs="Arial"/>
                    <w:sz w:val="18"/>
                    <w:szCs w:val="18"/>
                  </w:rPr>
                </w:rPrChange>
              </w:rPr>
              <w:t>v ustreznem času?</w:t>
            </w:r>
          </w:p>
        </w:tc>
        <w:tc>
          <w:tcPr>
            <w:tcW w:w="3405" w:type="dxa"/>
          </w:tcPr>
          <w:p w14:paraId="093AD9F8" w14:textId="75AA9D1F" w:rsidR="00E90AE8" w:rsidRPr="00265459" w:rsidRDefault="003853E9" w:rsidP="00E90AE8">
            <w:pPr>
              <w:spacing w:line="260" w:lineRule="atLeast"/>
              <w:rPr>
                <w:rFonts w:ascii="Republika" w:hAnsi="Republika" w:cs="Arial"/>
                <w:sz w:val="18"/>
                <w:szCs w:val="18"/>
                <w:rPrChange w:id="174" w:author="Katarina Kerč" w:date="2025-12-14T11:06:00Z" w16du:dateUtc="2025-12-14T10:06:00Z">
                  <w:rPr>
                    <w:rFonts w:ascii="Arial" w:hAnsi="Arial" w:cs="Arial"/>
                    <w:sz w:val="18"/>
                    <w:szCs w:val="18"/>
                  </w:rPr>
                </w:rPrChange>
              </w:rPr>
            </w:pPr>
            <w:r w:rsidRPr="00265459">
              <w:rPr>
                <w:rFonts w:ascii="Republika" w:hAnsi="Republika" w:cs="Arial"/>
                <w:color w:val="FF0000"/>
                <w:sz w:val="18"/>
                <w:szCs w:val="18"/>
                <w:rPrChange w:id="175" w:author="Katarina Kerč" w:date="2025-12-14T11:06:00Z" w16du:dateUtc="2025-12-14T10:06:00Z">
                  <w:rPr>
                    <w:rFonts w:ascii="Arial" w:hAnsi="Arial" w:cs="Arial"/>
                    <w:color w:val="FF0000"/>
                    <w:sz w:val="18"/>
                    <w:szCs w:val="18"/>
                  </w:rPr>
                </w:rPrChange>
              </w:rPr>
              <w:t xml:space="preserve">Površina, vključena v </w:t>
            </w:r>
            <w:r w:rsidR="000D4971" w:rsidRPr="00265459">
              <w:rPr>
                <w:rFonts w:ascii="Republika" w:hAnsi="Republika" w:cs="Arial"/>
                <w:color w:val="FF0000"/>
                <w:sz w:val="18"/>
                <w:szCs w:val="18"/>
                <w:rPrChange w:id="176"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177" w:author="Katarina Kerč" w:date="2025-12-14T11:06:00Z" w16du:dateUtc="2025-12-14T10:06:00Z">
                  <w:rPr>
                    <w:rFonts w:ascii="Arial" w:hAnsi="Arial" w:cs="Arial"/>
                    <w:color w:val="FF0000"/>
                    <w:sz w:val="18"/>
                    <w:szCs w:val="18"/>
                  </w:rPr>
                </w:rPrChange>
              </w:rPr>
              <w:t xml:space="preserve">_1 ali </w:t>
            </w:r>
            <w:r w:rsidR="000D4971" w:rsidRPr="00265459">
              <w:rPr>
                <w:rFonts w:ascii="Republika" w:hAnsi="Republika" w:cs="Arial"/>
                <w:color w:val="FF0000"/>
                <w:sz w:val="18"/>
                <w:szCs w:val="18"/>
                <w:rPrChange w:id="178"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179" w:author="Katarina Kerč" w:date="2025-12-14T11:06:00Z" w16du:dateUtc="2025-12-14T10:06:00Z">
                  <w:rPr>
                    <w:rFonts w:ascii="Arial" w:hAnsi="Arial" w:cs="Arial"/>
                    <w:color w:val="FF0000"/>
                    <w:sz w:val="18"/>
                    <w:szCs w:val="18"/>
                  </w:rPr>
                </w:rPrChange>
              </w:rPr>
              <w:t xml:space="preserve">_2, je bila pokošena </w:t>
            </w:r>
            <w:del w:id="180" w:author="Gregor Petrič" w:date="2025-11-04T13:12:00Z" w16du:dateUtc="2025-11-04T12:12:00Z">
              <w:r w:rsidRPr="00265459" w:rsidDel="00E13325">
                <w:rPr>
                  <w:rFonts w:ascii="Republika" w:hAnsi="Republika" w:cs="Arial"/>
                  <w:color w:val="FF0000"/>
                  <w:sz w:val="18"/>
                  <w:szCs w:val="18"/>
                  <w:rPrChange w:id="181" w:author="Katarina Kerč" w:date="2025-12-14T11:06:00Z" w16du:dateUtc="2025-12-14T10:06:00Z">
                    <w:rPr>
                      <w:rFonts w:ascii="Arial" w:hAnsi="Arial" w:cs="Arial"/>
                      <w:color w:val="FF0000"/>
                      <w:sz w:val="18"/>
                      <w:szCs w:val="18"/>
                    </w:rPr>
                  </w:rPrChange>
                </w:rPr>
                <w:delText xml:space="preserve">pred </w:delText>
              </w:r>
              <w:r w:rsidR="00C97F73" w:rsidRPr="00265459" w:rsidDel="00E13325">
                <w:rPr>
                  <w:rFonts w:ascii="Republika" w:hAnsi="Republika" w:cs="Arial"/>
                  <w:color w:val="FF0000"/>
                  <w:sz w:val="18"/>
                  <w:szCs w:val="18"/>
                  <w:rPrChange w:id="182" w:author="Katarina Kerč" w:date="2025-12-14T11:06:00Z" w16du:dateUtc="2025-12-14T10:06:00Z">
                    <w:rPr>
                      <w:rFonts w:ascii="Arial" w:hAnsi="Arial" w:cs="Arial"/>
                      <w:color w:val="FF0000"/>
                      <w:sz w:val="18"/>
                      <w:szCs w:val="18"/>
                    </w:rPr>
                  </w:rPrChange>
                </w:rPr>
                <w:delText>predpisanim datumom</w:delText>
              </w:r>
              <w:r w:rsidR="009F1B56" w:rsidRPr="00265459" w:rsidDel="00E13325">
                <w:rPr>
                  <w:rFonts w:ascii="Republika" w:hAnsi="Republika" w:cs="Arial"/>
                  <w:color w:val="FF0000"/>
                  <w:sz w:val="18"/>
                  <w:szCs w:val="18"/>
                  <w:rPrChange w:id="183" w:author="Katarina Kerč" w:date="2025-12-14T11:06:00Z" w16du:dateUtc="2025-12-14T10:06:00Z">
                    <w:rPr>
                      <w:rFonts w:ascii="Arial" w:hAnsi="Arial" w:cs="Arial"/>
                      <w:color w:val="FF0000"/>
                      <w:sz w:val="18"/>
                      <w:szCs w:val="18"/>
                    </w:rPr>
                  </w:rPrChange>
                </w:rPr>
                <w:delText>.</w:delText>
              </w:r>
            </w:del>
            <w:ins w:id="184" w:author="Gregor Petrič" w:date="2025-11-04T13:12:00Z" w16du:dateUtc="2025-11-04T12:12:00Z">
              <w:r w:rsidR="00E13325" w:rsidRPr="00265459">
                <w:rPr>
                  <w:rFonts w:ascii="Republika" w:hAnsi="Republika" w:cs="Arial"/>
                  <w:color w:val="FF0000"/>
                  <w:sz w:val="18"/>
                  <w:szCs w:val="18"/>
                  <w:rPrChange w:id="185" w:author="Katarina Kerč" w:date="2025-12-14T11:06:00Z" w16du:dateUtc="2025-12-14T10:06:00Z">
                    <w:rPr>
                      <w:rFonts w:ascii="Arial" w:hAnsi="Arial" w:cs="Arial"/>
                      <w:color w:val="FF0000"/>
                      <w:sz w:val="18"/>
                      <w:szCs w:val="18"/>
                    </w:rPr>
                  </w:rPrChange>
                </w:rPr>
                <w:t>v obdobju prepovedi</w:t>
              </w:r>
            </w:ins>
          </w:p>
        </w:tc>
        <w:tc>
          <w:tcPr>
            <w:tcW w:w="3405" w:type="dxa"/>
          </w:tcPr>
          <w:p w14:paraId="427B2824" w14:textId="77777777" w:rsidR="000F6ACA" w:rsidRDefault="000F6ACA" w:rsidP="000F6ACA">
            <w:pPr>
              <w:spacing w:line="260" w:lineRule="atLeast"/>
              <w:rPr>
                <w:ins w:id="186"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187" w:author="Katarina Kerč" w:date="2025-12-14T11:06:00Z" w16du:dateUtc="2025-12-14T10:06:00Z">
                  <w:rPr>
                    <w:rFonts w:ascii="Arial" w:hAnsi="Arial" w:cs="Arial"/>
                    <w:sz w:val="18"/>
                    <w:szCs w:val="18"/>
                  </w:rPr>
                </w:rPrChange>
              </w:rPr>
              <w:t>V tem primeru čimprej umaknite zahtevek</w:t>
            </w:r>
            <w:r w:rsidR="00A35524" w:rsidRPr="00265459">
              <w:rPr>
                <w:rFonts w:ascii="Republika" w:hAnsi="Republika" w:cs="Arial"/>
                <w:sz w:val="18"/>
                <w:szCs w:val="18"/>
                <w:rPrChange w:id="188" w:author="Katarina Kerč" w:date="2025-12-14T11:06:00Z" w16du:dateUtc="2025-12-14T10:06:00Z">
                  <w:rPr>
                    <w:rFonts w:ascii="Arial" w:hAnsi="Arial" w:cs="Arial"/>
                    <w:sz w:val="18"/>
                    <w:szCs w:val="18"/>
                  </w:rPr>
                </w:rPrChange>
              </w:rPr>
              <w:t>, sicer je to kršit</w:t>
            </w:r>
            <w:r w:rsidRPr="00265459">
              <w:rPr>
                <w:rFonts w:ascii="Republika" w:hAnsi="Republika" w:cs="Arial"/>
                <w:color w:val="000000"/>
                <w:sz w:val="18"/>
                <w:szCs w:val="18"/>
                <w:rPrChange w:id="189" w:author="Katarina Kerč" w:date="2025-12-14T11:06:00Z" w16du:dateUtc="2025-12-14T10:06:00Z">
                  <w:rPr>
                    <w:rFonts w:ascii="Arial" w:hAnsi="Arial" w:cs="Arial"/>
                    <w:color w:val="000000"/>
                    <w:sz w:val="18"/>
                    <w:szCs w:val="18"/>
                  </w:rPr>
                </w:rPrChange>
              </w:rPr>
              <w:t>ev, ki se sankcionira z zavrnitvijo oziroma znižanjem plačila.</w:t>
            </w:r>
          </w:p>
          <w:p w14:paraId="1D0299C3" w14:textId="77777777" w:rsidR="00FA7FEA" w:rsidRDefault="00FA7FEA" w:rsidP="000F6ACA">
            <w:pPr>
              <w:spacing w:line="260" w:lineRule="atLeast"/>
              <w:rPr>
                <w:ins w:id="190" w:author="Katarina Kerč" w:date="2025-12-14T11:33:00Z" w16du:dateUtc="2025-12-14T10:33:00Z"/>
                <w:rFonts w:ascii="Republika" w:hAnsi="Republika" w:cs="Arial"/>
                <w:color w:val="000000"/>
                <w:sz w:val="18"/>
                <w:szCs w:val="18"/>
              </w:rPr>
            </w:pPr>
          </w:p>
          <w:p w14:paraId="13944F0E" w14:textId="07D18AAF" w:rsidR="00FA7FEA" w:rsidRPr="00265459" w:rsidRDefault="00FA7FEA" w:rsidP="000F6ACA">
            <w:pPr>
              <w:spacing w:line="260" w:lineRule="atLeast"/>
              <w:rPr>
                <w:rFonts w:ascii="Republika" w:hAnsi="Republika" w:cs="Arial"/>
                <w:sz w:val="18"/>
                <w:szCs w:val="18"/>
                <w:rPrChange w:id="191" w:author="Katarina Kerč" w:date="2025-12-14T11:06:00Z" w16du:dateUtc="2025-12-14T10:06:00Z">
                  <w:rPr>
                    <w:rFonts w:ascii="Arial" w:hAnsi="Arial" w:cs="Arial"/>
                    <w:sz w:val="18"/>
                    <w:szCs w:val="18"/>
                  </w:rPr>
                </w:rPrChange>
              </w:rPr>
            </w:pPr>
            <w:ins w:id="192" w:author="Katarina Kerč" w:date="2025-12-14T11:33:00Z" w16du:dateUtc="2025-12-14T10:33:00Z">
              <w:r w:rsidRPr="003D18FE">
                <w:rPr>
                  <w:rFonts w:ascii="Republika" w:hAnsi="Republika" w:cs="Arial"/>
                  <w:sz w:val="18"/>
                  <w:szCs w:val="18"/>
                </w:rPr>
                <w:t>V bodoče bodite pozorni.</w:t>
              </w:r>
            </w:ins>
          </w:p>
        </w:tc>
      </w:tr>
      <w:tr w:rsidR="00A35524" w:rsidRPr="00265459" w14:paraId="1BE9AA7E" w14:textId="77777777" w:rsidTr="002F233A">
        <w:tc>
          <w:tcPr>
            <w:tcW w:w="3404" w:type="dxa"/>
          </w:tcPr>
          <w:p w14:paraId="39425699" w14:textId="2DEF53CC" w:rsidR="00A35524" w:rsidRPr="00265459" w:rsidRDefault="00A35524" w:rsidP="00A35524">
            <w:pPr>
              <w:spacing w:line="260" w:lineRule="atLeast"/>
              <w:rPr>
                <w:rFonts w:ascii="Republika" w:hAnsi="Republika" w:cs="Arial"/>
                <w:sz w:val="18"/>
                <w:szCs w:val="18"/>
                <w:rPrChange w:id="193"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194" w:author="Katarina Kerč" w:date="2025-12-14T11:06:00Z" w16du:dateUtc="2025-12-14T10:06:00Z">
                  <w:rPr>
                    <w:rFonts w:ascii="Arial" w:hAnsi="Arial" w:cs="Arial"/>
                    <w:sz w:val="18"/>
                    <w:szCs w:val="18"/>
                  </w:rPr>
                </w:rPrChange>
              </w:rPr>
              <w:t xml:space="preserve">Pri </w:t>
            </w:r>
            <w:r w:rsidR="000D4971" w:rsidRPr="00265459">
              <w:rPr>
                <w:rFonts w:ascii="Republika" w:hAnsi="Republika" w:cs="Arial"/>
                <w:sz w:val="18"/>
                <w:szCs w:val="18"/>
                <w:rPrChange w:id="195"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196" w:author="Katarina Kerč" w:date="2025-12-14T11:06:00Z" w16du:dateUtc="2025-12-14T10:06:00Z">
                  <w:rPr>
                    <w:rFonts w:ascii="Arial" w:hAnsi="Arial" w:cs="Arial"/>
                    <w:sz w:val="18"/>
                    <w:szCs w:val="18"/>
                  </w:rPr>
                </w:rPrChange>
              </w:rPr>
              <w:t xml:space="preserve">_1 in </w:t>
            </w:r>
            <w:r w:rsidR="000D4971" w:rsidRPr="00265459">
              <w:rPr>
                <w:rFonts w:ascii="Republika" w:hAnsi="Republika" w:cs="Arial"/>
                <w:sz w:val="18"/>
                <w:szCs w:val="18"/>
                <w:rPrChange w:id="197"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198" w:author="Katarina Kerč" w:date="2025-12-14T11:06:00Z" w16du:dateUtc="2025-12-14T10:06:00Z">
                  <w:rPr>
                    <w:rFonts w:ascii="Arial" w:hAnsi="Arial" w:cs="Arial"/>
                    <w:sz w:val="18"/>
                    <w:szCs w:val="18"/>
                  </w:rPr>
                </w:rPrChange>
              </w:rPr>
              <w:t>_2 je obvezno spravilo travinja.</w:t>
            </w:r>
          </w:p>
        </w:tc>
        <w:tc>
          <w:tcPr>
            <w:tcW w:w="3405" w:type="dxa"/>
          </w:tcPr>
          <w:p w14:paraId="4100EF2B" w14:textId="01E55030" w:rsidR="00A35524" w:rsidRPr="00265459" w:rsidRDefault="00A35524" w:rsidP="00A35524">
            <w:pPr>
              <w:spacing w:line="260" w:lineRule="atLeast"/>
              <w:rPr>
                <w:rFonts w:ascii="Republika" w:hAnsi="Republika" w:cs="Arial"/>
                <w:sz w:val="18"/>
                <w:szCs w:val="18"/>
                <w:rPrChange w:id="199"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00" w:author="Katarina Kerč" w:date="2025-12-14T11:06:00Z" w16du:dateUtc="2025-12-14T10:06:00Z">
                  <w:rPr>
                    <w:rFonts w:ascii="Arial" w:hAnsi="Arial" w:cs="Arial"/>
                    <w:sz w:val="18"/>
                    <w:szCs w:val="18"/>
                  </w:rPr>
                </w:rPrChange>
              </w:rPr>
              <w:t>Ali sem pokošeno travo pospravil?</w:t>
            </w:r>
          </w:p>
        </w:tc>
        <w:tc>
          <w:tcPr>
            <w:tcW w:w="3405" w:type="dxa"/>
          </w:tcPr>
          <w:p w14:paraId="5BE41851" w14:textId="095D7330" w:rsidR="00A35524" w:rsidRPr="00265459" w:rsidRDefault="00A35524" w:rsidP="00A35524">
            <w:pPr>
              <w:spacing w:line="260" w:lineRule="atLeast"/>
              <w:rPr>
                <w:rFonts w:ascii="Republika" w:hAnsi="Republika" w:cs="Arial"/>
                <w:sz w:val="18"/>
                <w:szCs w:val="18"/>
                <w:rPrChange w:id="201" w:author="Katarina Kerč" w:date="2025-12-14T11:06:00Z" w16du:dateUtc="2025-12-14T10:06:00Z">
                  <w:rPr>
                    <w:rFonts w:ascii="Arial" w:hAnsi="Arial" w:cs="Arial"/>
                    <w:sz w:val="18"/>
                    <w:szCs w:val="18"/>
                  </w:rPr>
                </w:rPrChange>
              </w:rPr>
            </w:pPr>
            <w:r w:rsidRPr="00265459">
              <w:rPr>
                <w:rFonts w:ascii="Republika" w:hAnsi="Republika" w:cs="Arial"/>
                <w:color w:val="FF0000"/>
                <w:sz w:val="18"/>
                <w:szCs w:val="18"/>
                <w:rPrChange w:id="202" w:author="Katarina Kerč" w:date="2025-12-14T11:06:00Z" w16du:dateUtc="2025-12-14T10:06:00Z">
                  <w:rPr>
                    <w:rFonts w:ascii="Arial" w:hAnsi="Arial" w:cs="Arial"/>
                    <w:color w:val="FF0000"/>
                    <w:sz w:val="18"/>
                    <w:szCs w:val="18"/>
                  </w:rPr>
                </w:rPrChange>
              </w:rPr>
              <w:t xml:space="preserve">Na površini, vključeni v </w:t>
            </w:r>
            <w:r w:rsidR="000D4971" w:rsidRPr="00265459">
              <w:rPr>
                <w:rFonts w:ascii="Republika" w:hAnsi="Republika" w:cs="Arial"/>
                <w:color w:val="FF0000"/>
                <w:sz w:val="18"/>
                <w:szCs w:val="18"/>
                <w:rPrChange w:id="203"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204" w:author="Katarina Kerč" w:date="2025-12-14T11:06:00Z" w16du:dateUtc="2025-12-14T10:06:00Z">
                  <w:rPr>
                    <w:rFonts w:ascii="Arial" w:hAnsi="Arial" w:cs="Arial"/>
                    <w:color w:val="FF0000"/>
                    <w:sz w:val="18"/>
                    <w:szCs w:val="18"/>
                  </w:rPr>
                </w:rPrChange>
              </w:rPr>
              <w:t xml:space="preserve">_1 ali </w:t>
            </w:r>
            <w:r w:rsidR="000D4971" w:rsidRPr="00265459">
              <w:rPr>
                <w:rFonts w:ascii="Republika" w:hAnsi="Republika" w:cs="Arial"/>
                <w:color w:val="FF0000"/>
                <w:sz w:val="18"/>
                <w:szCs w:val="18"/>
                <w:rPrChange w:id="205"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206" w:author="Katarina Kerč" w:date="2025-12-14T11:06:00Z" w16du:dateUtc="2025-12-14T10:06:00Z">
                  <w:rPr>
                    <w:rFonts w:ascii="Arial" w:hAnsi="Arial" w:cs="Arial"/>
                    <w:color w:val="FF0000"/>
                    <w:sz w:val="18"/>
                    <w:szCs w:val="18"/>
                  </w:rPr>
                </w:rPrChange>
              </w:rPr>
              <w:t>_2, ni bilo opravljeno spravilo travinja.</w:t>
            </w:r>
          </w:p>
        </w:tc>
        <w:tc>
          <w:tcPr>
            <w:tcW w:w="3405" w:type="dxa"/>
          </w:tcPr>
          <w:p w14:paraId="070AE807" w14:textId="77777777" w:rsidR="00A35524" w:rsidRDefault="00A35524" w:rsidP="00A35524">
            <w:pPr>
              <w:spacing w:line="260" w:lineRule="atLeast"/>
              <w:rPr>
                <w:ins w:id="207"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208"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209" w:author="Katarina Kerč" w:date="2025-12-14T11:06:00Z" w16du:dateUtc="2025-12-14T10:06:00Z">
                  <w:rPr>
                    <w:rFonts w:ascii="Arial" w:hAnsi="Arial" w:cs="Arial"/>
                    <w:color w:val="000000"/>
                    <w:sz w:val="18"/>
                    <w:szCs w:val="18"/>
                  </w:rPr>
                </w:rPrChange>
              </w:rPr>
              <w:t>ev, ki se sankcionira z zavrnitvijo oziroma znižanjem plačila.</w:t>
            </w:r>
          </w:p>
          <w:p w14:paraId="2602BDE3" w14:textId="77777777" w:rsidR="00FA7FEA" w:rsidRDefault="00FA7FEA" w:rsidP="00A35524">
            <w:pPr>
              <w:spacing w:line="260" w:lineRule="atLeast"/>
              <w:rPr>
                <w:ins w:id="210" w:author="Katarina Kerč" w:date="2025-12-14T11:33:00Z" w16du:dateUtc="2025-12-14T10:33:00Z"/>
                <w:rFonts w:ascii="Republika" w:hAnsi="Republika" w:cs="Arial"/>
                <w:color w:val="000000"/>
                <w:sz w:val="18"/>
                <w:szCs w:val="18"/>
              </w:rPr>
            </w:pPr>
          </w:p>
          <w:p w14:paraId="5885B124" w14:textId="523B7984" w:rsidR="00FA7FEA" w:rsidRPr="00265459" w:rsidRDefault="00FA7FEA" w:rsidP="00A35524">
            <w:pPr>
              <w:spacing w:line="260" w:lineRule="atLeast"/>
              <w:rPr>
                <w:rFonts w:ascii="Republika" w:hAnsi="Republika" w:cs="Arial"/>
                <w:sz w:val="18"/>
                <w:szCs w:val="18"/>
                <w:rPrChange w:id="211" w:author="Katarina Kerč" w:date="2025-12-14T11:06:00Z" w16du:dateUtc="2025-12-14T10:06:00Z">
                  <w:rPr>
                    <w:rFonts w:ascii="Arial" w:hAnsi="Arial" w:cs="Arial"/>
                    <w:sz w:val="18"/>
                    <w:szCs w:val="18"/>
                  </w:rPr>
                </w:rPrChange>
              </w:rPr>
            </w:pPr>
            <w:ins w:id="212" w:author="Katarina Kerč" w:date="2025-12-14T11:33:00Z" w16du:dateUtc="2025-12-14T10:33:00Z">
              <w:r w:rsidRPr="003D18FE">
                <w:rPr>
                  <w:rFonts w:ascii="Republika" w:hAnsi="Republika" w:cs="Arial"/>
                  <w:sz w:val="18"/>
                  <w:szCs w:val="18"/>
                </w:rPr>
                <w:t>V bodoče bodite pozorni.</w:t>
              </w:r>
            </w:ins>
          </w:p>
        </w:tc>
      </w:tr>
      <w:tr w:rsidR="00A35524" w:rsidRPr="00265459" w14:paraId="6922D552" w14:textId="77777777" w:rsidTr="002F233A">
        <w:tc>
          <w:tcPr>
            <w:tcW w:w="3404" w:type="dxa"/>
          </w:tcPr>
          <w:p w14:paraId="44087F29" w14:textId="4A0CE71F" w:rsidR="00A35524" w:rsidRPr="00265459" w:rsidRDefault="00A35524" w:rsidP="00A35524">
            <w:pPr>
              <w:spacing w:line="260" w:lineRule="atLeast"/>
              <w:rPr>
                <w:rFonts w:ascii="Republika" w:hAnsi="Republika" w:cs="Arial"/>
                <w:sz w:val="18"/>
                <w:szCs w:val="18"/>
                <w:rPrChange w:id="213"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14" w:author="Katarina Kerč" w:date="2025-12-14T11:06:00Z" w16du:dateUtc="2025-12-14T10:06:00Z">
                  <w:rPr>
                    <w:rFonts w:ascii="Arial" w:hAnsi="Arial" w:cs="Arial"/>
                    <w:sz w:val="18"/>
                    <w:szCs w:val="18"/>
                  </w:rPr>
                </w:rPrChange>
              </w:rPr>
              <w:t xml:space="preserve">Gnojenje, </w:t>
            </w:r>
            <w:r w:rsidR="00C97F73" w:rsidRPr="00265459">
              <w:rPr>
                <w:rFonts w:ascii="Republika" w:hAnsi="Republika" w:cs="Arial"/>
                <w:sz w:val="18"/>
                <w:szCs w:val="18"/>
                <w:rPrChange w:id="215" w:author="Katarina Kerč" w:date="2025-12-14T11:06:00Z" w16du:dateUtc="2025-12-14T10:06:00Z">
                  <w:rPr>
                    <w:rFonts w:ascii="Arial" w:hAnsi="Arial" w:cs="Arial"/>
                    <w:sz w:val="18"/>
                    <w:szCs w:val="18"/>
                  </w:rPr>
                </w:rPrChange>
              </w:rPr>
              <w:t>uporaba FFS</w:t>
            </w:r>
            <w:r w:rsidR="000D4971" w:rsidRPr="00265459">
              <w:rPr>
                <w:rFonts w:ascii="Republika" w:hAnsi="Republika" w:cs="Arial"/>
                <w:sz w:val="18"/>
                <w:szCs w:val="18"/>
                <w:rPrChange w:id="216" w:author="Katarina Kerč" w:date="2025-12-14T11:06:00Z" w16du:dateUtc="2025-12-14T10:06:00Z">
                  <w:rPr>
                    <w:rFonts w:ascii="Arial" w:hAnsi="Arial" w:cs="Arial"/>
                    <w:sz w:val="18"/>
                    <w:szCs w:val="18"/>
                  </w:rPr>
                </w:rPrChange>
              </w:rPr>
              <w:t>, paša</w:t>
            </w:r>
            <w:r w:rsidR="00C97F73" w:rsidRPr="00265459">
              <w:rPr>
                <w:rFonts w:ascii="Republika" w:hAnsi="Republika" w:cs="Arial"/>
                <w:sz w:val="18"/>
                <w:szCs w:val="18"/>
                <w:rPrChange w:id="217" w:author="Katarina Kerč" w:date="2025-12-14T11:06:00Z" w16du:dateUtc="2025-12-14T10:06:00Z">
                  <w:rPr>
                    <w:rFonts w:ascii="Arial" w:hAnsi="Arial" w:cs="Arial"/>
                    <w:sz w:val="18"/>
                    <w:szCs w:val="18"/>
                  </w:rPr>
                </w:rPrChange>
              </w:rPr>
              <w:t xml:space="preserve"> </w:t>
            </w:r>
            <w:r w:rsidRPr="00265459">
              <w:rPr>
                <w:rFonts w:ascii="Republika" w:hAnsi="Republika" w:cs="Arial"/>
                <w:sz w:val="18"/>
                <w:szCs w:val="18"/>
                <w:rPrChange w:id="218" w:author="Katarina Kerč" w:date="2025-12-14T11:06:00Z" w16du:dateUtc="2025-12-14T10:06:00Z">
                  <w:rPr>
                    <w:rFonts w:ascii="Arial" w:hAnsi="Arial" w:cs="Arial"/>
                    <w:sz w:val="18"/>
                    <w:szCs w:val="18"/>
                  </w:rPr>
                </w:rPrChange>
              </w:rPr>
              <w:t>in mulčenje niso dovoljeni čez vse leto na celem GERK.</w:t>
            </w:r>
          </w:p>
        </w:tc>
        <w:tc>
          <w:tcPr>
            <w:tcW w:w="3405" w:type="dxa"/>
          </w:tcPr>
          <w:p w14:paraId="15032DF3" w14:textId="3305C0CC" w:rsidR="00A35524" w:rsidRPr="00265459" w:rsidRDefault="00A35524" w:rsidP="00A35524">
            <w:pPr>
              <w:spacing w:line="260" w:lineRule="atLeast"/>
              <w:rPr>
                <w:rFonts w:ascii="Republika" w:hAnsi="Republika" w:cs="Arial"/>
                <w:sz w:val="18"/>
                <w:szCs w:val="18"/>
                <w:rPrChange w:id="219"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20" w:author="Katarina Kerč" w:date="2025-12-14T11:06:00Z" w16du:dateUtc="2025-12-14T10:06:00Z">
                  <w:rPr>
                    <w:rFonts w:ascii="Arial" w:hAnsi="Arial" w:cs="Arial"/>
                    <w:sz w:val="18"/>
                    <w:szCs w:val="18"/>
                  </w:rPr>
                </w:rPrChange>
              </w:rPr>
              <w:t xml:space="preserve">Ali sem spoštoval prepoved gnojenja, </w:t>
            </w:r>
            <w:r w:rsidR="00C97F73" w:rsidRPr="00265459">
              <w:rPr>
                <w:rFonts w:ascii="Republika" w:hAnsi="Republika" w:cs="Arial"/>
                <w:sz w:val="18"/>
                <w:szCs w:val="18"/>
                <w:rPrChange w:id="221" w:author="Katarina Kerč" w:date="2025-12-14T11:06:00Z" w16du:dateUtc="2025-12-14T10:06:00Z">
                  <w:rPr>
                    <w:rFonts w:ascii="Arial" w:hAnsi="Arial" w:cs="Arial"/>
                    <w:sz w:val="18"/>
                    <w:szCs w:val="18"/>
                  </w:rPr>
                </w:rPrChange>
              </w:rPr>
              <w:t>uporabe FFS</w:t>
            </w:r>
            <w:r w:rsidR="000D4971" w:rsidRPr="00265459">
              <w:rPr>
                <w:rFonts w:ascii="Republika" w:hAnsi="Republika" w:cs="Arial"/>
                <w:sz w:val="18"/>
                <w:szCs w:val="18"/>
                <w:rPrChange w:id="222" w:author="Katarina Kerč" w:date="2025-12-14T11:06:00Z" w16du:dateUtc="2025-12-14T10:06:00Z">
                  <w:rPr>
                    <w:rFonts w:ascii="Arial" w:hAnsi="Arial" w:cs="Arial"/>
                    <w:sz w:val="18"/>
                    <w:szCs w:val="18"/>
                  </w:rPr>
                </w:rPrChange>
              </w:rPr>
              <w:t>, paše</w:t>
            </w:r>
            <w:r w:rsidR="00C97F73" w:rsidRPr="00265459">
              <w:rPr>
                <w:rFonts w:ascii="Republika" w:hAnsi="Republika" w:cs="Arial"/>
                <w:sz w:val="18"/>
                <w:szCs w:val="18"/>
                <w:rPrChange w:id="223" w:author="Katarina Kerč" w:date="2025-12-14T11:06:00Z" w16du:dateUtc="2025-12-14T10:06:00Z">
                  <w:rPr>
                    <w:rFonts w:ascii="Arial" w:hAnsi="Arial" w:cs="Arial"/>
                    <w:sz w:val="18"/>
                    <w:szCs w:val="18"/>
                  </w:rPr>
                </w:rPrChange>
              </w:rPr>
              <w:t xml:space="preserve"> </w:t>
            </w:r>
            <w:r w:rsidRPr="00265459">
              <w:rPr>
                <w:rFonts w:ascii="Republika" w:hAnsi="Republika" w:cs="Arial"/>
                <w:sz w:val="18"/>
                <w:szCs w:val="18"/>
                <w:rPrChange w:id="224" w:author="Katarina Kerč" w:date="2025-12-14T11:06:00Z" w16du:dateUtc="2025-12-14T10:06:00Z">
                  <w:rPr>
                    <w:rFonts w:ascii="Arial" w:hAnsi="Arial" w:cs="Arial"/>
                    <w:sz w:val="18"/>
                    <w:szCs w:val="18"/>
                  </w:rPr>
                </w:rPrChange>
              </w:rPr>
              <w:t>in mulčenja</w:t>
            </w:r>
            <w:r w:rsidR="00C11C4B" w:rsidRPr="00265459">
              <w:rPr>
                <w:rFonts w:ascii="Republika" w:hAnsi="Republika" w:cs="Arial"/>
                <w:sz w:val="18"/>
                <w:szCs w:val="18"/>
                <w:rPrChange w:id="225" w:author="Katarina Kerč" w:date="2025-12-14T11:06:00Z" w16du:dateUtc="2025-12-14T10:06:00Z">
                  <w:rPr>
                    <w:rFonts w:ascii="Arial" w:hAnsi="Arial" w:cs="Arial"/>
                    <w:sz w:val="18"/>
                    <w:szCs w:val="18"/>
                  </w:rPr>
                </w:rPrChange>
              </w:rPr>
              <w:t xml:space="preserve"> čez vse leto na celem GERK</w:t>
            </w:r>
            <w:r w:rsidRPr="00265459">
              <w:rPr>
                <w:rFonts w:ascii="Republika" w:hAnsi="Republika" w:cs="Arial"/>
                <w:sz w:val="18"/>
                <w:szCs w:val="18"/>
                <w:rPrChange w:id="226" w:author="Katarina Kerč" w:date="2025-12-14T11:06:00Z" w16du:dateUtc="2025-12-14T10:06:00Z">
                  <w:rPr>
                    <w:rFonts w:ascii="Arial" w:hAnsi="Arial" w:cs="Arial"/>
                    <w:sz w:val="18"/>
                    <w:szCs w:val="18"/>
                  </w:rPr>
                </w:rPrChange>
              </w:rPr>
              <w:t>?</w:t>
            </w:r>
          </w:p>
        </w:tc>
        <w:tc>
          <w:tcPr>
            <w:tcW w:w="3405" w:type="dxa"/>
          </w:tcPr>
          <w:p w14:paraId="360685E4" w14:textId="04FB271B" w:rsidR="00A35524" w:rsidRPr="00265459" w:rsidRDefault="00A35524" w:rsidP="00A35524">
            <w:pPr>
              <w:spacing w:line="260" w:lineRule="atLeast"/>
              <w:rPr>
                <w:rFonts w:ascii="Republika" w:hAnsi="Republika" w:cs="Arial"/>
                <w:sz w:val="18"/>
                <w:szCs w:val="18"/>
                <w:rPrChange w:id="227" w:author="Katarina Kerč" w:date="2025-12-14T11:06:00Z" w16du:dateUtc="2025-12-14T10:06:00Z">
                  <w:rPr>
                    <w:rFonts w:ascii="Arial" w:hAnsi="Arial" w:cs="Arial"/>
                    <w:sz w:val="18"/>
                    <w:szCs w:val="18"/>
                  </w:rPr>
                </w:rPrChange>
              </w:rPr>
            </w:pPr>
            <w:r w:rsidRPr="00265459">
              <w:rPr>
                <w:rFonts w:ascii="Republika" w:hAnsi="Republika" w:cs="Arial"/>
                <w:color w:val="FF0000"/>
                <w:sz w:val="18"/>
                <w:szCs w:val="18"/>
                <w:rPrChange w:id="228" w:author="Katarina Kerč" w:date="2025-12-14T11:06:00Z" w16du:dateUtc="2025-12-14T10:06:00Z">
                  <w:rPr>
                    <w:rFonts w:ascii="Arial" w:hAnsi="Arial" w:cs="Arial"/>
                    <w:color w:val="FF0000"/>
                    <w:sz w:val="18"/>
                    <w:szCs w:val="18"/>
                  </w:rPr>
                </w:rPrChange>
              </w:rPr>
              <w:t xml:space="preserve">Na GERK, vključenem v </w:t>
            </w:r>
            <w:r w:rsidR="0012025D" w:rsidRPr="00265459">
              <w:rPr>
                <w:rFonts w:ascii="Republika" w:hAnsi="Republika" w:cs="Arial"/>
                <w:color w:val="FF0000"/>
                <w:sz w:val="18"/>
                <w:szCs w:val="18"/>
                <w:rPrChange w:id="229"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230" w:author="Katarina Kerč" w:date="2025-12-14T11:06:00Z" w16du:dateUtc="2025-12-14T10:06:00Z">
                  <w:rPr>
                    <w:rFonts w:ascii="Arial" w:hAnsi="Arial" w:cs="Arial"/>
                    <w:color w:val="FF0000"/>
                    <w:sz w:val="18"/>
                    <w:szCs w:val="18"/>
                  </w:rPr>
                </w:rPrChange>
              </w:rPr>
              <w:t xml:space="preserve">_1 ali </w:t>
            </w:r>
            <w:r w:rsidR="0012025D" w:rsidRPr="00265459">
              <w:rPr>
                <w:rFonts w:ascii="Republika" w:hAnsi="Republika" w:cs="Arial"/>
                <w:color w:val="FF0000"/>
                <w:sz w:val="18"/>
                <w:szCs w:val="18"/>
                <w:rPrChange w:id="231"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232" w:author="Katarina Kerč" w:date="2025-12-14T11:06:00Z" w16du:dateUtc="2025-12-14T10:06:00Z">
                  <w:rPr>
                    <w:rFonts w:ascii="Arial" w:hAnsi="Arial" w:cs="Arial"/>
                    <w:color w:val="FF0000"/>
                    <w:sz w:val="18"/>
                    <w:szCs w:val="18"/>
                  </w:rPr>
                </w:rPrChange>
              </w:rPr>
              <w:t>_2 se je v tekočem letu</w:t>
            </w:r>
            <w:r w:rsidRPr="00265459">
              <w:rPr>
                <w:rFonts w:ascii="Republika" w:hAnsi="Republika" w:cs="Arial"/>
                <w:sz w:val="18"/>
                <w:szCs w:val="18"/>
                <w:rPrChange w:id="233" w:author="Katarina Kerč" w:date="2025-12-14T11:06:00Z" w16du:dateUtc="2025-12-14T10:06:00Z">
                  <w:rPr>
                    <w:rFonts w:ascii="Arial" w:hAnsi="Arial" w:cs="Arial"/>
                    <w:sz w:val="18"/>
                    <w:szCs w:val="18"/>
                  </w:rPr>
                </w:rPrChange>
              </w:rPr>
              <w:t xml:space="preserve"> izvajalo gnojenje, </w:t>
            </w:r>
            <w:r w:rsidR="00F3329E" w:rsidRPr="00265459">
              <w:rPr>
                <w:rFonts w:ascii="Republika" w:hAnsi="Republika" w:cs="Arial"/>
                <w:sz w:val="18"/>
                <w:szCs w:val="18"/>
                <w:rPrChange w:id="234" w:author="Katarina Kerč" w:date="2025-12-14T11:06:00Z" w16du:dateUtc="2025-12-14T10:06:00Z">
                  <w:rPr>
                    <w:rFonts w:ascii="Arial" w:hAnsi="Arial" w:cs="Arial"/>
                    <w:sz w:val="18"/>
                    <w:szCs w:val="18"/>
                  </w:rPr>
                </w:rPrChange>
              </w:rPr>
              <w:t>uporabljalo FFS</w:t>
            </w:r>
            <w:r w:rsidR="0012025D" w:rsidRPr="00265459">
              <w:rPr>
                <w:rFonts w:ascii="Republika" w:hAnsi="Republika" w:cs="Arial"/>
                <w:sz w:val="18"/>
                <w:szCs w:val="18"/>
                <w:rPrChange w:id="235" w:author="Katarina Kerč" w:date="2025-12-14T11:06:00Z" w16du:dateUtc="2025-12-14T10:06:00Z">
                  <w:rPr>
                    <w:rFonts w:ascii="Arial" w:hAnsi="Arial" w:cs="Arial"/>
                    <w:sz w:val="18"/>
                    <w:szCs w:val="18"/>
                  </w:rPr>
                </w:rPrChange>
              </w:rPr>
              <w:t>, paslo živali</w:t>
            </w:r>
            <w:r w:rsidR="00F3329E" w:rsidRPr="00265459">
              <w:rPr>
                <w:rFonts w:ascii="Republika" w:hAnsi="Republika" w:cs="Arial"/>
                <w:sz w:val="18"/>
                <w:szCs w:val="18"/>
                <w:rPrChange w:id="236" w:author="Katarina Kerč" w:date="2025-12-14T11:06:00Z" w16du:dateUtc="2025-12-14T10:06:00Z">
                  <w:rPr>
                    <w:rFonts w:ascii="Arial" w:hAnsi="Arial" w:cs="Arial"/>
                    <w:sz w:val="18"/>
                    <w:szCs w:val="18"/>
                  </w:rPr>
                </w:rPrChange>
              </w:rPr>
              <w:t xml:space="preserve"> </w:t>
            </w:r>
            <w:r w:rsidRPr="00265459">
              <w:rPr>
                <w:rFonts w:ascii="Republika" w:hAnsi="Republika" w:cs="Arial"/>
                <w:sz w:val="18"/>
                <w:szCs w:val="18"/>
                <w:rPrChange w:id="237" w:author="Katarina Kerč" w:date="2025-12-14T11:06:00Z" w16du:dateUtc="2025-12-14T10:06:00Z">
                  <w:rPr>
                    <w:rFonts w:ascii="Arial" w:hAnsi="Arial" w:cs="Arial"/>
                    <w:sz w:val="18"/>
                    <w:szCs w:val="18"/>
                  </w:rPr>
                </w:rPrChange>
              </w:rPr>
              <w:t xml:space="preserve">oziroma </w:t>
            </w:r>
            <w:r w:rsidRPr="00265459">
              <w:rPr>
                <w:rFonts w:ascii="Republika" w:hAnsi="Republika" w:cs="Arial"/>
                <w:color w:val="FF0000"/>
                <w:sz w:val="18"/>
                <w:szCs w:val="18"/>
                <w:rPrChange w:id="238" w:author="Katarina Kerč" w:date="2025-12-14T11:06:00Z" w16du:dateUtc="2025-12-14T10:06:00Z">
                  <w:rPr>
                    <w:rFonts w:ascii="Arial" w:hAnsi="Arial" w:cs="Arial"/>
                    <w:color w:val="FF0000"/>
                    <w:sz w:val="18"/>
                    <w:szCs w:val="18"/>
                  </w:rPr>
                </w:rPrChange>
              </w:rPr>
              <w:t>mulč</w:t>
            </w:r>
            <w:r w:rsidR="00F3329E" w:rsidRPr="00265459">
              <w:rPr>
                <w:rFonts w:ascii="Republika" w:hAnsi="Republika" w:cs="Arial"/>
                <w:color w:val="FF0000"/>
                <w:sz w:val="18"/>
                <w:szCs w:val="18"/>
                <w:rPrChange w:id="239" w:author="Katarina Kerč" w:date="2025-12-14T11:06:00Z" w16du:dateUtc="2025-12-14T10:06:00Z">
                  <w:rPr>
                    <w:rFonts w:ascii="Arial" w:hAnsi="Arial" w:cs="Arial"/>
                    <w:color w:val="FF0000"/>
                    <w:sz w:val="18"/>
                    <w:szCs w:val="18"/>
                  </w:rPr>
                </w:rPrChange>
              </w:rPr>
              <w:t>ilo</w:t>
            </w:r>
            <w:r w:rsidRPr="00265459">
              <w:rPr>
                <w:rFonts w:ascii="Republika" w:hAnsi="Republika" w:cs="Arial"/>
                <w:sz w:val="18"/>
                <w:szCs w:val="18"/>
                <w:rPrChange w:id="240" w:author="Katarina Kerč" w:date="2025-12-14T11:06:00Z" w16du:dateUtc="2025-12-14T10:06:00Z">
                  <w:rPr>
                    <w:rFonts w:ascii="Arial" w:hAnsi="Arial" w:cs="Arial"/>
                    <w:sz w:val="18"/>
                    <w:szCs w:val="18"/>
                  </w:rPr>
                </w:rPrChange>
              </w:rPr>
              <w:t>.</w:t>
            </w:r>
          </w:p>
        </w:tc>
        <w:tc>
          <w:tcPr>
            <w:tcW w:w="3405" w:type="dxa"/>
          </w:tcPr>
          <w:p w14:paraId="0D72907D" w14:textId="77777777" w:rsidR="00A35524" w:rsidRDefault="00A35524" w:rsidP="00A35524">
            <w:pPr>
              <w:spacing w:line="260" w:lineRule="atLeast"/>
              <w:rPr>
                <w:ins w:id="241"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242"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243" w:author="Katarina Kerč" w:date="2025-12-14T11:06:00Z" w16du:dateUtc="2025-12-14T10:06:00Z">
                  <w:rPr>
                    <w:rFonts w:ascii="Arial" w:hAnsi="Arial" w:cs="Arial"/>
                    <w:color w:val="000000"/>
                    <w:sz w:val="18"/>
                    <w:szCs w:val="18"/>
                  </w:rPr>
                </w:rPrChange>
              </w:rPr>
              <w:t>ev, ki se sankcionira z zavrnitvijo oziroma znižanjem plačila.</w:t>
            </w:r>
          </w:p>
          <w:p w14:paraId="3316FD4D" w14:textId="77777777" w:rsidR="00FA7FEA" w:rsidRDefault="00FA7FEA" w:rsidP="00A35524">
            <w:pPr>
              <w:spacing w:line="260" w:lineRule="atLeast"/>
              <w:rPr>
                <w:ins w:id="244" w:author="Katarina Kerč" w:date="2025-12-14T11:33:00Z" w16du:dateUtc="2025-12-14T10:33:00Z"/>
                <w:rFonts w:ascii="Republika" w:hAnsi="Republika" w:cs="Arial"/>
                <w:color w:val="000000"/>
                <w:sz w:val="18"/>
                <w:szCs w:val="18"/>
              </w:rPr>
            </w:pPr>
          </w:p>
          <w:p w14:paraId="334B41AA" w14:textId="14004B2B" w:rsidR="00FA7FEA" w:rsidRPr="00265459" w:rsidRDefault="00FA7FEA" w:rsidP="00A35524">
            <w:pPr>
              <w:spacing w:line="260" w:lineRule="atLeast"/>
              <w:rPr>
                <w:rFonts w:ascii="Republika" w:hAnsi="Republika" w:cs="Arial"/>
                <w:sz w:val="18"/>
                <w:szCs w:val="18"/>
                <w:rPrChange w:id="245" w:author="Katarina Kerč" w:date="2025-12-14T11:06:00Z" w16du:dateUtc="2025-12-14T10:06:00Z">
                  <w:rPr>
                    <w:rFonts w:ascii="Arial" w:hAnsi="Arial" w:cs="Arial"/>
                    <w:sz w:val="18"/>
                    <w:szCs w:val="18"/>
                  </w:rPr>
                </w:rPrChange>
              </w:rPr>
            </w:pPr>
            <w:ins w:id="246" w:author="Katarina Kerč" w:date="2025-12-14T11:33:00Z" w16du:dateUtc="2025-12-14T10:33:00Z">
              <w:r w:rsidRPr="003D18FE">
                <w:rPr>
                  <w:rFonts w:ascii="Republika" w:hAnsi="Republika" w:cs="Arial"/>
                  <w:sz w:val="18"/>
                  <w:szCs w:val="18"/>
                </w:rPr>
                <w:t>V bodoče bodite pozorni.</w:t>
              </w:r>
            </w:ins>
          </w:p>
        </w:tc>
      </w:tr>
      <w:tr w:rsidR="00A35524" w:rsidRPr="00265459" w14:paraId="7D4AB09B" w14:textId="77777777" w:rsidTr="002F233A">
        <w:tc>
          <w:tcPr>
            <w:tcW w:w="3404" w:type="dxa"/>
          </w:tcPr>
          <w:p w14:paraId="3B2B72B3" w14:textId="3E9774DA" w:rsidR="00A35524" w:rsidRPr="00265459" w:rsidRDefault="00A35524" w:rsidP="00A35524">
            <w:pPr>
              <w:spacing w:line="260" w:lineRule="atLeast"/>
              <w:rPr>
                <w:rFonts w:ascii="Republika" w:hAnsi="Republika" w:cs="Arial"/>
                <w:sz w:val="18"/>
                <w:szCs w:val="18"/>
                <w:rPrChange w:id="247"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48" w:author="Katarina Kerč" w:date="2025-12-14T11:06:00Z" w16du:dateUtc="2025-12-14T10:06:00Z">
                  <w:rPr>
                    <w:rFonts w:ascii="Arial" w:hAnsi="Arial" w:cs="Arial"/>
                    <w:sz w:val="18"/>
                    <w:szCs w:val="18"/>
                  </w:rPr>
                </w:rPrChange>
              </w:rPr>
              <w:t>V primeru pojavljanja invazivnih tujerodnih rastlinskih vrst jih je treba takoj odstraniti na ustrezen način.</w:t>
            </w:r>
          </w:p>
        </w:tc>
        <w:tc>
          <w:tcPr>
            <w:tcW w:w="3405" w:type="dxa"/>
          </w:tcPr>
          <w:p w14:paraId="0CDC23AF" w14:textId="53DAB49A" w:rsidR="00A35524" w:rsidRPr="00265459" w:rsidRDefault="00A35524" w:rsidP="00A35524">
            <w:pPr>
              <w:spacing w:line="260" w:lineRule="atLeast"/>
              <w:rPr>
                <w:rFonts w:ascii="Republika" w:hAnsi="Republika" w:cs="Arial"/>
                <w:sz w:val="18"/>
                <w:szCs w:val="18"/>
                <w:rPrChange w:id="249"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50" w:author="Katarina Kerč" w:date="2025-12-14T11:06:00Z" w16du:dateUtc="2025-12-14T10:06:00Z">
                  <w:rPr>
                    <w:rFonts w:ascii="Arial" w:hAnsi="Arial" w:cs="Arial"/>
                    <w:sz w:val="18"/>
                    <w:szCs w:val="18"/>
                  </w:rPr>
                </w:rPrChange>
              </w:rPr>
              <w:t>Ali sem/bom invazivne tujerodne rastlinske vrste ustrezno odstranil?</w:t>
            </w:r>
          </w:p>
        </w:tc>
        <w:tc>
          <w:tcPr>
            <w:tcW w:w="3405" w:type="dxa"/>
          </w:tcPr>
          <w:p w14:paraId="74519E34" w14:textId="4843B882" w:rsidR="00A35524" w:rsidRPr="00265459" w:rsidRDefault="00A35524" w:rsidP="00A35524">
            <w:pPr>
              <w:spacing w:line="260" w:lineRule="atLeast"/>
              <w:rPr>
                <w:rFonts w:ascii="Republika" w:hAnsi="Republika" w:cs="Arial"/>
                <w:sz w:val="18"/>
                <w:szCs w:val="18"/>
                <w:rPrChange w:id="251"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52" w:author="Katarina Kerč" w:date="2025-12-14T11:06:00Z" w16du:dateUtc="2025-12-14T10:06:00Z">
                  <w:rPr>
                    <w:rFonts w:ascii="Arial" w:hAnsi="Arial" w:cs="Arial"/>
                    <w:sz w:val="18"/>
                    <w:szCs w:val="18"/>
                  </w:rPr>
                </w:rPrChange>
              </w:rPr>
              <w:t xml:space="preserve">Na površini, vključeni v </w:t>
            </w:r>
            <w:r w:rsidR="005760B9" w:rsidRPr="00265459">
              <w:rPr>
                <w:rFonts w:ascii="Republika" w:hAnsi="Republika" w:cs="Arial"/>
                <w:sz w:val="18"/>
                <w:szCs w:val="18"/>
                <w:rPrChange w:id="253"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254" w:author="Katarina Kerč" w:date="2025-12-14T11:06:00Z" w16du:dateUtc="2025-12-14T10:06:00Z">
                  <w:rPr>
                    <w:rFonts w:ascii="Arial" w:hAnsi="Arial" w:cs="Arial"/>
                    <w:sz w:val="18"/>
                    <w:szCs w:val="18"/>
                  </w:rPr>
                </w:rPrChange>
              </w:rPr>
              <w:t xml:space="preserve">_1 ali </w:t>
            </w:r>
            <w:r w:rsidR="005760B9" w:rsidRPr="00265459">
              <w:rPr>
                <w:rFonts w:ascii="Republika" w:hAnsi="Republika" w:cs="Arial"/>
                <w:sz w:val="18"/>
                <w:szCs w:val="18"/>
                <w:rPrChange w:id="255" w:author="Katarina Kerč" w:date="2025-12-14T11:06:00Z" w16du:dateUtc="2025-12-14T10:06:00Z">
                  <w:rPr>
                    <w:rFonts w:ascii="Arial" w:hAnsi="Arial" w:cs="Arial"/>
                    <w:sz w:val="18"/>
                    <w:szCs w:val="18"/>
                  </w:rPr>
                </w:rPrChange>
              </w:rPr>
              <w:t>MRT</w:t>
            </w:r>
            <w:r w:rsidRPr="00265459">
              <w:rPr>
                <w:rFonts w:ascii="Republika" w:hAnsi="Republika" w:cs="Arial"/>
                <w:sz w:val="18"/>
                <w:szCs w:val="18"/>
                <w:rPrChange w:id="256" w:author="Katarina Kerč" w:date="2025-12-14T11:06:00Z" w16du:dateUtc="2025-12-14T10:06:00Z">
                  <w:rPr>
                    <w:rFonts w:ascii="Arial" w:hAnsi="Arial" w:cs="Arial"/>
                    <w:sz w:val="18"/>
                    <w:szCs w:val="18"/>
                  </w:rPr>
                </w:rPrChange>
              </w:rPr>
              <w:t>_2, se ne preprečuje širjenje invazivnih tujerodnih rastlinskih vrst oziroma se ne odstranjujejo na predpisani način.</w:t>
            </w:r>
          </w:p>
        </w:tc>
        <w:tc>
          <w:tcPr>
            <w:tcW w:w="3405" w:type="dxa"/>
          </w:tcPr>
          <w:p w14:paraId="22FCA1D6" w14:textId="77777777" w:rsidR="00A35524" w:rsidRDefault="00A35524" w:rsidP="00A35524">
            <w:pPr>
              <w:spacing w:line="260" w:lineRule="atLeast"/>
              <w:rPr>
                <w:ins w:id="257"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258"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259" w:author="Katarina Kerč" w:date="2025-12-14T11:06:00Z" w16du:dateUtc="2025-12-14T10:06:00Z">
                  <w:rPr>
                    <w:rFonts w:ascii="Arial" w:hAnsi="Arial" w:cs="Arial"/>
                    <w:color w:val="000000"/>
                    <w:sz w:val="18"/>
                    <w:szCs w:val="18"/>
                  </w:rPr>
                </w:rPrChange>
              </w:rPr>
              <w:t>ev, ki se sankcionira z zavrnitvijo oziroma znižanjem plačila.</w:t>
            </w:r>
          </w:p>
          <w:p w14:paraId="3B04A20D" w14:textId="77777777" w:rsidR="00FA7FEA" w:rsidRDefault="00FA7FEA" w:rsidP="00A35524">
            <w:pPr>
              <w:spacing w:line="260" w:lineRule="atLeast"/>
              <w:rPr>
                <w:ins w:id="260" w:author="Katarina Kerč" w:date="2025-12-14T11:33:00Z" w16du:dateUtc="2025-12-14T10:33:00Z"/>
                <w:rFonts w:ascii="Republika" w:hAnsi="Republika" w:cs="Arial"/>
                <w:color w:val="000000"/>
                <w:sz w:val="18"/>
                <w:szCs w:val="18"/>
              </w:rPr>
            </w:pPr>
          </w:p>
          <w:p w14:paraId="7A2F227B" w14:textId="3BC98F09" w:rsidR="00FA7FEA" w:rsidRPr="00265459" w:rsidRDefault="00FA7FEA" w:rsidP="00A35524">
            <w:pPr>
              <w:spacing w:line="260" w:lineRule="atLeast"/>
              <w:rPr>
                <w:rFonts w:ascii="Republika" w:hAnsi="Republika" w:cs="Arial"/>
                <w:sz w:val="18"/>
                <w:szCs w:val="18"/>
                <w:rPrChange w:id="261" w:author="Katarina Kerč" w:date="2025-12-14T11:06:00Z" w16du:dateUtc="2025-12-14T10:06:00Z">
                  <w:rPr>
                    <w:rFonts w:ascii="Arial" w:hAnsi="Arial" w:cs="Arial"/>
                    <w:sz w:val="18"/>
                    <w:szCs w:val="18"/>
                  </w:rPr>
                </w:rPrChange>
              </w:rPr>
            </w:pPr>
            <w:ins w:id="262" w:author="Katarina Kerč" w:date="2025-12-14T11:33:00Z" w16du:dateUtc="2025-12-14T10:33:00Z">
              <w:r w:rsidRPr="003D18FE">
                <w:rPr>
                  <w:rFonts w:ascii="Republika" w:hAnsi="Republika" w:cs="Arial"/>
                  <w:sz w:val="18"/>
                  <w:szCs w:val="18"/>
                </w:rPr>
                <w:t>V bodoče bodite pozorni.</w:t>
              </w:r>
            </w:ins>
          </w:p>
        </w:tc>
      </w:tr>
      <w:tr w:rsidR="004E4668" w:rsidRPr="00265459" w14:paraId="5CE91D0A" w14:textId="77777777" w:rsidTr="002F233A">
        <w:tc>
          <w:tcPr>
            <w:tcW w:w="3404" w:type="dxa"/>
          </w:tcPr>
          <w:p w14:paraId="3566281D" w14:textId="70CD0205" w:rsidR="004E4668" w:rsidRPr="00265459" w:rsidRDefault="004E4668" w:rsidP="004E4668">
            <w:pPr>
              <w:spacing w:line="260" w:lineRule="atLeast"/>
              <w:rPr>
                <w:rFonts w:ascii="Republika" w:hAnsi="Republika" w:cs="Arial"/>
                <w:sz w:val="18"/>
                <w:szCs w:val="18"/>
                <w:rPrChange w:id="263"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64" w:author="Katarina Kerč" w:date="2025-12-14T11:06:00Z" w16du:dateUtc="2025-12-14T10:06:00Z">
                  <w:rPr>
                    <w:rFonts w:ascii="Arial" w:hAnsi="Arial" w:cs="Arial"/>
                    <w:sz w:val="18"/>
                    <w:szCs w:val="18"/>
                  </w:rPr>
                </w:rPrChange>
              </w:rPr>
              <w:t>Na GERK ne sme biti več kot 30 % površine prerasle z invazivnimi tujerodnimi rastlinskimi vrstami, ki ne smejo cveteti ali semeniti oziroma se širiti na druge načine.</w:t>
            </w:r>
          </w:p>
        </w:tc>
        <w:tc>
          <w:tcPr>
            <w:tcW w:w="3405" w:type="dxa"/>
          </w:tcPr>
          <w:p w14:paraId="2B1DB97A" w14:textId="7ACDE466" w:rsidR="004E4668" w:rsidRPr="00265459" w:rsidRDefault="004E4668" w:rsidP="004E4668">
            <w:pPr>
              <w:spacing w:line="260" w:lineRule="atLeast"/>
              <w:rPr>
                <w:rFonts w:ascii="Republika" w:hAnsi="Republika" w:cs="Arial"/>
                <w:sz w:val="18"/>
                <w:szCs w:val="18"/>
                <w:rPrChange w:id="265"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66" w:author="Katarina Kerč" w:date="2025-12-14T11:06:00Z" w16du:dateUtc="2025-12-14T10:06:00Z">
                  <w:rPr>
                    <w:rFonts w:ascii="Arial" w:hAnsi="Arial" w:cs="Arial"/>
                    <w:sz w:val="18"/>
                    <w:szCs w:val="18"/>
                  </w:rPr>
                </w:rPrChange>
              </w:rPr>
              <w:t>Ali je na GERK več kot 30 % površine prerasle z invazivnimi tujerodnimi rastlinskimi vrstami?</w:t>
            </w:r>
          </w:p>
        </w:tc>
        <w:tc>
          <w:tcPr>
            <w:tcW w:w="3405" w:type="dxa"/>
          </w:tcPr>
          <w:p w14:paraId="2E61481A" w14:textId="7CAC2987" w:rsidR="004E4668" w:rsidRPr="00265459" w:rsidRDefault="004E4668" w:rsidP="004E4668">
            <w:pPr>
              <w:spacing w:line="260" w:lineRule="atLeast"/>
              <w:rPr>
                <w:rFonts w:ascii="Republika" w:hAnsi="Republika" w:cs="Arial"/>
                <w:sz w:val="18"/>
                <w:szCs w:val="18"/>
                <w:rPrChange w:id="267"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68" w:author="Katarina Kerč" w:date="2025-12-14T11:06:00Z" w16du:dateUtc="2025-12-14T10:06:00Z">
                  <w:rPr>
                    <w:rFonts w:ascii="Arial" w:hAnsi="Arial" w:cs="Arial"/>
                    <w:sz w:val="18"/>
                    <w:szCs w:val="18"/>
                  </w:rPr>
                </w:rPrChange>
              </w:rPr>
              <w:t xml:space="preserve">Na površini GERK, vključeni v </w:t>
            </w:r>
            <w:r w:rsidR="005760B9" w:rsidRPr="00265459">
              <w:rPr>
                <w:rFonts w:ascii="Republika" w:hAnsi="Republika" w:cs="Arial"/>
                <w:sz w:val="18"/>
                <w:szCs w:val="18"/>
                <w:rPrChange w:id="269"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270" w:author="Katarina Kerč" w:date="2025-12-14T11:06:00Z" w16du:dateUtc="2025-12-14T10:06:00Z">
                  <w:rPr>
                    <w:rFonts w:ascii="Arial" w:hAnsi="Arial" w:cs="Arial"/>
                    <w:sz w:val="18"/>
                    <w:szCs w:val="18"/>
                  </w:rPr>
                </w:rPrChange>
              </w:rPr>
              <w:t xml:space="preserve">_1 ali </w:t>
            </w:r>
            <w:r w:rsidR="005760B9" w:rsidRPr="00265459">
              <w:rPr>
                <w:rFonts w:ascii="Republika" w:hAnsi="Republika" w:cs="Arial"/>
                <w:sz w:val="18"/>
                <w:szCs w:val="18"/>
                <w:rPrChange w:id="271"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272" w:author="Katarina Kerč" w:date="2025-12-14T11:06:00Z" w16du:dateUtc="2025-12-14T10:06:00Z">
                  <w:rPr>
                    <w:rFonts w:ascii="Arial" w:hAnsi="Arial" w:cs="Arial"/>
                    <w:sz w:val="18"/>
                    <w:szCs w:val="18"/>
                  </w:rPr>
                </w:rPrChange>
              </w:rPr>
              <w:t>_2, je več kot 30 % površine prerasle z invazivnimi tujerodnimi rastlinskimi vrstami.</w:t>
            </w:r>
          </w:p>
        </w:tc>
        <w:tc>
          <w:tcPr>
            <w:tcW w:w="3405" w:type="dxa"/>
          </w:tcPr>
          <w:p w14:paraId="4C1DDCBA" w14:textId="31F3ADE2" w:rsidR="004E4668" w:rsidRPr="00265459" w:rsidRDefault="004E4668" w:rsidP="004E4668">
            <w:pPr>
              <w:spacing w:line="260" w:lineRule="atLeast"/>
              <w:rPr>
                <w:rFonts w:ascii="Republika" w:hAnsi="Republika" w:cs="Arial"/>
                <w:color w:val="000000"/>
                <w:sz w:val="18"/>
                <w:szCs w:val="18"/>
                <w:rPrChange w:id="273" w:author="Katarina Kerč" w:date="2025-12-14T11:06:00Z" w16du:dateUtc="2025-12-14T10:06:00Z">
                  <w:rPr>
                    <w:rFonts w:ascii="Arial" w:hAnsi="Arial" w:cs="Arial"/>
                    <w:color w:val="000000"/>
                    <w:sz w:val="18"/>
                    <w:szCs w:val="18"/>
                  </w:rPr>
                </w:rPrChange>
              </w:rPr>
            </w:pPr>
            <w:r w:rsidRPr="00265459">
              <w:rPr>
                <w:rFonts w:ascii="Republika" w:hAnsi="Republika" w:cs="Arial"/>
                <w:sz w:val="18"/>
                <w:szCs w:val="18"/>
                <w:rPrChange w:id="274" w:author="Katarina Kerč" w:date="2025-12-14T11:06:00Z" w16du:dateUtc="2025-12-14T10:06:00Z">
                  <w:rPr>
                    <w:rFonts w:ascii="Arial" w:hAnsi="Arial" w:cs="Arial"/>
                    <w:sz w:val="18"/>
                    <w:szCs w:val="18"/>
                  </w:rPr>
                </w:rPrChange>
              </w:rPr>
              <w:t xml:space="preserve">V tem primeru čimprej umaknite zahtevek, sicer </w:t>
            </w:r>
            <w:r w:rsidR="00A35524" w:rsidRPr="00265459">
              <w:rPr>
                <w:rFonts w:ascii="Republika" w:hAnsi="Republika" w:cs="Arial"/>
                <w:sz w:val="18"/>
                <w:szCs w:val="18"/>
                <w:rPrChange w:id="275" w:author="Katarina Kerč" w:date="2025-12-14T11:06:00Z" w16du:dateUtc="2025-12-14T10:06:00Z">
                  <w:rPr>
                    <w:rFonts w:ascii="Arial" w:hAnsi="Arial" w:cs="Arial"/>
                    <w:sz w:val="18"/>
                    <w:szCs w:val="18"/>
                  </w:rPr>
                </w:rPrChange>
              </w:rPr>
              <w:t xml:space="preserve">je </w:t>
            </w:r>
            <w:r w:rsidRPr="00265459">
              <w:rPr>
                <w:rFonts w:ascii="Republika" w:hAnsi="Republika" w:cs="Arial"/>
                <w:color w:val="000000"/>
                <w:sz w:val="18"/>
                <w:szCs w:val="18"/>
                <w:rPrChange w:id="276" w:author="Katarina Kerč" w:date="2025-12-14T11:06:00Z" w16du:dateUtc="2025-12-14T10:06:00Z">
                  <w:rPr>
                    <w:rFonts w:ascii="Arial" w:hAnsi="Arial" w:cs="Arial"/>
                    <w:color w:val="000000"/>
                    <w:sz w:val="18"/>
                    <w:szCs w:val="18"/>
                  </w:rPr>
                </w:rPrChange>
              </w:rPr>
              <w:t>to kršitev, ki se sankcionira z zavrnitvijo oziroma znižanjem plačila.</w:t>
            </w:r>
          </w:p>
          <w:p w14:paraId="3FD9F25F" w14:textId="5C5B84FC" w:rsidR="004E4668" w:rsidRDefault="004E4668" w:rsidP="004E4668">
            <w:pPr>
              <w:spacing w:line="260" w:lineRule="atLeast"/>
              <w:rPr>
                <w:ins w:id="277" w:author="Katarina Kerč" w:date="2025-12-14T11:33:00Z" w16du:dateUtc="2025-12-14T10:33:00Z"/>
                <w:rFonts w:ascii="Republika" w:hAnsi="Republika" w:cs="Arial"/>
                <w:sz w:val="18"/>
                <w:szCs w:val="18"/>
              </w:rPr>
            </w:pPr>
            <w:r w:rsidRPr="00265459">
              <w:rPr>
                <w:rFonts w:ascii="Republika" w:hAnsi="Republika" w:cs="Arial"/>
                <w:sz w:val="18"/>
                <w:szCs w:val="18"/>
                <w:rPrChange w:id="278" w:author="Katarina Kerč" w:date="2025-12-14T11:06:00Z" w16du:dateUtc="2025-12-14T10:06:00Z">
                  <w:rPr>
                    <w:rFonts w:ascii="Arial" w:hAnsi="Arial" w:cs="Arial"/>
                    <w:sz w:val="18"/>
                    <w:szCs w:val="18"/>
                  </w:rPr>
                </w:rPrChange>
              </w:rPr>
              <w:t xml:space="preserve">Če je na GERK več kot 30 % površine prerasle z invazivnimi tujerodnimi rastlinskimi vrstami, v naslednjem letu ta GERK </w:t>
            </w:r>
            <w:r w:rsidR="00376852" w:rsidRPr="00265459">
              <w:rPr>
                <w:rFonts w:ascii="Republika" w:hAnsi="Republika" w:cs="Arial"/>
                <w:sz w:val="18"/>
                <w:szCs w:val="18"/>
                <w:rPrChange w:id="279" w:author="Katarina Kerč" w:date="2025-12-14T11:06:00Z" w16du:dateUtc="2025-12-14T10:06:00Z">
                  <w:rPr>
                    <w:rFonts w:ascii="Arial" w:hAnsi="Arial" w:cs="Arial"/>
                    <w:sz w:val="18"/>
                    <w:szCs w:val="18"/>
                  </w:rPr>
                </w:rPrChange>
              </w:rPr>
              <w:t xml:space="preserve">lahko </w:t>
            </w:r>
            <w:r w:rsidRPr="00265459">
              <w:rPr>
                <w:rFonts w:ascii="Republika" w:hAnsi="Republika" w:cs="Arial"/>
                <w:sz w:val="18"/>
                <w:szCs w:val="18"/>
                <w:rPrChange w:id="280" w:author="Katarina Kerč" w:date="2025-12-14T11:06:00Z" w16du:dateUtc="2025-12-14T10:06:00Z">
                  <w:rPr>
                    <w:rFonts w:ascii="Arial" w:hAnsi="Arial" w:cs="Arial"/>
                    <w:sz w:val="18"/>
                    <w:szCs w:val="18"/>
                  </w:rPr>
                </w:rPrChange>
              </w:rPr>
              <w:t>vključite v operacijo Obvladovanje invazivnih tujerodnih rastlinskih vrst (ITRV)</w:t>
            </w:r>
            <w:ins w:id="281" w:author="Katarina Kerč" w:date="2025-12-14T11:34:00Z" w16du:dateUtc="2025-12-14T10:34:00Z">
              <w:r w:rsidR="00FA7FEA">
                <w:rPr>
                  <w:rFonts w:ascii="Republika" w:hAnsi="Republika" w:cs="Arial"/>
                  <w:sz w:val="18"/>
                  <w:szCs w:val="18"/>
                </w:rPr>
                <w:t xml:space="preserve"> </w:t>
              </w:r>
              <w:r w:rsidR="00FA7FEA" w:rsidRPr="00FA7FEA">
                <w:rPr>
                  <w:rFonts w:ascii="Republika" w:hAnsi="Republika" w:cs="Arial"/>
                  <w:sz w:val="18"/>
                  <w:szCs w:val="18"/>
                </w:rPr>
                <w:t>v primeru, da KMG še nima ukrepa ITRV.</w:t>
              </w:r>
            </w:ins>
            <w:del w:id="282" w:author="Katarina Kerč" w:date="2025-12-14T11:34:00Z" w16du:dateUtc="2025-12-14T10:34:00Z">
              <w:r w:rsidRPr="00265459" w:rsidDel="00FA7FEA">
                <w:rPr>
                  <w:rFonts w:ascii="Republika" w:hAnsi="Republika" w:cs="Arial"/>
                  <w:sz w:val="18"/>
                  <w:szCs w:val="18"/>
                  <w:rPrChange w:id="283" w:author="Katarina Kerč" w:date="2025-12-14T11:06:00Z" w16du:dateUtc="2025-12-14T10:06:00Z">
                    <w:rPr>
                      <w:rFonts w:ascii="Arial" w:hAnsi="Arial" w:cs="Arial"/>
                      <w:sz w:val="18"/>
                      <w:szCs w:val="18"/>
                    </w:rPr>
                  </w:rPrChange>
                </w:rPr>
                <w:delText>.</w:delText>
              </w:r>
            </w:del>
          </w:p>
          <w:p w14:paraId="10B391BC" w14:textId="77777777" w:rsidR="00FA7FEA" w:rsidRDefault="00FA7FEA" w:rsidP="004E4668">
            <w:pPr>
              <w:spacing w:line="260" w:lineRule="atLeast"/>
              <w:rPr>
                <w:ins w:id="284" w:author="Katarina Kerč" w:date="2025-12-14T11:33:00Z" w16du:dateUtc="2025-12-14T10:33:00Z"/>
                <w:rFonts w:ascii="Republika" w:hAnsi="Republika" w:cs="Arial"/>
                <w:sz w:val="18"/>
                <w:szCs w:val="18"/>
              </w:rPr>
            </w:pPr>
          </w:p>
          <w:p w14:paraId="6517CB8F" w14:textId="53EA8461" w:rsidR="00FA7FEA" w:rsidRPr="00265459" w:rsidRDefault="00FA7FEA" w:rsidP="004E4668">
            <w:pPr>
              <w:spacing w:line="260" w:lineRule="atLeast"/>
              <w:rPr>
                <w:rFonts w:ascii="Republika" w:hAnsi="Republika" w:cs="Arial"/>
                <w:sz w:val="18"/>
                <w:szCs w:val="18"/>
                <w:rPrChange w:id="285" w:author="Katarina Kerč" w:date="2025-12-14T11:06:00Z" w16du:dateUtc="2025-12-14T10:06:00Z">
                  <w:rPr>
                    <w:rFonts w:ascii="Arial" w:hAnsi="Arial" w:cs="Arial"/>
                    <w:sz w:val="18"/>
                    <w:szCs w:val="18"/>
                  </w:rPr>
                </w:rPrChange>
              </w:rPr>
            </w:pPr>
            <w:ins w:id="286" w:author="Katarina Kerč" w:date="2025-12-14T11:33:00Z" w16du:dateUtc="2025-12-14T10:33:00Z">
              <w:r w:rsidRPr="003D18FE">
                <w:rPr>
                  <w:rFonts w:ascii="Republika" w:hAnsi="Republika" w:cs="Arial"/>
                  <w:sz w:val="18"/>
                  <w:szCs w:val="18"/>
                </w:rPr>
                <w:t>V bodoče bodite pozorni.</w:t>
              </w:r>
            </w:ins>
          </w:p>
        </w:tc>
      </w:tr>
      <w:tr w:rsidR="00A35524" w:rsidRPr="00265459" w14:paraId="0989736C" w14:textId="77777777" w:rsidTr="002F233A">
        <w:tc>
          <w:tcPr>
            <w:tcW w:w="3404" w:type="dxa"/>
          </w:tcPr>
          <w:p w14:paraId="23D92CA4" w14:textId="584A559E" w:rsidR="00FA7FEA" w:rsidRPr="00FA7FEA" w:rsidRDefault="00A35524" w:rsidP="00FA7FEA">
            <w:pPr>
              <w:spacing w:line="260" w:lineRule="atLeast"/>
              <w:rPr>
                <w:ins w:id="287" w:author="Katarina Kerč" w:date="2025-12-14T11:35:00Z"/>
                <w:rFonts w:ascii="Republika" w:hAnsi="Republika" w:cs="Arial"/>
                <w:sz w:val="18"/>
                <w:szCs w:val="18"/>
              </w:rPr>
            </w:pPr>
            <w:r w:rsidRPr="00265459">
              <w:rPr>
                <w:rFonts w:ascii="Republika" w:hAnsi="Republika" w:cs="Arial"/>
                <w:sz w:val="18"/>
                <w:szCs w:val="18"/>
                <w:rPrChange w:id="288" w:author="Katarina Kerč" w:date="2025-12-14T11:06:00Z" w16du:dateUtc="2025-12-14T10:06:00Z">
                  <w:rPr>
                    <w:rFonts w:ascii="Arial" w:hAnsi="Arial" w:cs="Arial"/>
                    <w:sz w:val="18"/>
                    <w:szCs w:val="18"/>
                  </w:rPr>
                </w:rPrChange>
              </w:rPr>
              <w:lastRenderedPageBreak/>
              <w:t xml:space="preserve">Pri </w:t>
            </w:r>
            <w:r w:rsidR="005760B9" w:rsidRPr="00265459">
              <w:rPr>
                <w:rFonts w:ascii="Republika" w:hAnsi="Republika" w:cs="Arial"/>
                <w:sz w:val="18"/>
                <w:szCs w:val="18"/>
                <w:rPrChange w:id="289"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290" w:author="Katarina Kerč" w:date="2025-12-14T11:06:00Z" w16du:dateUtc="2025-12-14T10:06:00Z">
                  <w:rPr>
                    <w:rFonts w:ascii="Arial" w:hAnsi="Arial" w:cs="Arial"/>
                    <w:sz w:val="18"/>
                    <w:szCs w:val="18"/>
                  </w:rPr>
                </w:rPrChange>
              </w:rPr>
              <w:t>_2 se v tekočem letu na GERK, katerega površina je večja ali enaka 0,3 ha, pusti nepokošen pas travnika v obsegu od 5 do 10 % površine z zahtevkom.</w:t>
            </w:r>
            <w:r w:rsidR="00020F9F" w:rsidRPr="00265459">
              <w:rPr>
                <w:rFonts w:ascii="Republika" w:hAnsi="Republika" w:cs="Arial"/>
                <w:sz w:val="18"/>
                <w:szCs w:val="18"/>
                <w:rPrChange w:id="291" w:author="Katarina Kerč" w:date="2025-12-14T11:06:00Z" w16du:dateUtc="2025-12-14T10:06:00Z">
                  <w:rPr>
                    <w:rFonts w:ascii="Arial" w:hAnsi="Arial" w:cs="Arial"/>
                    <w:sz w:val="18"/>
                    <w:szCs w:val="18"/>
                  </w:rPr>
                </w:rPrChange>
              </w:rPr>
              <w:t xml:space="preserve"> Nepokošen pas se mora vzpostaviti ob vsaki košnji. Pokosi se ob naslednji košnji, ko se vzpostavi nov nepokošen pas obvezno na drugem delu travnika. Po košnji predhodnega nepokošenega pasu je obvezno tudi spravilo travinja. Na nepokošenem pasu paša ni dovoljena</w:t>
            </w:r>
            <w:ins w:id="292" w:author="Katarina Kerč" w:date="2025-12-14T11:35:00Z" w16du:dateUtc="2025-12-14T10:35:00Z">
              <w:r w:rsidR="00FA7FEA">
                <w:rPr>
                  <w:rFonts w:ascii="Republika" w:hAnsi="Republika" w:cs="Arial"/>
                  <w:sz w:val="18"/>
                  <w:szCs w:val="18"/>
                </w:rPr>
                <w:t>. N</w:t>
              </w:r>
            </w:ins>
            <w:ins w:id="293" w:author="Katarina Kerč" w:date="2025-12-14T11:35:00Z">
              <w:r w:rsidR="00FA7FEA" w:rsidRPr="00FA7FEA">
                <w:rPr>
                  <w:rFonts w:ascii="Republika" w:hAnsi="Republika" w:cs="Arial"/>
                  <w:sz w:val="18"/>
                  <w:szCs w:val="18"/>
                </w:rPr>
                <w:t>epokošeni pas ne sme biti ožji od 5 m.</w:t>
              </w:r>
            </w:ins>
          </w:p>
          <w:p w14:paraId="07A997A0" w14:textId="5D924BD2" w:rsidR="00A35524" w:rsidRPr="00265459" w:rsidRDefault="00A35524" w:rsidP="00A35524">
            <w:pPr>
              <w:spacing w:line="260" w:lineRule="atLeast"/>
              <w:rPr>
                <w:rFonts w:ascii="Republika" w:hAnsi="Republika" w:cs="Arial"/>
                <w:sz w:val="18"/>
                <w:szCs w:val="18"/>
                <w:rPrChange w:id="294" w:author="Katarina Kerč" w:date="2025-12-14T11:06:00Z" w16du:dateUtc="2025-12-14T10:06:00Z">
                  <w:rPr>
                    <w:rFonts w:ascii="Arial" w:hAnsi="Arial" w:cs="Arial"/>
                    <w:sz w:val="18"/>
                    <w:szCs w:val="18"/>
                  </w:rPr>
                </w:rPrChange>
              </w:rPr>
            </w:pPr>
          </w:p>
        </w:tc>
        <w:tc>
          <w:tcPr>
            <w:tcW w:w="3405" w:type="dxa"/>
          </w:tcPr>
          <w:p w14:paraId="102A992A" w14:textId="5E0A71FC" w:rsidR="00A35524" w:rsidRPr="00265459" w:rsidRDefault="00A35524" w:rsidP="00A35524">
            <w:pPr>
              <w:spacing w:line="260" w:lineRule="atLeast"/>
              <w:rPr>
                <w:rFonts w:ascii="Republika" w:hAnsi="Republika" w:cs="Arial"/>
                <w:sz w:val="18"/>
                <w:szCs w:val="18"/>
                <w:rPrChange w:id="295"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296" w:author="Katarina Kerč" w:date="2025-12-14T11:06:00Z" w16du:dateUtc="2025-12-14T10:06:00Z">
                  <w:rPr>
                    <w:rFonts w:ascii="Arial" w:hAnsi="Arial" w:cs="Arial"/>
                    <w:sz w:val="18"/>
                    <w:szCs w:val="18"/>
                  </w:rPr>
                </w:rPrChange>
              </w:rPr>
              <w:t xml:space="preserve">Ali sem pri </w:t>
            </w:r>
            <w:r w:rsidR="005760B9" w:rsidRPr="00265459">
              <w:rPr>
                <w:rFonts w:ascii="Republika" w:hAnsi="Republika" w:cs="Arial"/>
                <w:sz w:val="18"/>
                <w:szCs w:val="18"/>
                <w:rPrChange w:id="297"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298" w:author="Katarina Kerč" w:date="2025-12-14T11:06:00Z" w16du:dateUtc="2025-12-14T10:06:00Z">
                  <w:rPr>
                    <w:rFonts w:ascii="Arial" w:hAnsi="Arial" w:cs="Arial"/>
                    <w:sz w:val="18"/>
                    <w:szCs w:val="18"/>
                  </w:rPr>
                </w:rPrChange>
              </w:rPr>
              <w:t xml:space="preserve">_2 pustil nepokošen pas </w:t>
            </w:r>
            <w:r w:rsidR="00020F9F" w:rsidRPr="00265459">
              <w:rPr>
                <w:rFonts w:ascii="Republika" w:hAnsi="Republika" w:cs="Arial"/>
                <w:sz w:val="18"/>
                <w:szCs w:val="18"/>
                <w:rPrChange w:id="299" w:author="Katarina Kerč" w:date="2025-12-14T11:06:00Z" w16du:dateUtc="2025-12-14T10:06:00Z">
                  <w:rPr>
                    <w:rFonts w:ascii="Arial" w:hAnsi="Arial" w:cs="Arial"/>
                    <w:sz w:val="18"/>
                    <w:szCs w:val="18"/>
                  </w:rPr>
                </w:rPrChange>
              </w:rPr>
              <w:t>kot je zahtevano?</w:t>
            </w:r>
          </w:p>
        </w:tc>
        <w:tc>
          <w:tcPr>
            <w:tcW w:w="3405" w:type="dxa"/>
          </w:tcPr>
          <w:p w14:paraId="4D429109" w14:textId="29B5F211" w:rsidR="00A35524" w:rsidRPr="00265459" w:rsidRDefault="00A35524" w:rsidP="00A35524">
            <w:pPr>
              <w:spacing w:line="260" w:lineRule="atLeast"/>
              <w:rPr>
                <w:rFonts w:ascii="Republika" w:hAnsi="Republika" w:cs="Arial"/>
                <w:sz w:val="18"/>
                <w:szCs w:val="18"/>
                <w:rPrChange w:id="300" w:author="Katarina Kerč" w:date="2025-12-14T11:06:00Z" w16du:dateUtc="2025-12-14T10:06:00Z">
                  <w:rPr>
                    <w:rFonts w:ascii="Arial" w:hAnsi="Arial" w:cs="Arial"/>
                    <w:sz w:val="18"/>
                    <w:szCs w:val="18"/>
                  </w:rPr>
                </w:rPrChange>
              </w:rPr>
            </w:pPr>
            <w:r w:rsidRPr="00265459">
              <w:rPr>
                <w:rFonts w:ascii="Republika" w:hAnsi="Republika" w:cs="Arial"/>
                <w:color w:val="FF0000"/>
                <w:sz w:val="18"/>
                <w:szCs w:val="18"/>
                <w:rPrChange w:id="301" w:author="Katarina Kerč" w:date="2025-12-14T11:06:00Z" w16du:dateUtc="2025-12-14T10:06:00Z">
                  <w:rPr>
                    <w:rFonts w:ascii="Arial" w:hAnsi="Arial" w:cs="Arial"/>
                    <w:color w:val="FF0000"/>
                    <w:sz w:val="18"/>
                    <w:szCs w:val="18"/>
                  </w:rPr>
                </w:rPrChange>
              </w:rPr>
              <w:t xml:space="preserve">Na površini, vključeni v </w:t>
            </w:r>
            <w:r w:rsidR="005760B9" w:rsidRPr="00265459">
              <w:rPr>
                <w:rFonts w:ascii="Republika" w:hAnsi="Republika" w:cs="Arial"/>
                <w:color w:val="FF0000"/>
                <w:sz w:val="18"/>
                <w:szCs w:val="18"/>
                <w:rPrChange w:id="302"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303" w:author="Katarina Kerč" w:date="2025-12-14T11:06:00Z" w16du:dateUtc="2025-12-14T10:06:00Z">
                  <w:rPr>
                    <w:rFonts w:ascii="Arial" w:hAnsi="Arial" w:cs="Arial"/>
                    <w:color w:val="FF0000"/>
                    <w:sz w:val="18"/>
                    <w:szCs w:val="18"/>
                  </w:rPr>
                </w:rPrChange>
              </w:rPr>
              <w:t>_2, nepokošene pas</w:t>
            </w:r>
            <w:r w:rsidR="00D0757E" w:rsidRPr="00265459">
              <w:rPr>
                <w:rFonts w:ascii="Republika" w:hAnsi="Republika" w:cs="Arial"/>
                <w:color w:val="FF0000"/>
                <w:sz w:val="18"/>
                <w:szCs w:val="18"/>
                <w:rPrChange w:id="304" w:author="Katarina Kerč" w:date="2025-12-14T11:06:00Z" w16du:dateUtc="2025-12-14T10:06:00Z">
                  <w:rPr>
                    <w:rFonts w:ascii="Arial" w:hAnsi="Arial" w:cs="Arial"/>
                    <w:color w:val="FF0000"/>
                    <w:sz w:val="18"/>
                    <w:szCs w:val="18"/>
                  </w:rPr>
                </w:rPrChange>
              </w:rPr>
              <w:t xml:space="preserve"> </w:t>
            </w:r>
            <w:r w:rsidR="00020F9F" w:rsidRPr="00265459">
              <w:rPr>
                <w:rFonts w:ascii="Republika" w:hAnsi="Republika" w:cs="Arial"/>
                <w:color w:val="FF0000"/>
                <w:sz w:val="18"/>
                <w:szCs w:val="18"/>
                <w:rPrChange w:id="305" w:author="Katarina Kerč" w:date="2025-12-14T11:06:00Z" w16du:dateUtc="2025-12-14T10:06:00Z">
                  <w:rPr>
                    <w:rFonts w:ascii="Arial" w:hAnsi="Arial" w:cs="Arial"/>
                    <w:color w:val="FF0000"/>
                    <w:sz w:val="18"/>
                    <w:szCs w:val="18"/>
                  </w:rPr>
                </w:rPrChange>
              </w:rPr>
              <w:t>ni</w:t>
            </w:r>
            <w:r w:rsidR="00D0757E" w:rsidRPr="00265459">
              <w:rPr>
                <w:rFonts w:ascii="Republika" w:hAnsi="Republika" w:cs="Arial"/>
                <w:color w:val="FF0000"/>
                <w:sz w:val="18"/>
                <w:szCs w:val="18"/>
                <w:rPrChange w:id="306" w:author="Katarina Kerč" w:date="2025-12-14T11:06:00Z" w16du:dateUtc="2025-12-14T10:06:00Z">
                  <w:rPr>
                    <w:rFonts w:ascii="Arial" w:hAnsi="Arial" w:cs="Arial"/>
                    <w:color w:val="FF0000"/>
                    <w:sz w:val="18"/>
                    <w:szCs w:val="18"/>
                  </w:rPr>
                </w:rPrChange>
              </w:rPr>
              <w:t xml:space="preserve"> vzpostavljen</w:t>
            </w:r>
            <w:r w:rsidR="00020F9F" w:rsidRPr="00265459">
              <w:rPr>
                <w:rFonts w:ascii="Republika" w:hAnsi="Republika" w:cs="Arial"/>
                <w:color w:val="FF0000"/>
                <w:sz w:val="18"/>
                <w:szCs w:val="18"/>
                <w:rPrChange w:id="307" w:author="Katarina Kerč" w:date="2025-12-14T11:06:00Z" w16du:dateUtc="2025-12-14T10:06:00Z">
                  <w:rPr>
                    <w:rFonts w:ascii="Arial" w:hAnsi="Arial" w:cs="Arial"/>
                    <w:color w:val="FF0000"/>
                    <w:sz w:val="18"/>
                    <w:szCs w:val="18"/>
                  </w:rPr>
                </w:rPrChange>
              </w:rPr>
              <w:t xml:space="preserve"> v sklad</w:t>
            </w:r>
            <w:r w:rsidRPr="00265459">
              <w:rPr>
                <w:rFonts w:ascii="Republika" w:hAnsi="Republika" w:cs="Arial"/>
                <w:color w:val="FF0000"/>
                <w:sz w:val="18"/>
                <w:szCs w:val="18"/>
                <w:rPrChange w:id="308" w:author="Katarina Kerč" w:date="2025-12-14T11:06:00Z" w16du:dateUtc="2025-12-14T10:06:00Z">
                  <w:rPr>
                    <w:rFonts w:ascii="Arial" w:hAnsi="Arial" w:cs="Arial"/>
                    <w:color w:val="FF0000"/>
                    <w:sz w:val="18"/>
                    <w:szCs w:val="18"/>
                  </w:rPr>
                </w:rPrChange>
              </w:rPr>
              <w:t>u</w:t>
            </w:r>
            <w:r w:rsidR="00020F9F" w:rsidRPr="00265459">
              <w:rPr>
                <w:rFonts w:ascii="Republika" w:hAnsi="Republika" w:cs="Arial"/>
                <w:color w:val="FF0000"/>
                <w:sz w:val="18"/>
                <w:szCs w:val="18"/>
                <w:rPrChange w:id="309" w:author="Katarina Kerč" w:date="2025-12-14T11:06:00Z" w16du:dateUtc="2025-12-14T10:06:00Z">
                  <w:rPr>
                    <w:rFonts w:ascii="Arial" w:hAnsi="Arial" w:cs="Arial"/>
                    <w:color w:val="FF0000"/>
                    <w:sz w:val="18"/>
                    <w:szCs w:val="18"/>
                  </w:rPr>
                </w:rPrChange>
              </w:rPr>
              <w:t xml:space="preserve"> s predpisanim.</w:t>
            </w:r>
          </w:p>
        </w:tc>
        <w:tc>
          <w:tcPr>
            <w:tcW w:w="3405" w:type="dxa"/>
          </w:tcPr>
          <w:p w14:paraId="172497C2" w14:textId="77777777" w:rsidR="00A35524" w:rsidRDefault="00A35524" w:rsidP="00A35524">
            <w:pPr>
              <w:spacing w:line="260" w:lineRule="atLeast"/>
              <w:rPr>
                <w:ins w:id="310"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311"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312" w:author="Katarina Kerč" w:date="2025-12-14T11:06:00Z" w16du:dateUtc="2025-12-14T10:06:00Z">
                  <w:rPr>
                    <w:rFonts w:ascii="Arial" w:hAnsi="Arial" w:cs="Arial"/>
                    <w:color w:val="000000"/>
                    <w:sz w:val="18"/>
                    <w:szCs w:val="18"/>
                  </w:rPr>
                </w:rPrChange>
              </w:rPr>
              <w:t>ev, ki se sankcionira z zavrnitvijo oziroma znižanjem plačila.</w:t>
            </w:r>
          </w:p>
          <w:p w14:paraId="070AA8B6" w14:textId="77777777" w:rsidR="00FA7FEA" w:rsidRDefault="00FA7FEA" w:rsidP="00A35524">
            <w:pPr>
              <w:spacing w:line="260" w:lineRule="atLeast"/>
              <w:rPr>
                <w:ins w:id="313" w:author="Katarina Kerč" w:date="2025-12-14T11:33:00Z" w16du:dateUtc="2025-12-14T10:33:00Z"/>
                <w:rFonts w:ascii="Republika" w:hAnsi="Republika" w:cs="Arial"/>
                <w:color w:val="000000"/>
                <w:sz w:val="18"/>
                <w:szCs w:val="18"/>
              </w:rPr>
            </w:pPr>
          </w:p>
          <w:p w14:paraId="0DC2E9A1" w14:textId="0EDEA161" w:rsidR="00FA7FEA" w:rsidRPr="00265459" w:rsidRDefault="00FA7FEA" w:rsidP="00A35524">
            <w:pPr>
              <w:spacing w:line="260" w:lineRule="atLeast"/>
              <w:rPr>
                <w:rFonts w:ascii="Republika" w:hAnsi="Republika" w:cs="Arial"/>
                <w:sz w:val="18"/>
                <w:szCs w:val="18"/>
                <w:rPrChange w:id="314" w:author="Katarina Kerč" w:date="2025-12-14T11:06:00Z" w16du:dateUtc="2025-12-14T10:06:00Z">
                  <w:rPr>
                    <w:rFonts w:ascii="Arial" w:hAnsi="Arial" w:cs="Arial"/>
                    <w:sz w:val="18"/>
                    <w:szCs w:val="18"/>
                  </w:rPr>
                </w:rPrChange>
              </w:rPr>
            </w:pPr>
            <w:ins w:id="315" w:author="Katarina Kerč" w:date="2025-12-14T11:33:00Z" w16du:dateUtc="2025-12-14T10:33:00Z">
              <w:r w:rsidRPr="003D18FE">
                <w:rPr>
                  <w:rFonts w:ascii="Republika" w:hAnsi="Republika" w:cs="Arial"/>
                  <w:sz w:val="18"/>
                  <w:szCs w:val="18"/>
                </w:rPr>
                <w:t>V bodoče bodite pozorni.</w:t>
              </w:r>
            </w:ins>
          </w:p>
        </w:tc>
      </w:tr>
      <w:tr w:rsidR="00A35524" w:rsidRPr="00265459" w14:paraId="62CBA71A" w14:textId="77777777" w:rsidTr="00857141">
        <w:tc>
          <w:tcPr>
            <w:tcW w:w="3404" w:type="dxa"/>
          </w:tcPr>
          <w:p w14:paraId="7397FAC5" w14:textId="102FCCC8" w:rsidR="00A35524" w:rsidRPr="00265459" w:rsidRDefault="00A35524" w:rsidP="00A35524">
            <w:pPr>
              <w:spacing w:line="260" w:lineRule="atLeast"/>
              <w:rPr>
                <w:rFonts w:ascii="Republika" w:hAnsi="Republika" w:cs="Arial"/>
                <w:sz w:val="18"/>
                <w:szCs w:val="18"/>
                <w:rPrChange w:id="316"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17" w:author="Katarina Kerč" w:date="2025-12-14T11:06:00Z" w16du:dateUtc="2025-12-14T10:06:00Z">
                  <w:rPr>
                    <w:rFonts w:ascii="Arial" w:hAnsi="Arial" w:cs="Arial"/>
                    <w:sz w:val="18"/>
                    <w:szCs w:val="18"/>
                  </w:rPr>
                </w:rPrChange>
              </w:rPr>
              <w:t xml:space="preserve">Če je površina, vključena v zahtevek </w:t>
            </w:r>
            <w:r w:rsidR="007E35E8" w:rsidRPr="00265459">
              <w:rPr>
                <w:rFonts w:ascii="Republika" w:hAnsi="Republika" w:cs="Arial"/>
                <w:sz w:val="18"/>
                <w:szCs w:val="18"/>
                <w:rPrChange w:id="318"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319" w:author="Katarina Kerč" w:date="2025-12-14T11:06:00Z" w16du:dateUtc="2025-12-14T10:06:00Z">
                  <w:rPr>
                    <w:rFonts w:ascii="Arial" w:hAnsi="Arial" w:cs="Arial"/>
                    <w:sz w:val="18"/>
                    <w:szCs w:val="18"/>
                  </w:rPr>
                </w:rPrChange>
              </w:rPr>
              <w:t>_2 velikosti 10 ha ali več, je strnjen nepokošeni pas lahko v dveh ali več delih, pri čemer ta nepokošeni pas ne sme biti manjši od 0,05 ha in ne večji od 1 ha.</w:t>
            </w:r>
          </w:p>
        </w:tc>
        <w:tc>
          <w:tcPr>
            <w:tcW w:w="3405" w:type="dxa"/>
          </w:tcPr>
          <w:p w14:paraId="287C4124" w14:textId="239C9F9A" w:rsidR="00A35524" w:rsidRPr="00265459" w:rsidRDefault="00A35524" w:rsidP="00A35524">
            <w:pPr>
              <w:spacing w:line="260" w:lineRule="atLeast"/>
              <w:rPr>
                <w:rFonts w:ascii="Republika" w:hAnsi="Republika" w:cs="Arial"/>
                <w:sz w:val="18"/>
                <w:szCs w:val="18"/>
                <w:rPrChange w:id="320"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21" w:author="Katarina Kerč" w:date="2025-12-14T11:06:00Z" w16du:dateUtc="2025-12-14T10:06:00Z">
                  <w:rPr>
                    <w:rFonts w:ascii="Arial" w:hAnsi="Arial" w:cs="Arial"/>
                    <w:sz w:val="18"/>
                    <w:szCs w:val="18"/>
                  </w:rPr>
                </w:rPrChange>
              </w:rPr>
              <w:t xml:space="preserve">Ali je nepokošen pas ustrezne velikosti glede na velikost površine, ki sem jo vključil v zahtevek </w:t>
            </w:r>
            <w:r w:rsidR="007E35E8" w:rsidRPr="00265459">
              <w:rPr>
                <w:rFonts w:ascii="Republika" w:hAnsi="Republika" w:cs="Arial"/>
                <w:sz w:val="18"/>
                <w:szCs w:val="18"/>
                <w:rPrChange w:id="322"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323" w:author="Katarina Kerč" w:date="2025-12-14T11:06:00Z" w16du:dateUtc="2025-12-14T10:06:00Z">
                  <w:rPr>
                    <w:rFonts w:ascii="Arial" w:hAnsi="Arial" w:cs="Arial"/>
                    <w:sz w:val="18"/>
                    <w:szCs w:val="18"/>
                  </w:rPr>
                </w:rPrChange>
              </w:rPr>
              <w:t>_2?</w:t>
            </w:r>
          </w:p>
        </w:tc>
        <w:tc>
          <w:tcPr>
            <w:tcW w:w="3405" w:type="dxa"/>
          </w:tcPr>
          <w:p w14:paraId="41DBD95F" w14:textId="39709DDB" w:rsidR="00A35524" w:rsidRPr="00265459" w:rsidRDefault="00A35524" w:rsidP="00A35524">
            <w:pPr>
              <w:spacing w:line="260" w:lineRule="atLeast"/>
              <w:rPr>
                <w:rFonts w:ascii="Republika" w:hAnsi="Republika" w:cs="Arial"/>
                <w:sz w:val="18"/>
                <w:szCs w:val="18"/>
                <w:rPrChange w:id="324" w:author="Katarina Kerč" w:date="2025-12-14T11:06:00Z" w16du:dateUtc="2025-12-14T10:06:00Z">
                  <w:rPr>
                    <w:rFonts w:ascii="Arial" w:hAnsi="Arial" w:cs="Arial"/>
                    <w:sz w:val="18"/>
                    <w:szCs w:val="18"/>
                  </w:rPr>
                </w:rPrChange>
              </w:rPr>
            </w:pPr>
            <w:r w:rsidRPr="00265459">
              <w:rPr>
                <w:rFonts w:ascii="Republika" w:hAnsi="Republika" w:cs="Arial"/>
                <w:color w:val="FF0000"/>
                <w:sz w:val="18"/>
                <w:szCs w:val="18"/>
                <w:rPrChange w:id="325" w:author="Katarina Kerč" w:date="2025-12-14T11:06:00Z" w16du:dateUtc="2025-12-14T10:06:00Z">
                  <w:rPr>
                    <w:rFonts w:ascii="Arial" w:hAnsi="Arial" w:cs="Arial"/>
                    <w:color w:val="FF0000"/>
                    <w:sz w:val="18"/>
                    <w:szCs w:val="18"/>
                  </w:rPr>
                </w:rPrChange>
              </w:rPr>
              <w:t xml:space="preserve">Glede na velikost površine, vključene v </w:t>
            </w:r>
            <w:r w:rsidR="007E35E8" w:rsidRPr="00265459">
              <w:rPr>
                <w:rFonts w:ascii="Republika" w:hAnsi="Republika" w:cs="Arial"/>
                <w:color w:val="FF0000"/>
                <w:sz w:val="18"/>
                <w:szCs w:val="18"/>
                <w:rPrChange w:id="326" w:author="Katarina Kerč" w:date="2025-12-14T11:06:00Z" w16du:dateUtc="2025-12-14T10:06:00Z">
                  <w:rPr>
                    <w:rFonts w:ascii="Arial" w:hAnsi="Arial" w:cs="Arial"/>
                    <w:color w:val="FF0000"/>
                    <w:sz w:val="18"/>
                    <w:szCs w:val="18"/>
                  </w:rPr>
                </w:rPrChange>
              </w:rPr>
              <w:t>MET</w:t>
            </w:r>
            <w:r w:rsidRPr="00265459">
              <w:rPr>
                <w:rFonts w:ascii="Republika" w:hAnsi="Republika" w:cs="Arial"/>
                <w:color w:val="FF0000"/>
                <w:sz w:val="18"/>
                <w:szCs w:val="18"/>
                <w:rPrChange w:id="327" w:author="Katarina Kerč" w:date="2025-12-14T11:06:00Z" w16du:dateUtc="2025-12-14T10:06:00Z">
                  <w:rPr>
                    <w:rFonts w:ascii="Arial" w:hAnsi="Arial" w:cs="Arial"/>
                    <w:color w:val="FF0000"/>
                    <w:sz w:val="18"/>
                    <w:szCs w:val="18"/>
                  </w:rPr>
                </w:rPrChange>
              </w:rPr>
              <w:t>_2, velikost nepokošenega pas</w:t>
            </w:r>
            <w:r w:rsidR="003719A4" w:rsidRPr="00265459">
              <w:rPr>
                <w:rFonts w:ascii="Republika" w:hAnsi="Republika" w:cs="Arial"/>
                <w:color w:val="FF0000"/>
                <w:sz w:val="18"/>
                <w:szCs w:val="18"/>
                <w:rPrChange w:id="328" w:author="Katarina Kerč" w:date="2025-12-14T11:06:00Z" w16du:dateUtc="2025-12-14T10:06:00Z">
                  <w:rPr>
                    <w:rFonts w:ascii="Arial" w:hAnsi="Arial" w:cs="Arial"/>
                    <w:color w:val="FF0000"/>
                    <w:sz w:val="18"/>
                    <w:szCs w:val="18"/>
                  </w:rPr>
                </w:rPrChange>
              </w:rPr>
              <w:t>u</w:t>
            </w:r>
            <w:r w:rsidRPr="00265459">
              <w:rPr>
                <w:rFonts w:ascii="Republika" w:hAnsi="Republika" w:cs="Arial"/>
                <w:color w:val="FF0000"/>
                <w:sz w:val="18"/>
                <w:szCs w:val="18"/>
                <w:rPrChange w:id="329" w:author="Katarina Kerč" w:date="2025-12-14T11:06:00Z" w16du:dateUtc="2025-12-14T10:06:00Z">
                  <w:rPr>
                    <w:rFonts w:ascii="Arial" w:hAnsi="Arial" w:cs="Arial"/>
                    <w:color w:val="FF0000"/>
                    <w:sz w:val="18"/>
                    <w:szCs w:val="18"/>
                  </w:rPr>
                </w:rPrChange>
              </w:rPr>
              <w:t xml:space="preserve"> ni v skladu s predpisano.</w:t>
            </w:r>
          </w:p>
        </w:tc>
        <w:tc>
          <w:tcPr>
            <w:tcW w:w="3405" w:type="dxa"/>
          </w:tcPr>
          <w:p w14:paraId="08B04077" w14:textId="77777777" w:rsidR="00A35524" w:rsidRDefault="00A35524" w:rsidP="00A35524">
            <w:pPr>
              <w:spacing w:line="260" w:lineRule="atLeast"/>
              <w:rPr>
                <w:ins w:id="330"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331"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332" w:author="Katarina Kerč" w:date="2025-12-14T11:06:00Z" w16du:dateUtc="2025-12-14T10:06:00Z">
                  <w:rPr>
                    <w:rFonts w:ascii="Arial" w:hAnsi="Arial" w:cs="Arial"/>
                    <w:color w:val="000000"/>
                    <w:sz w:val="18"/>
                    <w:szCs w:val="18"/>
                  </w:rPr>
                </w:rPrChange>
              </w:rPr>
              <w:t>ev, ki se sankcionira z zavrnitvijo oziroma znižanjem plačila.</w:t>
            </w:r>
          </w:p>
          <w:p w14:paraId="32339558" w14:textId="77777777" w:rsidR="00FA7FEA" w:rsidRDefault="00FA7FEA" w:rsidP="00A35524">
            <w:pPr>
              <w:spacing w:line="260" w:lineRule="atLeast"/>
              <w:rPr>
                <w:ins w:id="333" w:author="Katarina Kerč" w:date="2025-12-14T11:33:00Z" w16du:dateUtc="2025-12-14T10:33:00Z"/>
                <w:rFonts w:ascii="Republika" w:hAnsi="Republika" w:cs="Arial"/>
                <w:color w:val="000000"/>
                <w:sz w:val="18"/>
                <w:szCs w:val="18"/>
              </w:rPr>
            </w:pPr>
          </w:p>
          <w:p w14:paraId="2A2EDC71" w14:textId="7FF52B8E" w:rsidR="00FA7FEA" w:rsidRPr="00265459" w:rsidRDefault="00FA7FEA" w:rsidP="00A35524">
            <w:pPr>
              <w:spacing w:line="260" w:lineRule="atLeast"/>
              <w:rPr>
                <w:rFonts w:ascii="Republika" w:hAnsi="Republika" w:cs="Arial"/>
                <w:sz w:val="18"/>
                <w:szCs w:val="18"/>
                <w:rPrChange w:id="334" w:author="Katarina Kerč" w:date="2025-12-14T11:06:00Z" w16du:dateUtc="2025-12-14T10:06:00Z">
                  <w:rPr>
                    <w:rFonts w:ascii="Arial" w:hAnsi="Arial" w:cs="Arial"/>
                    <w:sz w:val="18"/>
                    <w:szCs w:val="18"/>
                  </w:rPr>
                </w:rPrChange>
              </w:rPr>
            </w:pPr>
            <w:ins w:id="335" w:author="Katarina Kerč" w:date="2025-12-14T11:33:00Z" w16du:dateUtc="2025-12-14T10:33:00Z">
              <w:r w:rsidRPr="003D18FE">
                <w:rPr>
                  <w:rFonts w:ascii="Republika" w:hAnsi="Republika" w:cs="Arial"/>
                  <w:sz w:val="18"/>
                  <w:szCs w:val="18"/>
                </w:rPr>
                <w:t>V bodoče bodite pozorni.</w:t>
              </w:r>
            </w:ins>
          </w:p>
        </w:tc>
      </w:tr>
      <w:tr w:rsidR="00490DF1" w:rsidRPr="00265459" w14:paraId="010791A4" w14:textId="77777777" w:rsidTr="002F233A">
        <w:tc>
          <w:tcPr>
            <w:tcW w:w="3404" w:type="dxa"/>
          </w:tcPr>
          <w:p w14:paraId="34AACD7F" w14:textId="3F430C42" w:rsidR="00490DF1" w:rsidRPr="00265459" w:rsidRDefault="00490DF1" w:rsidP="00490DF1">
            <w:pPr>
              <w:spacing w:line="260" w:lineRule="atLeast"/>
              <w:rPr>
                <w:rFonts w:ascii="Republika" w:hAnsi="Republika" w:cs="Arial"/>
                <w:sz w:val="18"/>
                <w:szCs w:val="18"/>
                <w:rPrChange w:id="336"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37" w:author="Katarina Kerč" w:date="2025-12-14T11:06:00Z" w16du:dateUtc="2025-12-14T10:06:00Z">
                  <w:rPr>
                    <w:rFonts w:ascii="Arial" w:hAnsi="Arial" w:cs="Arial"/>
                    <w:sz w:val="18"/>
                    <w:szCs w:val="18"/>
                  </w:rPr>
                </w:rPrChange>
              </w:rPr>
              <w:t xml:space="preserve">Pri </w:t>
            </w:r>
            <w:r w:rsidR="007E35E8" w:rsidRPr="00265459">
              <w:rPr>
                <w:rFonts w:ascii="Republika" w:hAnsi="Republika" w:cs="Arial"/>
                <w:sz w:val="18"/>
                <w:szCs w:val="18"/>
                <w:rPrChange w:id="338"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339" w:author="Katarina Kerč" w:date="2025-12-14T11:06:00Z" w16du:dateUtc="2025-12-14T10:06:00Z">
                  <w:rPr>
                    <w:rFonts w:ascii="Arial" w:hAnsi="Arial" w:cs="Arial"/>
                    <w:sz w:val="18"/>
                    <w:szCs w:val="18"/>
                  </w:rPr>
                </w:rPrChange>
              </w:rPr>
              <w:t>_2 se trava pospravi kot mrva. Siliranje pokošene trave in povijanje trave s folijo (baliranje v silažne bale) nista dovoljena</w:t>
            </w:r>
          </w:p>
        </w:tc>
        <w:tc>
          <w:tcPr>
            <w:tcW w:w="3405" w:type="dxa"/>
          </w:tcPr>
          <w:p w14:paraId="179A4ED7" w14:textId="55AC9E6F" w:rsidR="00490DF1" w:rsidRPr="00265459" w:rsidRDefault="00490DF1" w:rsidP="00490DF1">
            <w:pPr>
              <w:spacing w:line="260" w:lineRule="atLeast"/>
              <w:rPr>
                <w:rFonts w:ascii="Republika" w:hAnsi="Republika" w:cs="Arial"/>
                <w:sz w:val="18"/>
                <w:szCs w:val="18"/>
                <w:rPrChange w:id="340"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41" w:author="Katarina Kerč" w:date="2025-12-14T11:06:00Z" w16du:dateUtc="2025-12-14T10:06:00Z">
                  <w:rPr>
                    <w:rFonts w:ascii="Arial" w:hAnsi="Arial" w:cs="Arial"/>
                    <w:sz w:val="18"/>
                    <w:szCs w:val="18"/>
                  </w:rPr>
                </w:rPrChange>
              </w:rPr>
              <w:t>Ali sem pokošeno travo pospravilo kot je zahtevno, kot mrvo in brez baliranja v silažne bale?</w:t>
            </w:r>
          </w:p>
        </w:tc>
        <w:tc>
          <w:tcPr>
            <w:tcW w:w="3405" w:type="dxa"/>
          </w:tcPr>
          <w:p w14:paraId="15CF4F72" w14:textId="32C9AEDA" w:rsidR="00490DF1" w:rsidRPr="00265459" w:rsidRDefault="00490DF1" w:rsidP="00490DF1">
            <w:pPr>
              <w:spacing w:line="260" w:lineRule="atLeast"/>
              <w:rPr>
                <w:rFonts w:ascii="Republika" w:hAnsi="Republika" w:cs="Arial"/>
                <w:sz w:val="18"/>
                <w:szCs w:val="18"/>
                <w:rPrChange w:id="342"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43" w:author="Katarina Kerč" w:date="2025-12-14T11:06:00Z" w16du:dateUtc="2025-12-14T10:06:00Z">
                  <w:rPr>
                    <w:rFonts w:ascii="Arial" w:hAnsi="Arial" w:cs="Arial"/>
                    <w:sz w:val="18"/>
                    <w:szCs w:val="18"/>
                  </w:rPr>
                </w:rPrChange>
              </w:rPr>
              <w:t xml:space="preserve">Pri </w:t>
            </w:r>
            <w:r w:rsidR="007E35E8" w:rsidRPr="00265459">
              <w:rPr>
                <w:rFonts w:ascii="Republika" w:hAnsi="Republika" w:cs="Arial"/>
                <w:sz w:val="18"/>
                <w:szCs w:val="18"/>
                <w:rPrChange w:id="344" w:author="Katarina Kerč" w:date="2025-12-14T11:06:00Z" w16du:dateUtc="2025-12-14T10:06:00Z">
                  <w:rPr>
                    <w:rFonts w:ascii="Arial" w:hAnsi="Arial" w:cs="Arial"/>
                    <w:sz w:val="18"/>
                    <w:szCs w:val="18"/>
                  </w:rPr>
                </w:rPrChange>
              </w:rPr>
              <w:t>MET</w:t>
            </w:r>
            <w:r w:rsidRPr="00265459">
              <w:rPr>
                <w:rFonts w:ascii="Republika" w:hAnsi="Republika" w:cs="Arial"/>
                <w:sz w:val="18"/>
                <w:szCs w:val="18"/>
                <w:rPrChange w:id="345" w:author="Katarina Kerč" w:date="2025-12-14T11:06:00Z" w16du:dateUtc="2025-12-14T10:06:00Z">
                  <w:rPr>
                    <w:rFonts w:ascii="Arial" w:hAnsi="Arial" w:cs="Arial"/>
                    <w:sz w:val="18"/>
                    <w:szCs w:val="18"/>
                  </w:rPr>
                </w:rPrChange>
              </w:rPr>
              <w:t>_2 pokošen tr</w:t>
            </w:r>
            <w:r w:rsidR="002241FF" w:rsidRPr="00265459">
              <w:rPr>
                <w:rFonts w:ascii="Republika" w:hAnsi="Republika" w:cs="Arial"/>
                <w:sz w:val="18"/>
                <w:szCs w:val="18"/>
                <w:rPrChange w:id="346" w:author="Katarina Kerč" w:date="2025-12-14T11:06:00Z" w16du:dateUtc="2025-12-14T10:06:00Z">
                  <w:rPr>
                    <w:rFonts w:ascii="Arial" w:hAnsi="Arial" w:cs="Arial"/>
                    <w:sz w:val="18"/>
                    <w:szCs w:val="18"/>
                  </w:rPr>
                </w:rPrChange>
              </w:rPr>
              <w:t>a</w:t>
            </w:r>
            <w:r w:rsidRPr="00265459">
              <w:rPr>
                <w:rFonts w:ascii="Republika" w:hAnsi="Republika" w:cs="Arial"/>
                <w:sz w:val="18"/>
                <w:szCs w:val="18"/>
                <w:rPrChange w:id="347" w:author="Katarina Kerč" w:date="2025-12-14T11:06:00Z" w16du:dateUtc="2025-12-14T10:06:00Z">
                  <w:rPr>
                    <w:rFonts w:ascii="Arial" w:hAnsi="Arial" w:cs="Arial"/>
                    <w:sz w:val="18"/>
                    <w:szCs w:val="18"/>
                  </w:rPr>
                </w:rPrChange>
              </w:rPr>
              <w:t>va ni bila pospravljena kot je predpisano.</w:t>
            </w:r>
          </w:p>
        </w:tc>
        <w:tc>
          <w:tcPr>
            <w:tcW w:w="3405" w:type="dxa"/>
          </w:tcPr>
          <w:p w14:paraId="64780543" w14:textId="77777777" w:rsidR="00490DF1" w:rsidRDefault="00490DF1" w:rsidP="00490DF1">
            <w:pPr>
              <w:spacing w:line="260" w:lineRule="atLeast"/>
              <w:rPr>
                <w:ins w:id="348"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349"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350" w:author="Katarina Kerč" w:date="2025-12-14T11:06:00Z" w16du:dateUtc="2025-12-14T10:06:00Z">
                  <w:rPr>
                    <w:rFonts w:ascii="Arial" w:hAnsi="Arial" w:cs="Arial"/>
                    <w:color w:val="000000"/>
                    <w:sz w:val="18"/>
                    <w:szCs w:val="18"/>
                  </w:rPr>
                </w:rPrChange>
              </w:rPr>
              <w:t>ev, ki se sankcionira z zavrnitvijo oziroma znižanjem plačila.</w:t>
            </w:r>
          </w:p>
          <w:p w14:paraId="140F1605" w14:textId="77777777" w:rsidR="00FA7FEA" w:rsidRDefault="00FA7FEA" w:rsidP="00490DF1">
            <w:pPr>
              <w:spacing w:line="260" w:lineRule="atLeast"/>
              <w:rPr>
                <w:ins w:id="351" w:author="Katarina Kerč" w:date="2025-12-14T11:33:00Z" w16du:dateUtc="2025-12-14T10:33:00Z"/>
                <w:rFonts w:ascii="Republika" w:hAnsi="Republika" w:cs="Arial"/>
                <w:color w:val="000000"/>
                <w:sz w:val="18"/>
                <w:szCs w:val="18"/>
              </w:rPr>
            </w:pPr>
          </w:p>
          <w:p w14:paraId="4D278AE0" w14:textId="2076E18A" w:rsidR="00FA7FEA" w:rsidRPr="00265459" w:rsidRDefault="00FA7FEA" w:rsidP="00490DF1">
            <w:pPr>
              <w:spacing w:line="260" w:lineRule="atLeast"/>
              <w:rPr>
                <w:rFonts w:ascii="Republika" w:hAnsi="Republika" w:cs="Arial"/>
                <w:sz w:val="18"/>
                <w:szCs w:val="18"/>
                <w:rPrChange w:id="352" w:author="Katarina Kerč" w:date="2025-12-14T11:06:00Z" w16du:dateUtc="2025-12-14T10:06:00Z">
                  <w:rPr>
                    <w:rFonts w:ascii="Arial" w:hAnsi="Arial" w:cs="Arial"/>
                    <w:sz w:val="18"/>
                    <w:szCs w:val="18"/>
                  </w:rPr>
                </w:rPrChange>
              </w:rPr>
            </w:pPr>
            <w:ins w:id="353" w:author="Katarina Kerč" w:date="2025-12-14T11:33:00Z" w16du:dateUtc="2025-12-14T10:33:00Z">
              <w:r w:rsidRPr="003D18FE">
                <w:rPr>
                  <w:rFonts w:ascii="Republika" w:hAnsi="Republika" w:cs="Arial"/>
                  <w:sz w:val="18"/>
                  <w:szCs w:val="18"/>
                </w:rPr>
                <w:t>V bodoče bodite pozorni.</w:t>
              </w:r>
            </w:ins>
          </w:p>
        </w:tc>
      </w:tr>
      <w:tr w:rsidR="007E35E8" w:rsidRPr="00265459" w14:paraId="1E39FEA9" w14:textId="77777777" w:rsidTr="002F233A">
        <w:tc>
          <w:tcPr>
            <w:tcW w:w="3404" w:type="dxa"/>
          </w:tcPr>
          <w:p w14:paraId="1A6AE106" w14:textId="2C2D7012" w:rsidR="007E35E8" w:rsidRPr="00265459" w:rsidRDefault="007E35E8" w:rsidP="007E35E8">
            <w:pPr>
              <w:spacing w:line="260" w:lineRule="atLeast"/>
              <w:rPr>
                <w:rFonts w:ascii="Republika" w:hAnsi="Republika" w:cs="Arial"/>
                <w:sz w:val="18"/>
                <w:szCs w:val="18"/>
                <w:rPrChange w:id="354"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55" w:author="Katarina Kerč" w:date="2025-12-14T11:06:00Z" w16du:dateUtc="2025-12-14T10:06:00Z">
                  <w:rPr>
                    <w:rFonts w:ascii="Arial" w:hAnsi="Arial" w:cs="Arial"/>
                    <w:sz w:val="18"/>
                    <w:szCs w:val="18"/>
                  </w:rPr>
                </w:rPrChange>
              </w:rPr>
              <w:t>Pri MET_2 mora upravičenec na KMG hraniti skice travnika z vrisanimi nepokošenimi pasovi.</w:t>
            </w:r>
          </w:p>
        </w:tc>
        <w:tc>
          <w:tcPr>
            <w:tcW w:w="3405" w:type="dxa"/>
          </w:tcPr>
          <w:p w14:paraId="11476F9C" w14:textId="77777777" w:rsidR="007E35E8" w:rsidRPr="00265459" w:rsidRDefault="007E35E8" w:rsidP="007E35E8">
            <w:pPr>
              <w:spacing w:line="260" w:lineRule="atLeast"/>
              <w:rPr>
                <w:rFonts w:ascii="Republika" w:hAnsi="Republika" w:cs="Arial"/>
                <w:sz w:val="18"/>
                <w:szCs w:val="18"/>
                <w:rPrChange w:id="356" w:author="Katarina Kerč" w:date="2025-12-14T11:06:00Z" w16du:dateUtc="2025-12-14T10:06:00Z">
                  <w:rPr>
                    <w:rFonts w:ascii="Arial" w:hAnsi="Arial" w:cs="Arial"/>
                    <w:sz w:val="18"/>
                    <w:szCs w:val="18"/>
                  </w:rPr>
                </w:rPrChange>
              </w:rPr>
            </w:pPr>
          </w:p>
        </w:tc>
        <w:tc>
          <w:tcPr>
            <w:tcW w:w="3405" w:type="dxa"/>
          </w:tcPr>
          <w:p w14:paraId="7C917D23" w14:textId="77777777" w:rsidR="007E35E8" w:rsidRPr="00265459" w:rsidRDefault="007E35E8" w:rsidP="007E35E8">
            <w:pPr>
              <w:spacing w:line="260" w:lineRule="atLeast"/>
              <w:rPr>
                <w:rFonts w:ascii="Republika" w:hAnsi="Republika" w:cs="Arial"/>
                <w:sz w:val="18"/>
                <w:szCs w:val="18"/>
                <w:rPrChange w:id="357" w:author="Katarina Kerč" w:date="2025-12-14T11:06:00Z" w16du:dateUtc="2025-12-14T10:06:00Z">
                  <w:rPr>
                    <w:rFonts w:ascii="Arial" w:hAnsi="Arial" w:cs="Arial"/>
                    <w:sz w:val="18"/>
                    <w:szCs w:val="18"/>
                  </w:rPr>
                </w:rPrChange>
              </w:rPr>
            </w:pPr>
          </w:p>
        </w:tc>
        <w:tc>
          <w:tcPr>
            <w:tcW w:w="3405" w:type="dxa"/>
          </w:tcPr>
          <w:p w14:paraId="57FA21DB" w14:textId="77777777" w:rsidR="007E35E8" w:rsidRDefault="007E35E8" w:rsidP="007E35E8">
            <w:pPr>
              <w:spacing w:line="260" w:lineRule="atLeast"/>
              <w:rPr>
                <w:ins w:id="358" w:author="Katarina Kerč" w:date="2025-12-14T11:33:00Z" w16du:dateUtc="2025-12-14T10:33:00Z"/>
                <w:rFonts w:ascii="Republika" w:hAnsi="Republika" w:cs="Arial"/>
                <w:sz w:val="18"/>
                <w:szCs w:val="18"/>
              </w:rPr>
            </w:pPr>
            <w:r w:rsidRPr="00265459">
              <w:rPr>
                <w:rFonts w:ascii="Republika" w:hAnsi="Republika" w:cs="Arial"/>
                <w:sz w:val="18"/>
                <w:szCs w:val="18"/>
                <w:rPrChange w:id="359" w:author="Katarina Kerč" w:date="2025-12-14T11:06:00Z" w16du:dateUtc="2025-12-14T10:06:00Z">
                  <w:rPr>
                    <w:rFonts w:ascii="Arial" w:hAnsi="Arial" w:cs="Arial"/>
                    <w:sz w:val="18"/>
                    <w:szCs w:val="18"/>
                  </w:rPr>
                </w:rPrChange>
              </w:rPr>
              <w:t>Na KMG hranite skice travnika z vrisanimi nepokošenimi pasovi.</w:t>
            </w:r>
          </w:p>
          <w:p w14:paraId="1F34FE76" w14:textId="77777777" w:rsidR="00FA7FEA" w:rsidRDefault="00FA7FEA" w:rsidP="007E35E8">
            <w:pPr>
              <w:spacing w:line="260" w:lineRule="atLeast"/>
              <w:rPr>
                <w:ins w:id="360" w:author="Katarina Kerč" w:date="2025-12-14T11:33:00Z" w16du:dateUtc="2025-12-14T10:33:00Z"/>
                <w:rFonts w:ascii="Republika" w:hAnsi="Republika" w:cs="Arial"/>
                <w:sz w:val="18"/>
                <w:szCs w:val="18"/>
              </w:rPr>
            </w:pPr>
          </w:p>
          <w:p w14:paraId="747A9884" w14:textId="4F12B95A" w:rsidR="00FA7FEA" w:rsidRPr="00265459" w:rsidRDefault="00FA7FEA" w:rsidP="007E35E8">
            <w:pPr>
              <w:spacing w:line="260" w:lineRule="atLeast"/>
              <w:rPr>
                <w:rFonts w:ascii="Republika" w:hAnsi="Republika" w:cs="Arial"/>
                <w:sz w:val="18"/>
                <w:szCs w:val="18"/>
                <w:rPrChange w:id="361" w:author="Katarina Kerč" w:date="2025-12-14T11:06:00Z" w16du:dateUtc="2025-12-14T10:06:00Z">
                  <w:rPr>
                    <w:rFonts w:ascii="Arial" w:hAnsi="Arial" w:cs="Arial"/>
                    <w:sz w:val="18"/>
                    <w:szCs w:val="18"/>
                  </w:rPr>
                </w:rPrChange>
              </w:rPr>
            </w:pPr>
            <w:ins w:id="362" w:author="Katarina Kerč" w:date="2025-12-14T11:33:00Z" w16du:dateUtc="2025-12-14T10:33:00Z">
              <w:r w:rsidRPr="003D18FE">
                <w:rPr>
                  <w:rFonts w:ascii="Republika" w:hAnsi="Republika" w:cs="Arial"/>
                  <w:sz w:val="18"/>
                  <w:szCs w:val="18"/>
                </w:rPr>
                <w:t>V bodoče bodite pozorni.</w:t>
              </w:r>
            </w:ins>
          </w:p>
        </w:tc>
      </w:tr>
      <w:tr w:rsidR="007E35E8" w:rsidRPr="00265459" w14:paraId="5B5B237D" w14:textId="77777777" w:rsidTr="002F233A">
        <w:tc>
          <w:tcPr>
            <w:tcW w:w="3404" w:type="dxa"/>
          </w:tcPr>
          <w:p w14:paraId="3B3D5450" w14:textId="56B75E61" w:rsidR="007E35E8" w:rsidRPr="00265459" w:rsidRDefault="007E35E8" w:rsidP="007E35E8">
            <w:pPr>
              <w:spacing w:line="260" w:lineRule="atLeast"/>
              <w:rPr>
                <w:rFonts w:ascii="Republika" w:hAnsi="Republika" w:cs="Arial"/>
                <w:sz w:val="18"/>
                <w:szCs w:val="18"/>
                <w:rPrChange w:id="363"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64" w:author="Katarina Kerč" w:date="2025-12-14T11:06:00Z" w16du:dateUtc="2025-12-14T10:06:00Z">
                  <w:rPr>
                    <w:rFonts w:ascii="Arial" w:hAnsi="Arial" w:cs="Arial"/>
                    <w:sz w:val="18"/>
                    <w:szCs w:val="18"/>
                  </w:rPr>
                </w:rPrChange>
              </w:rPr>
              <w:t>Vodenje evidenc o delovnih opravilih, vključno z evidencami o uporabi organskih in mineralnih gnojil ter uporabi FFS.</w:t>
            </w:r>
          </w:p>
        </w:tc>
        <w:tc>
          <w:tcPr>
            <w:tcW w:w="3405" w:type="dxa"/>
          </w:tcPr>
          <w:p w14:paraId="30BECEEB" w14:textId="6AE0B08B" w:rsidR="007E35E8" w:rsidRPr="00265459" w:rsidRDefault="007E35E8" w:rsidP="007E35E8">
            <w:pPr>
              <w:spacing w:line="260" w:lineRule="atLeast"/>
              <w:rPr>
                <w:rFonts w:ascii="Republika" w:hAnsi="Republika" w:cs="Arial"/>
                <w:sz w:val="18"/>
                <w:szCs w:val="18"/>
                <w:rPrChange w:id="365"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66" w:author="Katarina Kerč" w:date="2025-12-14T11:06:00Z" w16du:dateUtc="2025-12-14T10:06:00Z">
                  <w:rPr>
                    <w:rFonts w:ascii="Arial" w:hAnsi="Arial" w:cs="Arial"/>
                    <w:sz w:val="18"/>
                    <w:szCs w:val="18"/>
                  </w:rPr>
                </w:rPrChange>
              </w:rPr>
              <w:t>Ali vodim evidence o delovnih opravilih za površine z zahtevkom za operacijo HAB?</w:t>
            </w:r>
          </w:p>
        </w:tc>
        <w:tc>
          <w:tcPr>
            <w:tcW w:w="3405" w:type="dxa"/>
          </w:tcPr>
          <w:p w14:paraId="155B5A33" w14:textId="77777777" w:rsidR="007E35E8" w:rsidRPr="00265459" w:rsidRDefault="007E35E8" w:rsidP="007E35E8">
            <w:pPr>
              <w:spacing w:line="260" w:lineRule="atLeast"/>
              <w:rPr>
                <w:rFonts w:ascii="Republika" w:hAnsi="Republika" w:cs="Arial"/>
                <w:sz w:val="18"/>
                <w:szCs w:val="18"/>
                <w:rPrChange w:id="367"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68" w:author="Katarina Kerč" w:date="2025-12-14T11:06:00Z" w16du:dateUtc="2025-12-14T10:06:00Z">
                  <w:rPr>
                    <w:rFonts w:ascii="Arial" w:hAnsi="Arial" w:cs="Arial"/>
                    <w:sz w:val="18"/>
                    <w:szCs w:val="18"/>
                  </w:rPr>
                </w:rPrChange>
              </w:rPr>
              <w:t>Evidence o delovnih opravilih se ne vodijo ali se ne vodijo ustrezno.</w:t>
            </w:r>
          </w:p>
          <w:p w14:paraId="7082EA35" w14:textId="77777777" w:rsidR="007E35E8" w:rsidRPr="00265459" w:rsidRDefault="007E35E8" w:rsidP="007E35E8">
            <w:pPr>
              <w:spacing w:line="260" w:lineRule="atLeast"/>
              <w:rPr>
                <w:rFonts w:ascii="Republika" w:hAnsi="Republika" w:cs="Arial"/>
                <w:color w:val="FF0000"/>
                <w:sz w:val="18"/>
                <w:szCs w:val="18"/>
                <w:rPrChange w:id="369" w:author="Katarina Kerč" w:date="2025-12-14T11:06:00Z" w16du:dateUtc="2025-12-14T10:06:00Z">
                  <w:rPr>
                    <w:rFonts w:ascii="Arial" w:hAnsi="Arial" w:cs="Arial"/>
                    <w:color w:val="FF0000"/>
                    <w:sz w:val="18"/>
                    <w:szCs w:val="18"/>
                  </w:rPr>
                </w:rPrChange>
              </w:rPr>
            </w:pPr>
            <w:r w:rsidRPr="00265459">
              <w:rPr>
                <w:rFonts w:ascii="Republika" w:hAnsi="Republika" w:cs="Arial"/>
                <w:color w:val="FF0000"/>
                <w:sz w:val="18"/>
                <w:szCs w:val="18"/>
                <w:rPrChange w:id="370" w:author="Katarina Kerč" w:date="2025-12-14T11:06:00Z" w16du:dateUtc="2025-12-14T10:06:00Z">
                  <w:rPr>
                    <w:rFonts w:ascii="Arial" w:hAnsi="Arial" w:cs="Arial"/>
                    <w:color w:val="FF0000"/>
                    <w:sz w:val="18"/>
                    <w:szCs w:val="18"/>
                  </w:rPr>
                </w:rPrChange>
              </w:rPr>
              <w:t>Evidenca o uporabi organskih in mineralnih gnojil se ne vodi oziroma se ne vodi ustrezno.</w:t>
            </w:r>
          </w:p>
          <w:p w14:paraId="3AD85283" w14:textId="695FE79E" w:rsidR="007E35E8" w:rsidRPr="00265459" w:rsidRDefault="007E35E8" w:rsidP="007E35E8">
            <w:pPr>
              <w:spacing w:line="260" w:lineRule="atLeast"/>
              <w:rPr>
                <w:rFonts w:ascii="Republika" w:hAnsi="Republika" w:cs="Arial"/>
                <w:sz w:val="18"/>
                <w:szCs w:val="18"/>
                <w:rPrChange w:id="371" w:author="Katarina Kerč" w:date="2025-12-14T11:06:00Z" w16du:dateUtc="2025-12-14T10:06:00Z">
                  <w:rPr>
                    <w:rFonts w:ascii="Arial" w:hAnsi="Arial" w:cs="Arial"/>
                    <w:sz w:val="18"/>
                    <w:szCs w:val="18"/>
                  </w:rPr>
                </w:rPrChange>
              </w:rPr>
            </w:pPr>
            <w:r w:rsidRPr="00265459">
              <w:rPr>
                <w:rFonts w:ascii="Republika" w:hAnsi="Republika" w:cs="Arial"/>
                <w:color w:val="FF0000"/>
                <w:sz w:val="18"/>
                <w:szCs w:val="18"/>
                <w:rPrChange w:id="372" w:author="Katarina Kerč" w:date="2025-12-14T11:06:00Z" w16du:dateUtc="2025-12-14T10:06:00Z">
                  <w:rPr>
                    <w:rFonts w:ascii="Arial" w:hAnsi="Arial" w:cs="Arial"/>
                    <w:color w:val="FF0000"/>
                    <w:sz w:val="18"/>
                    <w:szCs w:val="18"/>
                  </w:rPr>
                </w:rPrChange>
              </w:rPr>
              <w:t>Podatki o uporabi FFS se ne vodijo oziroma se ne vodijo ustrezno.</w:t>
            </w:r>
          </w:p>
        </w:tc>
        <w:tc>
          <w:tcPr>
            <w:tcW w:w="3405" w:type="dxa"/>
          </w:tcPr>
          <w:p w14:paraId="1A3393E2" w14:textId="77777777" w:rsidR="007E35E8" w:rsidRPr="00265459" w:rsidRDefault="007E35E8" w:rsidP="007E35E8">
            <w:pPr>
              <w:spacing w:line="260" w:lineRule="atLeast"/>
              <w:rPr>
                <w:rFonts w:ascii="Republika" w:hAnsi="Republika" w:cs="Arial"/>
                <w:sz w:val="18"/>
                <w:szCs w:val="18"/>
                <w:rPrChange w:id="373"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74" w:author="Katarina Kerč" w:date="2025-12-14T11:06:00Z" w16du:dateUtc="2025-12-14T10:06:00Z">
                  <w:rPr>
                    <w:rFonts w:ascii="Arial" w:hAnsi="Arial" w:cs="Arial"/>
                    <w:sz w:val="18"/>
                    <w:szCs w:val="18"/>
                  </w:rPr>
                </w:rPrChange>
              </w:rPr>
              <w:t xml:space="preserve">Pričnite z vodenjem evidenc. Dostopne so na povezavi </w:t>
            </w:r>
            <w:r w:rsidRPr="00265459">
              <w:rPr>
                <w:rFonts w:ascii="Republika" w:hAnsi="Republika"/>
                <w:rPrChange w:id="375" w:author="Katarina Kerč" w:date="2025-12-14T11:06:00Z" w16du:dateUtc="2025-12-14T10:06:00Z">
                  <w:rPr/>
                </w:rPrChange>
              </w:rPr>
              <w:fldChar w:fldCharType="begin"/>
            </w:r>
            <w:r w:rsidRPr="00265459">
              <w:rPr>
                <w:rFonts w:ascii="Republika" w:hAnsi="Republika"/>
                <w:rPrChange w:id="376" w:author="Katarina Kerč" w:date="2025-12-14T11:06:00Z" w16du:dateUtc="2025-12-14T10:06:00Z">
                  <w:rPr/>
                </w:rPrChange>
              </w:rPr>
              <w:instrText>HYPERLINK "https://skp.si/skupna-kmetijska-politika-2023-2027/intervencije-skp"</w:instrText>
            </w:r>
            <w:r w:rsidRPr="00B43A20">
              <w:rPr>
                <w:rFonts w:ascii="Republika" w:hAnsi="Republika"/>
              </w:rPr>
            </w:r>
            <w:r w:rsidRPr="00265459">
              <w:rPr>
                <w:rFonts w:ascii="Republika" w:hAnsi="Republika"/>
                <w:rPrChange w:id="377" w:author="Katarina Kerč" w:date="2025-12-14T11:06:00Z" w16du:dateUtc="2025-12-14T10:06:00Z">
                  <w:rPr/>
                </w:rPrChange>
              </w:rPr>
              <w:fldChar w:fldCharType="separate"/>
            </w:r>
            <w:r w:rsidRPr="00265459">
              <w:rPr>
                <w:rStyle w:val="Hiperpovezava"/>
                <w:rFonts w:ascii="Republika" w:hAnsi="Republika" w:cs="Arial"/>
                <w:sz w:val="18"/>
                <w:szCs w:val="18"/>
                <w:rPrChange w:id="378" w:author="Katarina Kerč" w:date="2025-12-14T11:06:00Z" w16du:dateUtc="2025-12-14T10:06:00Z">
                  <w:rPr>
                    <w:rStyle w:val="Hiperpovezava"/>
                    <w:rFonts w:ascii="Arial" w:hAnsi="Arial" w:cs="Arial"/>
                    <w:sz w:val="18"/>
                    <w:szCs w:val="18"/>
                  </w:rPr>
                </w:rPrChange>
              </w:rPr>
              <w:t>Intervencije Strateškega načrta SKP 2023-2027</w:t>
            </w:r>
            <w:r w:rsidRPr="00265459">
              <w:rPr>
                <w:rFonts w:ascii="Republika" w:hAnsi="Republika"/>
                <w:rPrChange w:id="379" w:author="Katarina Kerč" w:date="2025-12-14T11:06:00Z" w16du:dateUtc="2025-12-14T10:06:00Z">
                  <w:rPr/>
                </w:rPrChange>
              </w:rPr>
              <w:fldChar w:fldCharType="end"/>
            </w:r>
            <w:r w:rsidRPr="00265459">
              <w:rPr>
                <w:rFonts w:ascii="Republika" w:hAnsi="Republika" w:cs="Arial"/>
                <w:sz w:val="18"/>
                <w:szCs w:val="18"/>
                <w:rPrChange w:id="380" w:author="Katarina Kerč" w:date="2025-12-14T11:06:00Z" w16du:dateUtc="2025-12-14T10:06:00Z">
                  <w:rPr>
                    <w:rFonts w:ascii="Arial" w:hAnsi="Arial" w:cs="Arial"/>
                    <w:sz w:val="18"/>
                    <w:szCs w:val="18"/>
                  </w:rPr>
                </w:rPrChange>
              </w:rPr>
              <w:t>.</w:t>
            </w:r>
          </w:p>
          <w:p w14:paraId="6B48C538" w14:textId="77777777" w:rsidR="007E35E8" w:rsidRDefault="007E35E8" w:rsidP="007E35E8">
            <w:pPr>
              <w:spacing w:line="260" w:lineRule="atLeast"/>
              <w:rPr>
                <w:ins w:id="381"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382" w:author="Katarina Kerč" w:date="2025-12-14T11:06:00Z" w16du:dateUtc="2025-12-14T10:06:00Z">
                  <w:rPr>
                    <w:rFonts w:ascii="Arial" w:hAnsi="Arial" w:cs="Arial"/>
                    <w:sz w:val="18"/>
                    <w:szCs w:val="18"/>
                  </w:rPr>
                </w:rPrChange>
              </w:rPr>
              <w:t xml:space="preserve">V nasprotnem primeru je to kršitev, ki se sankcionira z </w:t>
            </w:r>
            <w:r w:rsidRPr="00265459">
              <w:rPr>
                <w:rFonts w:ascii="Republika" w:hAnsi="Republika" w:cs="Arial"/>
                <w:color w:val="000000"/>
                <w:sz w:val="18"/>
                <w:szCs w:val="18"/>
                <w:rPrChange w:id="383" w:author="Katarina Kerč" w:date="2025-12-14T11:06:00Z" w16du:dateUtc="2025-12-14T10:06:00Z">
                  <w:rPr>
                    <w:rFonts w:ascii="Arial" w:hAnsi="Arial" w:cs="Arial"/>
                    <w:color w:val="000000"/>
                    <w:sz w:val="18"/>
                    <w:szCs w:val="18"/>
                  </w:rPr>
                </w:rPrChange>
              </w:rPr>
              <w:t>znižanjem ali zavrnitvijo plačila.</w:t>
            </w:r>
          </w:p>
          <w:p w14:paraId="0E5B98BB" w14:textId="77777777" w:rsidR="00FA7FEA" w:rsidRDefault="00FA7FEA" w:rsidP="007E35E8">
            <w:pPr>
              <w:spacing w:line="260" w:lineRule="atLeast"/>
              <w:rPr>
                <w:ins w:id="384" w:author="Katarina Kerč" w:date="2025-12-14T11:33:00Z" w16du:dateUtc="2025-12-14T10:33:00Z"/>
                <w:rFonts w:ascii="Republika" w:hAnsi="Republika" w:cs="Arial"/>
                <w:color w:val="000000"/>
                <w:sz w:val="18"/>
                <w:szCs w:val="18"/>
              </w:rPr>
            </w:pPr>
          </w:p>
          <w:p w14:paraId="17E23014" w14:textId="577EA25D" w:rsidR="00FA7FEA" w:rsidRPr="00265459" w:rsidRDefault="00FA7FEA" w:rsidP="007E35E8">
            <w:pPr>
              <w:spacing w:line="260" w:lineRule="atLeast"/>
              <w:rPr>
                <w:rFonts w:ascii="Republika" w:hAnsi="Republika" w:cs="Arial"/>
                <w:sz w:val="18"/>
                <w:szCs w:val="18"/>
                <w:rPrChange w:id="385" w:author="Katarina Kerč" w:date="2025-12-14T11:06:00Z" w16du:dateUtc="2025-12-14T10:06:00Z">
                  <w:rPr>
                    <w:rFonts w:ascii="Arial" w:hAnsi="Arial" w:cs="Arial"/>
                    <w:sz w:val="18"/>
                    <w:szCs w:val="18"/>
                  </w:rPr>
                </w:rPrChange>
              </w:rPr>
            </w:pPr>
            <w:ins w:id="386" w:author="Katarina Kerč" w:date="2025-12-14T11:33:00Z" w16du:dateUtc="2025-12-14T10:33:00Z">
              <w:r w:rsidRPr="003D18FE">
                <w:rPr>
                  <w:rFonts w:ascii="Republika" w:hAnsi="Republika" w:cs="Arial"/>
                  <w:sz w:val="18"/>
                  <w:szCs w:val="18"/>
                </w:rPr>
                <w:lastRenderedPageBreak/>
                <w:t>V bodoče bodite pozorni.</w:t>
              </w:r>
            </w:ins>
          </w:p>
        </w:tc>
      </w:tr>
      <w:tr w:rsidR="007E35E8" w:rsidRPr="00265459" w14:paraId="13B9173D" w14:textId="77777777" w:rsidTr="002F233A">
        <w:tc>
          <w:tcPr>
            <w:tcW w:w="3404" w:type="dxa"/>
          </w:tcPr>
          <w:p w14:paraId="3DB881E3" w14:textId="1FB8C084" w:rsidR="007E35E8" w:rsidRPr="00265459" w:rsidRDefault="007E35E8" w:rsidP="007E35E8">
            <w:pPr>
              <w:spacing w:line="260" w:lineRule="atLeast"/>
              <w:rPr>
                <w:rFonts w:ascii="Republika" w:hAnsi="Republika" w:cs="Arial"/>
                <w:sz w:val="18"/>
                <w:szCs w:val="18"/>
                <w:rPrChange w:id="387"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88" w:author="Katarina Kerč" w:date="2025-12-14T11:06:00Z" w16du:dateUtc="2025-12-14T10:06:00Z">
                  <w:rPr>
                    <w:rFonts w:ascii="Arial" w:hAnsi="Arial" w:cs="Arial"/>
                    <w:sz w:val="18"/>
                    <w:szCs w:val="18"/>
                  </w:rPr>
                </w:rPrChange>
              </w:rPr>
              <w:lastRenderedPageBreak/>
              <w:t>Opraviti je treba program usposabljanja v obsegu najmanj 15 ur v obdobju trajanja obveznosti, pri čemer mora v prvih treh letih trajanja te obveznosti opraviti program usposabljanja v obsegu najmanj 9 ur.</w:t>
            </w:r>
          </w:p>
        </w:tc>
        <w:tc>
          <w:tcPr>
            <w:tcW w:w="3405" w:type="dxa"/>
          </w:tcPr>
          <w:p w14:paraId="6FF8A048" w14:textId="4FF7AE8D" w:rsidR="007E35E8" w:rsidRPr="00265459" w:rsidRDefault="007E35E8" w:rsidP="007E35E8">
            <w:pPr>
              <w:spacing w:line="260" w:lineRule="atLeast"/>
              <w:rPr>
                <w:rFonts w:ascii="Republika" w:hAnsi="Republika" w:cs="Arial"/>
                <w:sz w:val="18"/>
                <w:szCs w:val="18"/>
                <w:rPrChange w:id="389"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90" w:author="Katarina Kerč" w:date="2025-12-14T11:06:00Z" w16du:dateUtc="2025-12-14T10:06:00Z">
                  <w:rPr>
                    <w:rFonts w:ascii="Arial" w:hAnsi="Arial" w:cs="Arial"/>
                    <w:sz w:val="18"/>
                    <w:szCs w:val="18"/>
                  </w:rPr>
                </w:rPrChange>
              </w:rPr>
              <w:t>Ali sem opravil program usposabljanja v obsegu najmanj 15 ur v obdobju trajanja obveznosti?</w:t>
            </w:r>
          </w:p>
        </w:tc>
        <w:tc>
          <w:tcPr>
            <w:tcW w:w="3405" w:type="dxa"/>
          </w:tcPr>
          <w:p w14:paraId="6A5BAD84" w14:textId="12DE29DC" w:rsidR="007E35E8" w:rsidRPr="00265459" w:rsidRDefault="007E35E8" w:rsidP="007E35E8">
            <w:pPr>
              <w:spacing w:line="260" w:lineRule="atLeast"/>
              <w:rPr>
                <w:rFonts w:ascii="Republika" w:hAnsi="Republika" w:cs="Arial"/>
                <w:sz w:val="18"/>
                <w:szCs w:val="18"/>
                <w:rPrChange w:id="391" w:author="Katarina Kerč" w:date="2025-12-14T11:06:00Z" w16du:dateUtc="2025-12-14T10:06:00Z">
                  <w:rPr>
                    <w:rFonts w:ascii="Arial" w:hAnsi="Arial" w:cs="Arial"/>
                    <w:sz w:val="18"/>
                    <w:szCs w:val="18"/>
                  </w:rPr>
                </w:rPrChange>
              </w:rPr>
            </w:pPr>
            <w:r w:rsidRPr="00265459">
              <w:rPr>
                <w:rFonts w:ascii="Republika" w:hAnsi="Republika" w:cs="Arial"/>
                <w:sz w:val="18"/>
                <w:szCs w:val="18"/>
                <w:rPrChange w:id="392" w:author="Katarina Kerč" w:date="2025-12-14T11:06:00Z" w16du:dateUtc="2025-12-14T10:06:00Z">
                  <w:rPr>
                    <w:rFonts w:ascii="Arial" w:hAnsi="Arial" w:cs="Arial"/>
                    <w:sz w:val="18"/>
                    <w:szCs w:val="18"/>
                  </w:rPr>
                </w:rPrChange>
              </w:rPr>
              <w:t>Usposabljanje v obsegu 9 ur ni bilo opravljeno v prvih treh letih trajanja obveznosti intervencij KOPOP.</w:t>
            </w:r>
          </w:p>
        </w:tc>
        <w:tc>
          <w:tcPr>
            <w:tcW w:w="3405" w:type="dxa"/>
          </w:tcPr>
          <w:p w14:paraId="18B27D62" w14:textId="77777777" w:rsidR="007E35E8" w:rsidRDefault="007E35E8" w:rsidP="007E35E8">
            <w:pPr>
              <w:spacing w:line="260" w:lineRule="atLeast"/>
              <w:rPr>
                <w:ins w:id="393" w:author="Katarina Kerč" w:date="2025-12-14T11:33:00Z" w16du:dateUtc="2025-12-14T10:33:00Z"/>
                <w:rFonts w:ascii="Republika" w:hAnsi="Republika" w:cs="Arial"/>
                <w:color w:val="000000"/>
                <w:sz w:val="18"/>
                <w:szCs w:val="18"/>
              </w:rPr>
            </w:pPr>
            <w:r w:rsidRPr="00265459">
              <w:rPr>
                <w:rFonts w:ascii="Republika" w:hAnsi="Republika" w:cs="Arial"/>
                <w:sz w:val="18"/>
                <w:szCs w:val="18"/>
                <w:rPrChange w:id="394" w:author="Katarina Kerč" w:date="2025-12-14T11:06:00Z" w16du:dateUtc="2025-12-14T10:06:00Z">
                  <w:rPr>
                    <w:rFonts w:ascii="Arial" w:hAnsi="Arial" w:cs="Arial"/>
                    <w:sz w:val="18"/>
                    <w:szCs w:val="18"/>
                  </w:rPr>
                </w:rPrChange>
              </w:rPr>
              <w:t>V tem primeru čimprej umaknite zahtevek, sicer je to kršit</w:t>
            </w:r>
            <w:r w:rsidRPr="00265459">
              <w:rPr>
                <w:rFonts w:ascii="Republika" w:hAnsi="Republika" w:cs="Arial"/>
                <w:color w:val="000000"/>
                <w:sz w:val="18"/>
                <w:szCs w:val="18"/>
                <w:rPrChange w:id="395" w:author="Katarina Kerč" w:date="2025-12-14T11:06:00Z" w16du:dateUtc="2025-12-14T10:06:00Z">
                  <w:rPr>
                    <w:rFonts w:ascii="Arial" w:hAnsi="Arial" w:cs="Arial"/>
                    <w:color w:val="000000"/>
                    <w:sz w:val="18"/>
                    <w:szCs w:val="18"/>
                  </w:rPr>
                </w:rPrChange>
              </w:rPr>
              <w:t>ev, ki se sankcionira z zavrnitvijo oziroma znižanjem plačila.</w:t>
            </w:r>
          </w:p>
          <w:p w14:paraId="752A0A04" w14:textId="77777777" w:rsidR="00FA7FEA" w:rsidRDefault="00FA7FEA" w:rsidP="007E35E8">
            <w:pPr>
              <w:spacing w:line="260" w:lineRule="atLeast"/>
              <w:rPr>
                <w:ins w:id="396" w:author="Katarina Kerč" w:date="2025-12-14T11:33:00Z" w16du:dateUtc="2025-12-14T10:33:00Z"/>
                <w:rFonts w:ascii="Republika" w:hAnsi="Republika" w:cs="Arial"/>
                <w:color w:val="000000"/>
                <w:sz w:val="18"/>
                <w:szCs w:val="18"/>
              </w:rPr>
            </w:pPr>
          </w:p>
          <w:p w14:paraId="5A1C88CD" w14:textId="3CAC9D84" w:rsidR="00FA7FEA" w:rsidRPr="00265459" w:rsidRDefault="00FA7FEA" w:rsidP="007E35E8">
            <w:pPr>
              <w:spacing w:line="260" w:lineRule="atLeast"/>
              <w:rPr>
                <w:rFonts w:ascii="Republika" w:hAnsi="Republika" w:cs="Arial"/>
                <w:sz w:val="18"/>
                <w:szCs w:val="18"/>
                <w:rPrChange w:id="397" w:author="Katarina Kerč" w:date="2025-12-14T11:06:00Z" w16du:dateUtc="2025-12-14T10:06:00Z">
                  <w:rPr>
                    <w:rFonts w:ascii="Arial" w:hAnsi="Arial" w:cs="Arial"/>
                    <w:sz w:val="18"/>
                    <w:szCs w:val="18"/>
                  </w:rPr>
                </w:rPrChange>
              </w:rPr>
            </w:pPr>
            <w:ins w:id="398" w:author="Katarina Kerč" w:date="2025-12-14T11:33:00Z" w16du:dateUtc="2025-12-14T10:33:00Z">
              <w:r w:rsidRPr="003D18FE">
                <w:rPr>
                  <w:rFonts w:ascii="Republika" w:hAnsi="Republika" w:cs="Arial"/>
                  <w:sz w:val="18"/>
                  <w:szCs w:val="18"/>
                </w:rPr>
                <w:t>V bodoče bodite pozorni.</w:t>
              </w:r>
            </w:ins>
          </w:p>
        </w:tc>
      </w:tr>
    </w:tbl>
    <w:p w14:paraId="6F081736" w14:textId="77777777" w:rsidR="00C77B3A" w:rsidRPr="00B43A20" w:rsidRDefault="00C77B3A" w:rsidP="00662025">
      <w:pPr>
        <w:spacing w:after="0" w:line="260" w:lineRule="atLeast"/>
        <w:rPr>
          <w:rFonts w:ascii="Republika" w:hAnsi="Republika" w:cs="Arial"/>
          <w:color w:val="FF0000"/>
          <w:rPrChange w:id="399" w:author="Katarina Kerč" w:date="2025-12-15T09:36:00Z" w16du:dateUtc="2025-12-15T08:36:00Z">
            <w:rPr>
              <w:rFonts w:ascii="Arial" w:hAnsi="Arial" w:cs="Arial"/>
              <w:sz w:val="20"/>
              <w:szCs w:val="20"/>
            </w:rPr>
          </w:rPrChange>
        </w:rPr>
      </w:pPr>
    </w:p>
    <w:p w14:paraId="7C6A9220" w14:textId="494DDA7F" w:rsidR="008874E0" w:rsidRPr="00B43A20" w:rsidRDefault="00F156A2" w:rsidP="00F156A2">
      <w:pPr>
        <w:spacing w:after="0" w:line="260" w:lineRule="atLeast"/>
        <w:rPr>
          <w:rFonts w:ascii="Republika" w:hAnsi="Republika" w:cs="Arial"/>
          <w:color w:val="FF0000"/>
          <w:rPrChange w:id="400" w:author="Katarina Kerč" w:date="2025-12-15T09:36:00Z" w16du:dateUtc="2025-12-15T08:36:00Z">
            <w:rPr>
              <w:rFonts w:ascii="Arial" w:hAnsi="Arial" w:cs="Arial"/>
              <w:sz w:val="20"/>
              <w:szCs w:val="20"/>
            </w:rPr>
          </w:rPrChange>
        </w:rPr>
      </w:pPr>
      <w:r w:rsidRPr="00B43A20">
        <w:rPr>
          <w:rFonts w:ascii="Republika" w:hAnsi="Republika" w:cs="Arial"/>
          <w:color w:val="FF0000"/>
          <w:rPrChange w:id="401" w:author="Katarina Kerč" w:date="2025-12-15T09:36:00Z" w16du:dateUtc="2025-12-15T08:36:00Z">
            <w:rPr>
              <w:rFonts w:ascii="Arial" w:hAnsi="Arial" w:cs="Arial"/>
              <w:sz w:val="20"/>
              <w:szCs w:val="20"/>
            </w:rPr>
          </w:rPrChange>
        </w:rPr>
        <w:t>Zahtevek za operacijo</w:t>
      </w:r>
      <w:r w:rsidR="0055705C" w:rsidRPr="00B43A20">
        <w:rPr>
          <w:rFonts w:ascii="Republika" w:hAnsi="Republika" w:cs="Arial"/>
          <w:color w:val="FF0000"/>
          <w:rPrChange w:id="402" w:author="Katarina Kerč" w:date="2025-12-15T09:36:00Z" w16du:dateUtc="2025-12-15T08:36:00Z">
            <w:rPr>
              <w:rFonts w:ascii="Arial" w:hAnsi="Arial" w:cs="Arial"/>
              <w:sz w:val="20"/>
              <w:szCs w:val="20"/>
            </w:rPr>
          </w:rPrChange>
        </w:rPr>
        <w:t xml:space="preserve"> </w:t>
      </w:r>
      <w:r w:rsidR="00DE7F5F" w:rsidRPr="00B43A20">
        <w:rPr>
          <w:rFonts w:ascii="Republika" w:hAnsi="Republika" w:cs="Arial"/>
          <w:color w:val="FF0000"/>
          <w:rPrChange w:id="403" w:author="Katarina Kerč" w:date="2025-12-15T09:36:00Z" w16du:dateUtc="2025-12-15T08:36:00Z">
            <w:rPr>
              <w:rFonts w:ascii="Arial" w:hAnsi="Arial" w:cs="Arial"/>
              <w:sz w:val="20"/>
              <w:szCs w:val="20"/>
            </w:rPr>
          </w:rPrChange>
        </w:rPr>
        <w:t>MET</w:t>
      </w:r>
      <w:r w:rsidR="0055705C" w:rsidRPr="00B43A20">
        <w:rPr>
          <w:rFonts w:ascii="Republika" w:hAnsi="Republika" w:cs="Arial"/>
          <w:color w:val="FF0000"/>
          <w:rPrChange w:id="404" w:author="Katarina Kerč" w:date="2025-12-15T09:36:00Z" w16du:dateUtc="2025-12-15T08:36:00Z">
            <w:rPr>
              <w:rFonts w:ascii="Arial" w:hAnsi="Arial" w:cs="Arial"/>
              <w:sz w:val="20"/>
              <w:szCs w:val="20"/>
            </w:rPr>
          </w:rPrChange>
        </w:rPr>
        <w:t xml:space="preserve"> (</w:t>
      </w:r>
      <w:r w:rsidR="00DE7F5F" w:rsidRPr="00B43A20">
        <w:rPr>
          <w:rFonts w:ascii="Republika" w:hAnsi="Republika" w:cs="Arial"/>
          <w:color w:val="FF0000"/>
          <w:rPrChange w:id="405" w:author="Katarina Kerč" w:date="2025-12-15T09:36:00Z" w16du:dateUtc="2025-12-15T08:36:00Z">
            <w:rPr>
              <w:rFonts w:ascii="Arial" w:hAnsi="Arial" w:cs="Arial"/>
              <w:sz w:val="20"/>
              <w:szCs w:val="20"/>
            </w:rPr>
          </w:rPrChange>
        </w:rPr>
        <w:t>MET</w:t>
      </w:r>
      <w:r w:rsidR="0055705C" w:rsidRPr="00B43A20">
        <w:rPr>
          <w:rFonts w:ascii="Republika" w:hAnsi="Republika" w:cs="Arial"/>
          <w:color w:val="FF0000"/>
          <w:rPrChange w:id="406" w:author="Katarina Kerč" w:date="2025-12-15T09:36:00Z" w16du:dateUtc="2025-12-15T08:36:00Z">
            <w:rPr>
              <w:rFonts w:ascii="Arial" w:hAnsi="Arial" w:cs="Arial"/>
              <w:sz w:val="20"/>
              <w:szCs w:val="20"/>
            </w:rPr>
          </w:rPrChange>
        </w:rPr>
        <w:t>_1 i</w:t>
      </w:r>
      <w:r w:rsidR="00243C66" w:rsidRPr="00B43A20">
        <w:rPr>
          <w:rFonts w:ascii="Republika" w:hAnsi="Republika" w:cs="Arial"/>
          <w:color w:val="FF0000"/>
          <w:rPrChange w:id="407" w:author="Katarina Kerč" w:date="2025-12-15T09:36:00Z" w16du:dateUtc="2025-12-15T08:36:00Z">
            <w:rPr>
              <w:rFonts w:ascii="Arial" w:hAnsi="Arial" w:cs="Arial"/>
              <w:sz w:val="20"/>
              <w:szCs w:val="20"/>
            </w:rPr>
          </w:rPrChange>
        </w:rPr>
        <w:t>n</w:t>
      </w:r>
      <w:r w:rsidR="0055705C" w:rsidRPr="00B43A20">
        <w:rPr>
          <w:rFonts w:ascii="Republika" w:hAnsi="Republika" w:cs="Arial"/>
          <w:color w:val="FF0000"/>
          <w:rPrChange w:id="408" w:author="Katarina Kerč" w:date="2025-12-15T09:36:00Z" w16du:dateUtc="2025-12-15T08:36:00Z">
            <w:rPr>
              <w:rFonts w:ascii="Arial" w:hAnsi="Arial" w:cs="Arial"/>
              <w:sz w:val="20"/>
              <w:szCs w:val="20"/>
            </w:rPr>
          </w:rPrChange>
        </w:rPr>
        <w:t xml:space="preserve"> </w:t>
      </w:r>
      <w:r w:rsidR="00DE7F5F" w:rsidRPr="00B43A20">
        <w:rPr>
          <w:rFonts w:ascii="Republika" w:hAnsi="Republika" w:cs="Arial"/>
          <w:color w:val="FF0000"/>
          <w:rPrChange w:id="409" w:author="Katarina Kerč" w:date="2025-12-15T09:36:00Z" w16du:dateUtc="2025-12-15T08:36:00Z">
            <w:rPr>
              <w:rFonts w:ascii="Arial" w:hAnsi="Arial" w:cs="Arial"/>
              <w:sz w:val="20"/>
              <w:szCs w:val="20"/>
            </w:rPr>
          </w:rPrChange>
        </w:rPr>
        <w:t>MET</w:t>
      </w:r>
      <w:r w:rsidR="0055705C" w:rsidRPr="00B43A20">
        <w:rPr>
          <w:rFonts w:ascii="Republika" w:hAnsi="Republika" w:cs="Arial"/>
          <w:color w:val="FF0000"/>
          <w:rPrChange w:id="410" w:author="Katarina Kerč" w:date="2025-12-15T09:36:00Z" w16du:dateUtc="2025-12-15T08:36:00Z">
            <w:rPr>
              <w:rFonts w:ascii="Arial" w:hAnsi="Arial" w:cs="Arial"/>
              <w:sz w:val="20"/>
              <w:szCs w:val="20"/>
            </w:rPr>
          </w:rPrChange>
        </w:rPr>
        <w:t xml:space="preserve">_2) </w:t>
      </w:r>
      <w:r w:rsidRPr="00B43A20">
        <w:rPr>
          <w:rFonts w:ascii="Republika" w:hAnsi="Republika" w:cs="Arial"/>
          <w:color w:val="FF0000"/>
          <w:rPrChange w:id="411" w:author="Katarina Kerč" w:date="2025-12-15T09:36:00Z" w16du:dateUtc="2025-12-15T08:36:00Z">
            <w:rPr>
              <w:rFonts w:ascii="Arial" w:hAnsi="Arial" w:cs="Arial"/>
              <w:sz w:val="20"/>
              <w:szCs w:val="20"/>
            </w:rPr>
          </w:rPrChange>
        </w:rPr>
        <w:t xml:space="preserve">lahko umaknete do </w:t>
      </w:r>
      <w:ins w:id="412" w:author="Katarina Kerč" w:date="2025-12-15T09:36:00Z" w16du:dateUtc="2025-12-15T08:36:00Z">
        <w:r w:rsidR="00B43A20" w:rsidRPr="00B43A20">
          <w:rPr>
            <w:rFonts w:ascii="Republika" w:hAnsi="Republika" w:cs="Arial"/>
            <w:color w:val="FF0000"/>
            <w:rPrChange w:id="413" w:author="Katarina Kerč" w:date="2025-12-15T09:36:00Z" w16du:dateUtc="2025-12-15T08:36:00Z">
              <w:rPr>
                <w:rFonts w:ascii="Republika" w:hAnsi="Republika" w:cs="Arial"/>
                <w:color w:val="FF0000"/>
                <w:sz w:val="20"/>
                <w:szCs w:val="20"/>
              </w:rPr>
            </w:rPrChange>
          </w:rPr>
          <w:t>predpisanega roka</w:t>
        </w:r>
      </w:ins>
      <w:del w:id="414" w:author="Katarina Kerč" w:date="2025-12-15T09:36:00Z" w16du:dateUtc="2025-12-15T08:36:00Z">
        <w:r w:rsidRPr="00B43A20" w:rsidDel="00B43A20">
          <w:rPr>
            <w:rFonts w:ascii="Republika" w:hAnsi="Republika" w:cs="Arial"/>
            <w:color w:val="FF0000"/>
            <w:rPrChange w:id="415" w:author="Katarina Kerč" w:date="2025-12-15T09:36:00Z" w16du:dateUtc="2025-12-15T08:36:00Z">
              <w:rPr>
                <w:rFonts w:ascii="Arial" w:hAnsi="Arial" w:cs="Arial"/>
                <w:sz w:val="20"/>
                <w:szCs w:val="20"/>
              </w:rPr>
            </w:rPrChange>
          </w:rPr>
          <w:delText>14. 11. 2025</w:delText>
        </w:r>
      </w:del>
      <w:r w:rsidRPr="00B43A20">
        <w:rPr>
          <w:rFonts w:ascii="Republika" w:hAnsi="Republika" w:cs="Arial"/>
          <w:color w:val="FF0000"/>
          <w:rPrChange w:id="416" w:author="Katarina Kerč" w:date="2025-12-15T09:36:00Z" w16du:dateUtc="2025-12-15T08:36:00Z">
            <w:rPr>
              <w:rFonts w:ascii="Arial" w:hAnsi="Arial" w:cs="Arial"/>
              <w:sz w:val="20"/>
              <w:szCs w:val="20"/>
            </w:rPr>
          </w:rPrChange>
        </w:rPr>
        <w:t xml:space="preserve">. Če so nepravilnosti odkrite pri pregledu na kraju samem, zahtevka za </w:t>
      </w:r>
      <w:r w:rsidR="0055705C" w:rsidRPr="00B43A20">
        <w:rPr>
          <w:rFonts w:ascii="Republika" w:hAnsi="Republika" w:cs="Arial"/>
          <w:color w:val="FF0000"/>
          <w:rPrChange w:id="417" w:author="Katarina Kerč" w:date="2025-12-15T09:36:00Z" w16du:dateUtc="2025-12-15T08:36:00Z">
            <w:rPr>
              <w:rFonts w:ascii="Arial" w:hAnsi="Arial" w:cs="Arial"/>
              <w:sz w:val="20"/>
              <w:szCs w:val="20"/>
            </w:rPr>
          </w:rPrChange>
        </w:rPr>
        <w:t xml:space="preserve">to </w:t>
      </w:r>
      <w:r w:rsidRPr="00B43A20">
        <w:rPr>
          <w:rFonts w:ascii="Republika" w:hAnsi="Republika" w:cs="Arial"/>
          <w:color w:val="FF0000"/>
          <w:rPrChange w:id="418" w:author="Katarina Kerč" w:date="2025-12-15T09:36:00Z" w16du:dateUtc="2025-12-15T08:36:00Z">
            <w:rPr>
              <w:rFonts w:ascii="Arial" w:hAnsi="Arial" w:cs="Arial"/>
              <w:sz w:val="20"/>
              <w:szCs w:val="20"/>
            </w:rPr>
          </w:rPrChange>
        </w:rPr>
        <w:t>operacijo ne morete več umakniti, zato vam priporočamo, da umik zahtevka naredite takoj, ko zaznate napako.</w:t>
      </w:r>
    </w:p>
    <w:p w14:paraId="73496430" w14:textId="77777777" w:rsidR="008874E0" w:rsidRPr="00B43A20" w:rsidRDefault="008874E0" w:rsidP="00F156A2">
      <w:pPr>
        <w:spacing w:after="0" w:line="260" w:lineRule="atLeast"/>
        <w:rPr>
          <w:rFonts w:ascii="Republika" w:hAnsi="Republika" w:cs="Arial"/>
          <w:color w:val="FF0000"/>
          <w:rPrChange w:id="419" w:author="Katarina Kerč" w:date="2025-12-15T09:36:00Z" w16du:dateUtc="2025-12-15T08:36:00Z">
            <w:rPr>
              <w:rFonts w:ascii="Arial" w:hAnsi="Arial" w:cs="Arial"/>
              <w:sz w:val="20"/>
              <w:szCs w:val="20"/>
            </w:rPr>
          </w:rPrChange>
        </w:rPr>
      </w:pPr>
    </w:p>
    <w:p w14:paraId="0F41B9CB" w14:textId="52D88C10" w:rsidR="00B366AF" w:rsidRPr="00B43A20" w:rsidRDefault="00662025" w:rsidP="00F156A2">
      <w:pPr>
        <w:spacing w:after="0" w:line="260" w:lineRule="atLeast"/>
        <w:rPr>
          <w:rFonts w:ascii="Republika" w:hAnsi="Republika" w:cs="Arial"/>
          <w:color w:val="FF0000"/>
          <w:rPrChange w:id="420" w:author="Katarina Kerč" w:date="2025-12-15T09:36:00Z" w16du:dateUtc="2025-12-15T08:36:00Z">
            <w:rPr>
              <w:rFonts w:ascii="Arial" w:hAnsi="Arial" w:cs="Arial"/>
              <w:sz w:val="20"/>
              <w:szCs w:val="20"/>
            </w:rPr>
          </w:rPrChange>
        </w:rPr>
      </w:pPr>
      <w:r w:rsidRPr="00B43A20">
        <w:rPr>
          <w:rFonts w:ascii="Republika" w:hAnsi="Republika" w:cs="Arial"/>
          <w:color w:val="FF0000"/>
          <w:rPrChange w:id="421" w:author="Katarina Kerč" w:date="2025-12-15T09:36:00Z" w16du:dateUtc="2025-12-15T08:36:00Z">
            <w:rPr>
              <w:rFonts w:ascii="Arial" w:hAnsi="Arial" w:cs="Arial"/>
              <w:sz w:val="20"/>
              <w:szCs w:val="20"/>
            </w:rPr>
          </w:rPrChange>
        </w:rPr>
        <w:t xml:space="preserve">Če je katera koli od zgoraj navedenih kršitev </w:t>
      </w:r>
      <w:r w:rsidR="00860E8C" w:rsidRPr="00B43A20">
        <w:rPr>
          <w:rFonts w:ascii="Republika" w:hAnsi="Republika" w:cs="Arial"/>
          <w:color w:val="FF0000"/>
          <w:rPrChange w:id="422" w:author="Katarina Kerč" w:date="2025-12-15T09:36:00Z" w16du:dateUtc="2025-12-15T08:36:00Z">
            <w:rPr>
              <w:rFonts w:ascii="Arial" w:hAnsi="Arial" w:cs="Arial"/>
              <w:sz w:val="20"/>
              <w:szCs w:val="20"/>
            </w:rPr>
          </w:rPrChange>
        </w:rPr>
        <w:t xml:space="preserve">pri izvajanju </w:t>
      </w:r>
      <w:r w:rsidR="004E35A2" w:rsidRPr="00B43A20">
        <w:rPr>
          <w:rFonts w:ascii="Republika" w:hAnsi="Republika" w:cs="Arial"/>
          <w:color w:val="FF0000"/>
          <w:rPrChange w:id="423" w:author="Katarina Kerč" w:date="2025-12-15T09:36:00Z" w16du:dateUtc="2025-12-15T08:36:00Z">
            <w:rPr>
              <w:rFonts w:ascii="Arial" w:hAnsi="Arial" w:cs="Arial"/>
              <w:sz w:val="20"/>
              <w:szCs w:val="20"/>
            </w:rPr>
          </w:rPrChange>
        </w:rPr>
        <w:t xml:space="preserve">operacije </w:t>
      </w:r>
      <w:r w:rsidR="00DE7F5F" w:rsidRPr="00B43A20">
        <w:rPr>
          <w:rFonts w:ascii="Republika" w:hAnsi="Republika" w:cs="Arial"/>
          <w:color w:val="FF0000"/>
          <w:rPrChange w:id="424" w:author="Katarina Kerč" w:date="2025-12-15T09:36:00Z" w16du:dateUtc="2025-12-15T08:36:00Z">
            <w:rPr>
              <w:rFonts w:ascii="Arial" w:hAnsi="Arial" w:cs="Arial"/>
              <w:sz w:val="20"/>
              <w:szCs w:val="20"/>
            </w:rPr>
          </w:rPrChange>
        </w:rPr>
        <w:t>MET</w:t>
      </w:r>
      <w:r w:rsidR="0055705C" w:rsidRPr="00B43A20">
        <w:rPr>
          <w:rFonts w:ascii="Republika" w:hAnsi="Republika" w:cs="Arial"/>
          <w:color w:val="FF0000"/>
          <w:rPrChange w:id="425" w:author="Katarina Kerč" w:date="2025-12-15T09:36:00Z" w16du:dateUtc="2025-12-15T08:36:00Z">
            <w:rPr>
              <w:rFonts w:ascii="Arial" w:hAnsi="Arial" w:cs="Arial"/>
              <w:sz w:val="20"/>
              <w:szCs w:val="20"/>
            </w:rPr>
          </w:rPrChange>
        </w:rPr>
        <w:t xml:space="preserve"> (</w:t>
      </w:r>
      <w:r w:rsidR="00DE7F5F" w:rsidRPr="00B43A20">
        <w:rPr>
          <w:rFonts w:ascii="Republika" w:hAnsi="Republika" w:cs="Arial"/>
          <w:color w:val="FF0000"/>
          <w:rPrChange w:id="426" w:author="Katarina Kerč" w:date="2025-12-15T09:36:00Z" w16du:dateUtc="2025-12-15T08:36:00Z">
            <w:rPr>
              <w:rFonts w:ascii="Arial" w:hAnsi="Arial" w:cs="Arial"/>
              <w:sz w:val="20"/>
              <w:szCs w:val="20"/>
            </w:rPr>
          </w:rPrChange>
        </w:rPr>
        <w:t>MET</w:t>
      </w:r>
      <w:r w:rsidR="0055705C" w:rsidRPr="00B43A20">
        <w:rPr>
          <w:rFonts w:ascii="Republika" w:hAnsi="Republika" w:cs="Arial"/>
          <w:color w:val="FF0000"/>
          <w:rPrChange w:id="427" w:author="Katarina Kerč" w:date="2025-12-15T09:36:00Z" w16du:dateUtc="2025-12-15T08:36:00Z">
            <w:rPr>
              <w:rFonts w:ascii="Arial" w:hAnsi="Arial" w:cs="Arial"/>
              <w:sz w:val="20"/>
              <w:szCs w:val="20"/>
            </w:rPr>
          </w:rPrChange>
        </w:rPr>
        <w:t xml:space="preserve">_1 in </w:t>
      </w:r>
      <w:r w:rsidR="00DE7F5F" w:rsidRPr="00B43A20">
        <w:rPr>
          <w:rFonts w:ascii="Republika" w:hAnsi="Republika" w:cs="Arial"/>
          <w:color w:val="FF0000"/>
          <w:rPrChange w:id="428" w:author="Katarina Kerč" w:date="2025-12-15T09:36:00Z" w16du:dateUtc="2025-12-15T08:36:00Z">
            <w:rPr>
              <w:rFonts w:ascii="Arial" w:hAnsi="Arial" w:cs="Arial"/>
              <w:sz w:val="20"/>
              <w:szCs w:val="20"/>
            </w:rPr>
          </w:rPrChange>
        </w:rPr>
        <w:t>MET</w:t>
      </w:r>
      <w:r w:rsidR="0055705C" w:rsidRPr="00B43A20">
        <w:rPr>
          <w:rFonts w:ascii="Republika" w:hAnsi="Republika" w:cs="Arial"/>
          <w:color w:val="FF0000"/>
          <w:rPrChange w:id="429" w:author="Katarina Kerč" w:date="2025-12-15T09:36:00Z" w16du:dateUtc="2025-12-15T08:36:00Z">
            <w:rPr>
              <w:rFonts w:ascii="Arial" w:hAnsi="Arial" w:cs="Arial"/>
              <w:sz w:val="20"/>
              <w:szCs w:val="20"/>
            </w:rPr>
          </w:rPrChange>
        </w:rPr>
        <w:t>_2)</w:t>
      </w:r>
      <w:r w:rsidR="004E35A2" w:rsidRPr="00B43A20">
        <w:rPr>
          <w:rFonts w:ascii="Republika" w:hAnsi="Republika" w:cs="Arial"/>
          <w:color w:val="FF0000"/>
          <w:rPrChange w:id="430" w:author="Katarina Kerč" w:date="2025-12-15T09:36:00Z" w16du:dateUtc="2025-12-15T08:36:00Z">
            <w:rPr>
              <w:rFonts w:ascii="Arial" w:hAnsi="Arial" w:cs="Arial"/>
              <w:sz w:val="20"/>
              <w:szCs w:val="20"/>
            </w:rPr>
          </w:rPrChange>
        </w:rPr>
        <w:t xml:space="preserve"> </w:t>
      </w:r>
      <w:r w:rsidRPr="00B43A20">
        <w:rPr>
          <w:rFonts w:ascii="Republika" w:hAnsi="Republika" w:cs="Arial"/>
          <w:color w:val="FF0000"/>
          <w:rPrChange w:id="431" w:author="Katarina Kerč" w:date="2025-12-15T09:36:00Z" w16du:dateUtc="2025-12-15T08:36:00Z">
            <w:rPr>
              <w:rFonts w:ascii="Arial" w:hAnsi="Arial" w:cs="Arial"/>
              <w:sz w:val="20"/>
              <w:szCs w:val="20"/>
            </w:rPr>
          </w:rPrChange>
        </w:rPr>
        <w:t xml:space="preserve">posledica primera višje sile ali izjemnih okoliščin, sankcij ni. Primer višje sile ali izjemnih okoliščin ARSKTRP </w:t>
      </w:r>
      <w:r w:rsidR="00360531" w:rsidRPr="00B43A20">
        <w:rPr>
          <w:rFonts w:ascii="Republika" w:hAnsi="Republika" w:cs="Arial"/>
          <w:color w:val="FF0000"/>
          <w:rPrChange w:id="432" w:author="Katarina Kerč" w:date="2025-12-15T09:36:00Z" w16du:dateUtc="2025-12-15T08:36:00Z">
            <w:rPr>
              <w:rFonts w:ascii="Arial" w:hAnsi="Arial" w:cs="Arial"/>
              <w:sz w:val="20"/>
              <w:szCs w:val="20"/>
            </w:rPr>
          </w:rPrChange>
        </w:rPr>
        <w:t>sporočite</w:t>
      </w:r>
      <w:r w:rsidRPr="00B43A20">
        <w:rPr>
          <w:rFonts w:ascii="Republika" w:hAnsi="Republika" w:cs="Arial"/>
          <w:color w:val="FF0000"/>
          <w:rPrChange w:id="433" w:author="Katarina Kerč" w:date="2025-12-15T09:36:00Z" w16du:dateUtc="2025-12-15T08:36:00Z">
            <w:rPr>
              <w:rFonts w:ascii="Arial" w:hAnsi="Arial" w:cs="Arial"/>
              <w:sz w:val="20"/>
              <w:szCs w:val="20"/>
            </w:rPr>
          </w:rPrChange>
        </w:rPr>
        <w:t xml:space="preserve"> </w:t>
      </w:r>
      <w:ins w:id="434" w:author="Katarina Kerč" w:date="2025-12-14T11:32:00Z" w16du:dateUtc="2025-12-14T10:32:00Z">
        <w:r w:rsidR="00FA7FEA" w:rsidRPr="00B43A20">
          <w:rPr>
            <w:rFonts w:ascii="Republika" w:hAnsi="Republika" w:cs="Arial"/>
            <w:color w:val="FF0000"/>
            <w:rPrChange w:id="435" w:author="Katarina Kerč" w:date="2025-12-15T09:36:00Z" w16du:dateUtc="2025-12-15T08:36:00Z">
              <w:rPr>
                <w:rFonts w:ascii="Republika" w:hAnsi="Republika" w:cs="Arial"/>
                <w:color w:val="FF0000"/>
                <w:sz w:val="20"/>
                <w:szCs w:val="20"/>
              </w:rPr>
            </w:rPrChange>
          </w:rPr>
          <w:t>preko predpisanega obrazca ali v aplikacijo SOPOTNIK za nastalo višjo silo, ki je zaznana tudi na monitoringu (npr. izrazita suša, razmočenost/</w:t>
        </w:r>
        <w:proofErr w:type="spellStart"/>
        <w:r w:rsidR="00FA7FEA" w:rsidRPr="00B43A20">
          <w:rPr>
            <w:rFonts w:ascii="Republika" w:hAnsi="Republika" w:cs="Arial"/>
            <w:color w:val="FF0000"/>
            <w:rPrChange w:id="436" w:author="Katarina Kerč" w:date="2025-12-15T09:36:00Z" w16du:dateUtc="2025-12-15T08:36:00Z">
              <w:rPr>
                <w:rFonts w:ascii="Republika" w:hAnsi="Republika" w:cs="Arial"/>
                <w:color w:val="FF0000"/>
                <w:sz w:val="20"/>
                <w:szCs w:val="20"/>
              </w:rPr>
            </w:rPrChange>
          </w:rPr>
          <w:t>poplav</w:t>
        </w:r>
      </w:ins>
      <w:ins w:id="437" w:author="Katarina Kerč" w:date="2025-12-15T09:36:00Z" w16du:dateUtc="2025-12-15T08:36:00Z">
        <w:r w:rsidR="00B43A20" w:rsidRPr="00B43A20">
          <w:rPr>
            <w:rFonts w:ascii="Republika" w:hAnsi="Republika" w:cs="Arial"/>
            <w:color w:val="FF0000"/>
            <w:rPrChange w:id="438" w:author="Katarina Kerč" w:date="2025-12-15T09:36:00Z" w16du:dateUtc="2025-12-15T08:36:00Z">
              <w:rPr>
                <w:rFonts w:ascii="Republika" w:hAnsi="Republika" w:cs="Arial"/>
                <w:color w:val="FF0000"/>
                <w:sz w:val="20"/>
                <w:szCs w:val="20"/>
              </w:rPr>
            </w:rPrChange>
          </w:rPr>
          <w:t>l</w:t>
        </w:r>
      </w:ins>
      <w:ins w:id="439" w:author="Katarina Kerč" w:date="2025-12-14T11:32:00Z" w16du:dateUtc="2025-12-14T10:32:00Z">
        <w:r w:rsidR="00FA7FEA" w:rsidRPr="00B43A20">
          <w:rPr>
            <w:rFonts w:ascii="Republika" w:hAnsi="Republika" w:cs="Arial"/>
            <w:color w:val="FF0000"/>
            <w:rPrChange w:id="440" w:author="Katarina Kerč" w:date="2025-12-15T09:36:00Z" w16du:dateUtc="2025-12-15T08:36:00Z">
              <w:rPr>
                <w:rFonts w:ascii="Republika" w:hAnsi="Republika" w:cs="Arial"/>
                <w:color w:val="FF0000"/>
                <w:sz w:val="20"/>
                <w:szCs w:val="20"/>
              </w:rPr>
            </w:rPrChange>
          </w:rPr>
          <w:t>jenost</w:t>
        </w:r>
        <w:proofErr w:type="spellEnd"/>
        <w:r w:rsidR="00FA7FEA" w:rsidRPr="00B43A20">
          <w:rPr>
            <w:rFonts w:ascii="Republika" w:hAnsi="Republika" w:cs="Arial"/>
            <w:color w:val="FF0000"/>
            <w:rPrChange w:id="441" w:author="Katarina Kerč" w:date="2025-12-15T09:36:00Z" w16du:dateUtc="2025-12-15T08:36:00Z">
              <w:rPr>
                <w:rFonts w:ascii="Republika" w:hAnsi="Republika" w:cs="Arial"/>
                <w:color w:val="FF0000"/>
                <w:sz w:val="20"/>
                <w:szCs w:val="20"/>
              </w:rPr>
            </w:rPrChange>
          </w:rPr>
          <w:t xml:space="preserve"> površin).</w:t>
        </w:r>
      </w:ins>
      <w:del w:id="442" w:author="Katarina Kerč" w:date="2025-12-14T11:32:00Z" w16du:dateUtc="2025-12-14T10:32:00Z">
        <w:r w:rsidRPr="00B43A20" w:rsidDel="00FA7FEA">
          <w:rPr>
            <w:rFonts w:ascii="Republika" w:hAnsi="Republika" w:cs="Arial"/>
            <w:color w:val="FF0000"/>
            <w:rPrChange w:id="443" w:author="Katarina Kerč" w:date="2025-12-15T09:36:00Z" w16du:dateUtc="2025-12-15T08:36:00Z">
              <w:rPr>
                <w:rFonts w:ascii="Arial" w:hAnsi="Arial" w:cs="Arial"/>
                <w:sz w:val="20"/>
                <w:szCs w:val="20"/>
              </w:rPr>
            </w:rPrChange>
          </w:rPr>
          <w:delText>prek Sopotnika</w:delText>
        </w:r>
        <w:r w:rsidR="00B366AF" w:rsidRPr="00B43A20" w:rsidDel="00FA7FEA">
          <w:rPr>
            <w:rFonts w:ascii="Republika" w:hAnsi="Republika" w:cs="Arial"/>
            <w:color w:val="FF0000"/>
            <w:rPrChange w:id="444" w:author="Katarina Kerč" w:date="2025-12-15T09:36:00Z" w16du:dateUtc="2025-12-15T08:36:00Z">
              <w:rPr>
                <w:rFonts w:ascii="Arial" w:hAnsi="Arial" w:cs="Arial"/>
                <w:sz w:val="20"/>
                <w:szCs w:val="20"/>
              </w:rPr>
            </w:rPrChange>
          </w:rPr>
          <w:delText>.</w:delText>
        </w:r>
      </w:del>
    </w:p>
    <w:p w14:paraId="3B273FAF" w14:textId="77777777" w:rsidR="00F156A2" w:rsidRPr="00B43A20" w:rsidRDefault="00F156A2" w:rsidP="00662025">
      <w:pPr>
        <w:spacing w:after="0" w:line="260" w:lineRule="atLeast"/>
        <w:rPr>
          <w:rFonts w:ascii="Republika" w:hAnsi="Republika" w:cs="Arial"/>
          <w:color w:val="FF0000"/>
          <w:rPrChange w:id="445" w:author="Katarina Kerč" w:date="2025-12-15T09:36:00Z" w16du:dateUtc="2025-12-15T08:36:00Z">
            <w:rPr>
              <w:rFonts w:ascii="Arial" w:hAnsi="Arial" w:cs="Arial"/>
              <w:sz w:val="20"/>
              <w:szCs w:val="20"/>
            </w:rPr>
          </w:rPrChange>
        </w:rPr>
      </w:pPr>
    </w:p>
    <w:p w14:paraId="1A4A5E41" w14:textId="77777777" w:rsidR="00265459" w:rsidRPr="00B43A20" w:rsidRDefault="001F1F78" w:rsidP="00662025">
      <w:pPr>
        <w:spacing w:after="0" w:line="260" w:lineRule="atLeast"/>
        <w:rPr>
          <w:ins w:id="446" w:author="Katarina Kerč" w:date="2025-12-14T11:06:00Z" w16du:dateUtc="2025-12-14T10:06:00Z"/>
          <w:rFonts w:ascii="Republika" w:hAnsi="Republika" w:cs="Arial"/>
          <w:rPrChange w:id="447" w:author="Katarina Kerč" w:date="2025-12-15T09:36:00Z" w16du:dateUtc="2025-12-15T08:36:00Z">
            <w:rPr>
              <w:ins w:id="448" w:author="Katarina Kerč" w:date="2025-12-14T11:06:00Z" w16du:dateUtc="2025-12-14T10:06:00Z"/>
              <w:rFonts w:ascii="Republika" w:hAnsi="Republika" w:cs="Arial"/>
              <w:sz w:val="20"/>
              <w:szCs w:val="20"/>
            </w:rPr>
          </w:rPrChange>
        </w:rPr>
      </w:pPr>
      <w:r w:rsidRPr="00B43A20">
        <w:rPr>
          <w:rFonts w:ascii="Republika" w:hAnsi="Republika" w:cs="Arial"/>
          <w:color w:val="FF0000"/>
          <w:rPrChange w:id="449" w:author="Katarina Kerč" w:date="2025-12-15T09:36:00Z" w16du:dateUtc="2025-12-15T08:36:00Z">
            <w:rPr>
              <w:rFonts w:ascii="Arial" w:hAnsi="Arial" w:cs="Arial"/>
              <w:sz w:val="20"/>
              <w:szCs w:val="20"/>
            </w:rPr>
          </w:rPrChange>
        </w:rPr>
        <w:t xml:space="preserve">Informacije o invazivnih tujerodnih rastlinskih vrstah najdete na povezavi </w:t>
      </w:r>
      <w:r w:rsidRPr="00B43A20">
        <w:rPr>
          <w:rFonts w:ascii="Republika" w:hAnsi="Republika"/>
          <w:rPrChange w:id="450" w:author="Katarina Kerč" w:date="2025-12-15T09:36:00Z" w16du:dateUtc="2025-12-15T08:36:00Z">
            <w:rPr/>
          </w:rPrChange>
        </w:rPr>
        <w:fldChar w:fldCharType="begin"/>
      </w:r>
      <w:r w:rsidRPr="00B43A20">
        <w:rPr>
          <w:rFonts w:ascii="Republika" w:hAnsi="Republika"/>
          <w:rPrChange w:id="451" w:author="Katarina Kerč" w:date="2025-12-15T09:36:00Z" w16du:dateUtc="2025-12-15T08:36:00Z">
            <w:rPr/>
          </w:rPrChange>
        </w:rPr>
        <w:instrText>HYPERLINK "https://skp.si/portal-znanja/gradiva/invazivne-rastline-in-kmetijstvo_prp-program-razvoja-podezelja-pdf/"</w:instrText>
      </w:r>
      <w:r w:rsidRPr="00B43A20">
        <w:rPr>
          <w:rFonts w:ascii="Republika" w:hAnsi="Republika"/>
        </w:rPr>
      </w:r>
      <w:r w:rsidRPr="00B43A20">
        <w:rPr>
          <w:rFonts w:ascii="Republika" w:hAnsi="Republika"/>
          <w:rPrChange w:id="452" w:author="Katarina Kerč" w:date="2025-12-15T09:36:00Z" w16du:dateUtc="2025-12-15T08:36:00Z">
            <w:rPr/>
          </w:rPrChange>
        </w:rPr>
        <w:fldChar w:fldCharType="separate"/>
      </w:r>
      <w:r w:rsidRPr="00B43A20">
        <w:rPr>
          <w:rStyle w:val="Hiperpovezava"/>
          <w:rFonts w:ascii="Republika" w:hAnsi="Republika" w:cs="Arial"/>
          <w:rPrChange w:id="453" w:author="Katarina Kerč" w:date="2025-12-15T09:36:00Z" w16du:dateUtc="2025-12-15T08:36:00Z">
            <w:rPr>
              <w:rStyle w:val="Hiperpovezava"/>
              <w:rFonts w:ascii="Arial" w:hAnsi="Arial" w:cs="Arial"/>
              <w:sz w:val="20"/>
              <w:szCs w:val="20"/>
            </w:rPr>
          </w:rPrChange>
        </w:rPr>
        <w:t>https://skp.si/portal-znanja/gradiva/invazivne-rastline-in-kmetijstvo_prp-program-razvoja-podezelja-pdf/</w:t>
      </w:r>
      <w:r w:rsidRPr="00B43A20">
        <w:rPr>
          <w:rFonts w:ascii="Republika" w:hAnsi="Republika"/>
          <w:rPrChange w:id="454" w:author="Katarina Kerč" w:date="2025-12-15T09:36:00Z" w16du:dateUtc="2025-12-15T08:36:00Z">
            <w:rPr/>
          </w:rPrChange>
        </w:rPr>
        <w:fldChar w:fldCharType="end"/>
      </w:r>
      <w:r w:rsidRPr="00B43A20">
        <w:rPr>
          <w:rFonts w:ascii="Republika" w:hAnsi="Republika" w:cs="Arial"/>
          <w:rPrChange w:id="455" w:author="Katarina Kerč" w:date="2025-12-15T09:36:00Z" w16du:dateUtc="2025-12-15T08:36:00Z">
            <w:rPr>
              <w:rFonts w:ascii="Arial" w:hAnsi="Arial" w:cs="Arial"/>
              <w:sz w:val="20"/>
              <w:szCs w:val="20"/>
            </w:rPr>
          </w:rPrChange>
        </w:rPr>
        <w:t xml:space="preserve">, </w:t>
      </w:r>
    </w:p>
    <w:p w14:paraId="6BB9E5BD" w14:textId="372179CC" w:rsidR="0055705C" w:rsidRPr="00B43A20" w:rsidRDefault="001F1F78" w:rsidP="00662025">
      <w:pPr>
        <w:spacing w:after="0" w:line="260" w:lineRule="atLeast"/>
        <w:rPr>
          <w:rFonts w:ascii="Republika" w:hAnsi="Republika" w:cs="Arial"/>
          <w:rPrChange w:id="456" w:author="Katarina Kerč" w:date="2025-12-15T09:36:00Z" w16du:dateUtc="2025-12-15T08:36:00Z">
            <w:rPr>
              <w:rFonts w:ascii="Arial" w:hAnsi="Arial" w:cs="Arial"/>
              <w:sz w:val="20"/>
              <w:szCs w:val="20"/>
            </w:rPr>
          </w:rPrChange>
        </w:rPr>
      </w:pPr>
      <w:r w:rsidRPr="00B43A20">
        <w:rPr>
          <w:rFonts w:ascii="Republika" w:hAnsi="Republika" w:cs="Arial"/>
          <w:color w:val="FF0000"/>
          <w:rPrChange w:id="457" w:author="Katarina Kerč" w:date="2025-12-15T09:36:00Z" w16du:dateUtc="2025-12-15T08:36:00Z">
            <w:rPr>
              <w:rFonts w:ascii="Arial" w:hAnsi="Arial" w:cs="Arial"/>
              <w:sz w:val="20"/>
              <w:szCs w:val="20"/>
            </w:rPr>
          </w:rPrChange>
        </w:rPr>
        <w:t xml:space="preserve">navodila pa na povezavah </w:t>
      </w:r>
      <w:r w:rsidRPr="00B43A20">
        <w:rPr>
          <w:rFonts w:ascii="Republika" w:hAnsi="Republika"/>
          <w:rPrChange w:id="458" w:author="Katarina Kerč" w:date="2025-12-15T09:36:00Z" w16du:dateUtc="2025-12-15T08:36:00Z">
            <w:rPr/>
          </w:rPrChange>
        </w:rPr>
        <w:fldChar w:fldCharType="begin"/>
      </w:r>
      <w:r w:rsidRPr="00B43A20">
        <w:rPr>
          <w:rFonts w:ascii="Republika" w:hAnsi="Republika"/>
          <w:rPrChange w:id="459" w:author="Katarina Kerč" w:date="2025-12-15T09:36:00Z" w16du:dateUtc="2025-12-15T08:36:00Z">
            <w:rPr/>
          </w:rPrChange>
        </w:rPr>
        <w:instrText>HYPERLINK "https://skp.si/portal-znanja/gradiva/navodila-odstranjevanje-invazivnih-tuj-rastlin/"</w:instrText>
      </w:r>
      <w:r w:rsidRPr="00B43A20">
        <w:rPr>
          <w:rFonts w:ascii="Republika" w:hAnsi="Republika"/>
        </w:rPr>
      </w:r>
      <w:r w:rsidRPr="00B43A20">
        <w:rPr>
          <w:rFonts w:ascii="Republika" w:hAnsi="Republika"/>
          <w:rPrChange w:id="460" w:author="Katarina Kerč" w:date="2025-12-15T09:36:00Z" w16du:dateUtc="2025-12-15T08:36:00Z">
            <w:rPr/>
          </w:rPrChange>
        </w:rPr>
        <w:fldChar w:fldCharType="separate"/>
      </w:r>
      <w:r w:rsidRPr="00B43A20">
        <w:rPr>
          <w:rStyle w:val="Hiperpovezava"/>
          <w:rFonts w:ascii="Republika" w:hAnsi="Republika" w:cs="Arial"/>
          <w:rPrChange w:id="461" w:author="Katarina Kerč" w:date="2025-12-15T09:36:00Z" w16du:dateUtc="2025-12-15T08:36:00Z">
            <w:rPr>
              <w:rStyle w:val="Hiperpovezava"/>
              <w:rFonts w:ascii="Arial" w:hAnsi="Arial" w:cs="Arial"/>
              <w:sz w:val="20"/>
              <w:szCs w:val="20"/>
            </w:rPr>
          </w:rPrChange>
        </w:rPr>
        <w:t>https://skp.si/portal-znanja/gradiva/navodila-odstranjevanje-invazivnih-tuj-rastlin/</w:t>
      </w:r>
      <w:r w:rsidRPr="00B43A20">
        <w:rPr>
          <w:rFonts w:ascii="Republika" w:hAnsi="Republika"/>
          <w:rPrChange w:id="462" w:author="Katarina Kerč" w:date="2025-12-15T09:36:00Z" w16du:dateUtc="2025-12-15T08:36:00Z">
            <w:rPr/>
          </w:rPrChange>
        </w:rPr>
        <w:fldChar w:fldCharType="end"/>
      </w:r>
      <w:r w:rsidRPr="00B43A20">
        <w:rPr>
          <w:rFonts w:ascii="Republika" w:hAnsi="Republika" w:cs="Arial"/>
          <w:rPrChange w:id="463" w:author="Katarina Kerč" w:date="2025-12-15T09:36:00Z" w16du:dateUtc="2025-12-15T08:36:00Z">
            <w:rPr>
              <w:rFonts w:ascii="Arial" w:hAnsi="Arial" w:cs="Arial"/>
              <w:sz w:val="20"/>
              <w:szCs w:val="20"/>
            </w:rPr>
          </w:rPrChange>
        </w:rPr>
        <w:t xml:space="preserve"> in </w:t>
      </w:r>
      <w:r w:rsidRPr="00B43A20">
        <w:rPr>
          <w:rFonts w:ascii="Republika" w:hAnsi="Republika"/>
          <w:rPrChange w:id="464" w:author="Katarina Kerč" w:date="2025-12-15T09:36:00Z" w16du:dateUtc="2025-12-15T08:36:00Z">
            <w:rPr/>
          </w:rPrChange>
        </w:rPr>
        <w:fldChar w:fldCharType="begin"/>
      </w:r>
      <w:r w:rsidRPr="00B43A20">
        <w:rPr>
          <w:rFonts w:ascii="Republika" w:hAnsi="Republika"/>
          <w:rPrChange w:id="465" w:author="Katarina Kerč" w:date="2025-12-15T09:36:00Z" w16du:dateUtc="2025-12-15T08:36:00Z">
            <w:rPr/>
          </w:rPrChange>
        </w:rPr>
        <w:instrText>HYPERLINK "https://skp.si/download/navodila-ravnanje-ostanki-tujerodnih-rastlin"</w:instrText>
      </w:r>
      <w:r w:rsidRPr="00B43A20">
        <w:rPr>
          <w:rFonts w:ascii="Republika" w:hAnsi="Republika"/>
        </w:rPr>
      </w:r>
      <w:r w:rsidRPr="00B43A20">
        <w:rPr>
          <w:rFonts w:ascii="Republika" w:hAnsi="Republika"/>
          <w:rPrChange w:id="466" w:author="Katarina Kerč" w:date="2025-12-15T09:36:00Z" w16du:dateUtc="2025-12-15T08:36:00Z">
            <w:rPr/>
          </w:rPrChange>
        </w:rPr>
        <w:fldChar w:fldCharType="separate"/>
      </w:r>
      <w:r w:rsidRPr="00B43A20">
        <w:rPr>
          <w:rStyle w:val="Hiperpovezava"/>
          <w:rFonts w:ascii="Republika" w:hAnsi="Republika" w:cs="Arial"/>
          <w:rPrChange w:id="467" w:author="Katarina Kerč" w:date="2025-12-15T09:36:00Z" w16du:dateUtc="2025-12-15T08:36:00Z">
            <w:rPr>
              <w:rStyle w:val="Hiperpovezava"/>
              <w:rFonts w:ascii="Arial" w:hAnsi="Arial" w:cs="Arial"/>
              <w:sz w:val="20"/>
              <w:szCs w:val="20"/>
            </w:rPr>
          </w:rPrChange>
        </w:rPr>
        <w:t>https://skp.si/download/navodila-ravnanje-ostanki-tujerodnih-rastlin</w:t>
      </w:r>
      <w:r w:rsidRPr="00B43A20">
        <w:rPr>
          <w:rFonts w:ascii="Republika" w:hAnsi="Republika"/>
          <w:rPrChange w:id="468" w:author="Katarina Kerč" w:date="2025-12-15T09:36:00Z" w16du:dateUtc="2025-12-15T08:36:00Z">
            <w:rPr/>
          </w:rPrChange>
        </w:rPr>
        <w:fldChar w:fldCharType="end"/>
      </w:r>
      <w:r w:rsidRPr="00B43A20">
        <w:rPr>
          <w:rFonts w:ascii="Republika" w:hAnsi="Republika" w:cs="Arial"/>
          <w:rPrChange w:id="469" w:author="Katarina Kerč" w:date="2025-12-15T09:36:00Z" w16du:dateUtc="2025-12-15T08:36:00Z">
            <w:rPr>
              <w:rFonts w:ascii="Arial" w:hAnsi="Arial" w:cs="Arial"/>
              <w:sz w:val="20"/>
              <w:szCs w:val="20"/>
            </w:rPr>
          </w:rPrChange>
        </w:rPr>
        <w:t>.</w:t>
      </w:r>
    </w:p>
    <w:p w14:paraId="48FB0BB0" w14:textId="77777777" w:rsidR="0055705C" w:rsidRPr="00265459" w:rsidRDefault="0055705C" w:rsidP="00662025">
      <w:pPr>
        <w:spacing w:after="0" w:line="260" w:lineRule="atLeast"/>
        <w:rPr>
          <w:rFonts w:ascii="Republika" w:hAnsi="Republika" w:cs="Arial"/>
          <w:sz w:val="20"/>
          <w:szCs w:val="20"/>
          <w:rPrChange w:id="470" w:author="Katarina Kerč" w:date="2025-12-14T11:06:00Z" w16du:dateUtc="2025-12-14T10:06:00Z">
            <w:rPr>
              <w:rFonts w:ascii="Arial" w:hAnsi="Arial" w:cs="Arial"/>
              <w:sz w:val="20"/>
              <w:szCs w:val="20"/>
            </w:rPr>
          </w:rPrChange>
        </w:rPr>
      </w:pPr>
    </w:p>
    <w:p w14:paraId="4B4195CF" w14:textId="77777777" w:rsidR="001F1F78" w:rsidRPr="00265459" w:rsidRDefault="001F1F78" w:rsidP="00662025">
      <w:pPr>
        <w:spacing w:after="0" w:line="260" w:lineRule="atLeast"/>
        <w:rPr>
          <w:rFonts w:ascii="Republika" w:hAnsi="Republika" w:cs="Arial"/>
          <w:sz w:val="20"/>
          <w:szCs w:val="20"/>
          <w:rPrChange w:id="471" w:author="Katarina Kerč" w:date="2025-12-14T11:06:00Z" w16du:dateUtc="2025-12-14T10:06:00Z">
            <w:rPr>
              <w:rFonts w:ascii="Arial" w:hAnsi="Arial" w:cs="Arial"/>
              <w:sz w:val="20"/>
              <w:szCs w:val="20"/>
            </w:rPr>
          </w:rPrChange>
        </w:rPr>
      </w:pPr>
    </w:p>
    <w:p w14:paraId="2BBF387A" w14:textId="77777777" w:rsidR="001F1F78" w:rsidRPr="00265459" w:rsidRDefault="001F1F78" w:rsidP="00662025">
      <w:pPr>
        <w:spacing w:after="0" w:line="260" w:lineRule="atLeast"/>
        <w:rPr>
          <w:rFonts w:ascii="Republika" w:hAnsi="Republika" w:cs="Arial"/>
          <w:sz w:val="20"/>
          <w:szCs w:val="20"/>
          <w:rPrChange w:id="472" w:author="Katarina Kerč" w:date="2025-12-14T11:06:00Z" w16du:dateUtc="2025-12-14T10:06:00Z">
            <w:rPr>
              <w:rFonts w:ascii="Arial" w:hAnsi="Arial" w:cs="Arial"/>
              <w:sz w:val="20"/>
              <w:szCs w:val="20"/>
            </w:rPr>
          </w:rPrChange>
        </w:rPr>
      </w:pPr>
    </w:p>
    <w:sectPr w:rsidR="001F1F78" w:rsidRPr="00265459" w:rsidSect="00E20A9E">
      <w:pgSz w:w="15840" w:h="12240" w:orient="landscape"/>
      <w:pgMar w:top="1134" w:right="1134" w:bottom="1134" w:left="107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AE5185"/>
    <w:multiLevelType w:val="hybridMultilevel"/>
    <w:tmpl w:val="395272A6"/>
    <w:lvl w:ilvl="0" w:tplc="0424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7189B"/>
    <w:multiLevelType w:val="hybridMultilevel"/>
    <w:tmpl w:val="63B69B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DF032A"/>
    <w:multiLevelType w:val="hybridMultilevel"/>
    <w:tmpl w:val="E5AEE7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1D08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F4476A"/>
    <w:multiLevelType w:val="hybridMultilevel"/>
    <w:tmpl w:val="076AC8E2"/>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C4973"/>
    <w:multiLevelType w:val="hybridMultilevel"/>
    <w:tmpl w:val="16D09350"/>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87032"/>
    <w:multiLevelType w:val="hybridMultilevel"/>
    <w:tmpl w:val="F6281B48"/>
    <w:lvl w:ilvl="0" w:tplc="042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00294B"/>
    <w:multiLevelType w:val="hybridMultilevel"/>
    <w:tmpl w:val="720A47F4"/>
    <w:lvl w:ilvl="0" w:tplc="EA487AB4">
      <w:start w:val="5"/>
      <w:numFmt w:val="bullet"/>
      <w:lvlText w:val="-"/>
      <w:lvlJc w:val="left"/>
      <w:rPr>
        <w:rFonts w:ascii="Courier" w:eastAsia="Times New Roman" w:hAnsi="Courier"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842CC3"/>
    <w:multiLevelType w:val="hybridMultilevel"/>
    <w:tmpl w:val="FF108E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3A18A9"/>
    <w:multiLevelType w:val="hybridMultilevel"/>
    <w:tmpl w:val="CE46D7EA"/>
    <w:lvl w:ilvl="0" w:tplc="AFC0046C">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1046BD"/>
    <w:multiLevelType w:val="hybridMultilevel"/>
    <w:tmpl w:val="2AB48F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5E0A25"/>
    <w:multiLevelType w:val="hybridMultilevel"/>
    <w:tmpl w:val="D742B3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2115307"/>
    <w:multiLevelType w:val="hybridMultilevel"/>
    <w:tmpl w:val="A55C32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8A70BC"/>
    <w:multiLevelType w:val="hybridMultilevel"/>
    <w:tmpl w:val="3FDC621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141CB4"/>
    <w:multiLevelType w:val="hybridMultilevel"/>
    <w:tmpl w:val="AD286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6786471">
    <w:abstractNumId w:val="12"/>
  </w:num>
  <w:num w:numId="2" w16cid:durableId="617955165">
    <w:abstractNumId w:val="3"/>
  </w:num>
  <w:num w:numId="3" w16cid:durableId="697893794">
    <w:abstractNumId w:val="14"/>
  </w:num>
  <w:num w:numId="4" w16cid:durableId="172037551">
    <w:abstractNumId w:val="5"/>
  </w:num>
  <w:num w:numId="5" w16cid:durableId="738141145">
    <w:abstractNumId w:val="13"/>
  </w:num>
  <w:num w:numId="6" w16cid:durableId="905844660">
    <w:abstractNumId w:val="4"/>
  </w:num>
  <w:num w:numId="7" w16cid:durableId="844704782">
    <w:abstractNumId w:val="0"/>
  </w:num>
  <w:num w:numId="8" w16cid:durableId="1861817234">
    <w:abstractNumId w:val="2"/>
  </w:num>
  <w:num w:numId="9" w16cid:durableId="1696423903">
    <w:abstractNumId w:val="7"/>
  </w:num>
  <w:num w:numId="10" w16cid:durableId="1286697223">
    <w:abstractNumId w:val="9"/>
  </w:num>
  <w:num w:numId="11" w16cid:durableId="1076786116">
    <w:abstractNumId w:val="11"/>
  </w:num>
  <w:num w:numId="12" w16cid:durableId="1967619063">
    <w:abstractNumId w:val="6"/>
  </w:num>
  <w:num w:numId="13" w16cid:durableId="792333388">
    <w:abstractNumId w:val="10"/>
  </w:num>
  <w:num w:numId="14" w16cid:durableId="1366641714">
    <w:abstractNumId w:val="8"/>
  </w:num>
  <w:num w:numId="15" w16cid:durableId="2166694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Kerč">
    <w15:presenceInfo w15:providerId="AD" w15:userId="S::Katarina.Kerc@gov.si::8578f0cc-10b9-43a6-8c3d-ec44e163a71f"/>
  </w15:person>
  <w15:person w15:author="Gregor Petrič">
    <w15:presenceInfo w15:providerId="AD" w15:userId="S::Gregor.Petric@gov.si::9d0e1938-2265-4b16-a8cc-f9e793958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5B"/>
    <w:rsid w:val="00020F9F"/>
    <w:rsid w:val="00035228"/>
    <w:rsid w:val="00035F9E"/>
    <w:rsid w:val="0004681D"/>
    <w:rsid w:val="00046BAA"/>
    <w:rsid w:val="0005265B"/>
    <w:rsid w:val="00055962"/>
    <w:rsid w:val="00055BE4"/>
    <w:rsid w:val="00067116"/>
    <w:rsid w:val="000748B7"/>
    <w:rsid w:val="00077E0B"/>
    <w:rsid w:val="000834BF"/>
    <w:rsid w:val="00083EEA"/>
    <w:rsid w:val="000A3437"/>
    <w:rsid w:val="000B17C1"/>
    <w:rsid w:val="000C3EB3"/>
    <w:rsid w:val="000D4971"/>
    <w:rsid w:val="000F6ACA"/>
    <w:rsid w:val="001170FC"/>
    <w:rsid w:val="0012025D"/>
    <w:rsid w:val="00132848"/>
    <w:rsid w:val="00146A77"/>
    <w:rsid w:val="00165C8A"/>
    <w:rsid w:val="001777FA"/>
    <w:rsid w:val="001856F2"/>
    <w:rsid w:val="00196DAE"/>
    <w:rsid w:val="001A23D8"/>
    <w:rsid w:val="001A6915"/>
    <w:rsid w:val="001B0495"/>
    <w:rsid w:val="001C0D4A"/>
    <w:rsid w:val="001C2CF0"/>
    <w:rsid w:val="001C2E4E"/>
    <w:rsid w:val="001C4AE5"/>
    <w:rsid w:val="001C564F"/>
    <w:rsid w:val="001D7470"/>
    <w:rsid w:val="001E3E29"/>
    <w:rsid w:val="001F12EE"/>
    <w:rsid w:val="001F1F78"/>
    <w:rsid w:val="001F5129"/>
    <w:rsid w:val="002019B1"/>
    <w:rsid w:val="002059DC"/>
    <w:rsid w:val="002119A9"/>
    <w:rsid w:val="0021482C"/>
    <w:rsid w:val="00216E5C"/>
    <w:rsid w:val="00221524"/>
    <w:rsid w:val="002241FF"/>
    <w:rsid w:val="00226A34"/>
    <w:rsid w:val="00243C66"/>
    <w:rsid w:val="0025570C"/>
    <w:rsid w:val="00265459"/>
    <w:rsid w:val="00270BF2"/>
    <w:rsid w:val="00283525"/>
    <w:rsid w:val="00283E55"/>
    <w:rsid w:val="002A0FD1"/>
    <w:rsid w:val="002C654B"/>
    <w:rsid w:val="002F233A"/>
    <w:rsid w:val="002F285B"/>
    <w:rsid w:val="00322BD1"/>
    <w:rsid w:val="00333DA5"/>
    <w:rsid w:val="00344EAE"/>
    <w:rsid w:val="003459CC"/>
    <w:rsid w:val="0034657E"/>
    <w:rsid w:val="003602AE"/>
    <w:rsid w:val="00360531"/>
    <w:rsid w:val="00370AE9"/>
    <w:rsid w:val="003719A4"/>
    <w:rsid w:val="00375599"/>
    <w:rsid w:val="00376852"/>
    <w:rsid w:val="00377B31"/>
    <w:rsid w:val="00382430"/>
    <w:rsid w:val="00382ADB"/>
    <w:rsid w:val="003853E9"/>
    <w:rsid w:val="00395250"/>
    <w:rsid w:val="003A1C96"/>
    <w:rsid w:val="003B30B9"/>
    <w:rsid w:val="003B6932"/>
    <w:rsid w:val="003D0357"/>
    <w:rsid w:val="003E6B1B"/>
    <w:rsid w:val="00410A23"/>
    <w:rsid w:val="004251E1"/>
    <w:rsid w:val="00433218"/>
    <w:rsid w:val="0043537B"/>
    <w:rsid w:val="00441763"/>
    <w:rsid w:val="0044478B"/>
    <w:rsid w:val="0045264A"/>
    <w:rsid w:val="0045366F"/>
    <w:rsid w:val="00453728"/>
    <w:rsid w:val="004653B9"/>
    <w:rsid w:val="00490DF1"/>
    <w:rsid w:val="00493784"/>
    <w:rsid w:val="00493E9C"/>
    <w:rsid w:val="004B582C"/>
    <w:rsid w:val="004C0CC4"/>
    <w:rsid w:val="004C3BD0"/>
    <w:rsid w:val="004C7607"/>
    <w:rsid w:val="004D5039"/>
    <w:rsid w:val="004D5A4B"/>
    <w:rsid w:val="004E35A2"/>
    <w:rsid w:val="004E4668"/>
    <w:rsid w:val="004E5D84"/>
    <w:rsid w:val="004F695C"/>
    <w:rsid w:val="004F744B"/>
    <w:rsid w:val="005159BF"/>
    <w:rsid w:val="00521308"/>
    <w:rsid w:val="005303E9"/>
    <w:rsid w:val="00540D0F"/>
    <w:rsid w:val="00543012"/>
    <w:rsid w:val="005433AC"/>
    <w:rsid w:val="00551FA4"/>
    <w:rsid w:val="0055705C"/>
    <w:rsid w:val="00557BAC"/>
    <w:rsid w:val="0056278D"/>
    <w:rsid w:val="00573117"/>
    <w:rsid w:val="005760B9"/>
    <w:rsid w:val="00593424"/>
    <w:rsid w:val="005C3EC7"/>
    <w:rsid w:val="005C4FB7"/>
    <w:rsid w:val="005C6E7B"/>
    <w:rsid w:val="005D2B15"/>
    <w:rsid w:val="00612DD1"/>
    <w:rsid w:val="00620817"/>
    <w:rsid w:val="00621308"/>
    <w:rsid w:val="00662025"/>
    <w:rsid w:val="006724F6"/>
    <w:rsid w:val="00672D7E"/>
    <w:rsid w:val="00683735"/>
    <w:rsid w:val="0068686D"/>
    <w:rsid w:val="00696073"/>
    <w:rsid w:val="006A0574"/>
    <w:rsid w:val="006A2842"/>
    <w:rsid w:val="006A385B"/>
    <w:rsid w:val="006B7B42"/>
    <w:rsid w:val="006F137F"/>
    <w:rsid w:val="0070505D"/>
    <w:rsid w:val="007225F2"/>
    <w:rsid w:val="00731262"/>
    <w:rsid w:val="00732DF9"/>
    <w:rsid w:val="007373B8"/>
    <w:rsid w:val="00753B97"/>
    <w:rsid w:val="0075519D"/>
    <w:rsid w:val="00772E01"/>
    <w:rsid w:val="00780C3D"/>
    <w:rsid w:val="00791BDB"/>
    <w:rsid w:val="00795FB6"/>
    <w:rsid w:val="007A39C3"/>
    <w:rsid w:val="007B4457"/>
    <w:rsid w:val="007B73AD"/>
    <w:rsid w:val="007C42BE"/>
    <w:rsid w:val="007E0FAA"/>
    <w:rsid w:val="007E18C5"/>
    <w:rsid w:val="007E35E8"/>
    <w:rsid w:val="00800545"/>
    <w:rsid w:val="00802759"/>
    <w:rsid w:val="00811891"/>
    <w:rsid w:val="00822AA1"/>
    <w:rsid w:val="00836B35"/>
    <w:rsid w:val="00847180"/>
    <w:rsid w:val="00851FA0"/>
    <w:rsid w:val="00860E8C"/>
    <w:rsid w:val="0086538F"/>
    <w:rsid w:val="0087014B"/>
    <w:rsid w:val="008819B4"/>
    <w:rsid w:val="008874E0"/>
    <w:rsid w:val="008B09E4"/>
    <w:rsid w:val="008F4047"/>
    <w:rsid w:val="008F6C77"/>
    <w:rsid w:val="009174FB"/>
    <w:rsid w:val="009275AC"/>
    <w:rsid w:val="00942DB4"/>
    <w:rsid w:val="009528EA"/>
    <w:rsid w:val="009536C7"/>
    <w:rsid w:val="00954D5B"/>
    <w:rsid w:val="0096449B"/>
    <w:rsid w:val="0099283B"/>
    <w:rsid w:val="009B3D2D"/>
    <w:rsid w:val="009B6EA0"/>
    <w:rsid w:val="009C36AA"/>
    <w:rsid w:val="009C559C"/>
    <w:rsid w:val="009C588A"/>
    <w:rsid w:val="009D0F63"/>
    <w:rsid w:val="009E7955"/>
    <w:rsid w:val="009F0BD2"/>
    <w:rsid w:val="009F1022"/>
    <w:rsid w:val="009F1B56"/>
    <w:rsid w:val="00A00996"/>
    <w:rsid w:val="00A06691"/>
    <w:rsid w:val="00A111EE"/>
    <w:rsid w:val="00A17463"/>
    <w:rsid w:val="00A35524"/>
    <w:rsid w:val="00A53DAA"/>
    <w:rsid w:val="00A664F0"/>
    <w:rsid w:val="00A83976"/>
    <w:rsid w:val="00A83CB7"/>
    <w:rsid w:val="00AB286E"/>
    <w:rsid w:val="00AF0F5D"/>
    <w:rsid w:val="00AF1299"/>
    <w:rsid w:val="00AF3AD1"/>
    <w:rsid w:val="00B107CC"/>
    <w:rsid w:val="00B127F6"/>
    <w:rsid w:val="00B17A45"/>
    <w:rsid w:val="00B21EFD"/>
    <w:rsid w:val="00B27C1A"/>
    <w:rsid w:val="00B366AF"/>
    <w:rsid w:val="00B42B39"/>
    <w:rsid w:val="00B43A20"/>
    <w:rsid w:val="00B46379"/>
    <w:rsid w:val="00B47FF1"/>
    <w:rsid w:val="00B67A00"/>
    <w:rsid w:val="00B87031"/>
    <w:rsid w:val="00B90B62"/>
    <w:rsid w:val="00B9124F"/>
    <w:rsid w:val="00BA3960"/>
    <w:rsid w:val="00BA4F5B"/>
    <w:rsid w:val="00BD6746"/>
    <w:rsid w:val="00BE73D4"/>
    <w:rsid w:val="00BF1E99"/>
    <w:rsid w:val="00BF3F23"/>
    <w:rsid w:val="00C0223A"/>
    <w:rsid w:val="00C11C4B"/>
    <w:rsid w:val="00C24D2A"/>
    <w:rsid w:val="00C47B25"/>
    <w:rsid w:val="00C51EA6"/>
    <w:rsid w:val="00C711AB"/>
    <w:rsid w:val="00C73653"/>
    <w:rsid w:val="00C77B3A"/>
    <w:rsid w:val="00C87C5C"/>
    <w:rsid w:val="00C93AC0"/>
    <w:rsid w:val="00C93BDB"/>
    <w:rsid w:val="00C97F73"/>
    <w:rsid w:val="00CA0B3B"/>
    <w:rsid w:val="00CB63DD"/>
    <w:rsid w:val="00CC0072"/>
    <w:rsid w:val="00CC4963"/>
    <w:rsid w:val="00CD141D"/>
    <w:rsid w:val="00CD3DEF"/>
    <w:rsid w:val="00CD6DA7"/>
    <w:rsid w:val="00CE3156"/>
    <w:rsid w:val="00CF331E"/>
    <w:rsid w:val="00D00227"/>
    <w:rsid w:val="00D0757E"/>
    <w:rsid w:val="00D35F90"/>
    <w:rsid w:val="00D45152"/>
    <w:rsid w:val="00D538FC"/>
    <w:rsid w:val="00D63CD9"/>
    <w:rsid w:val="00D67DEE"/>
    <w:rsid w:val="00D731A5"/>
    <w:rsid w:val="00D905F5"/>
    <w:rsid w:val="00DA369D"/>
    <w:rsid w:val="00DA443C"/>
    <w:rsid w:val="00DB4929"/>
    <w:rsid w:val="00DC00AE"/>
    <w:rsid w:val="00DD6633"/>
    <w:rsid w:val="00DE3183"/>
    <w:rsid w:val="00DE383B"/>
    <w:rsid w:val="00DE7F5F"/>
    <w:rsid w:val="00DF3745"/>
    <w:rsid w:val="00E13325"/>
    <w:rsid w:val="00E13D32"/>
    <w:rsid w:val="00E20A9E"/>
    <w:rsid w:val="00E22905"/>
    <w:rsid w:val="00E24A3A"/>
    <w:rsid w:val="00E52440"/>
    <w:rsid w:val="00E65B5F"/>
    <w:rsid w:val="00E65DF1"/>
    <w:rsid w:val="00E775A2"/>
    <w:rsid w:val="00E83BAA"/>
    <w:rsid w:val="00E87984"/>
    <w:rsid w:val="00E90183"/>
    <w:rsid w:val="00E90AE8"/>
    <w:rsid w:val="00E936EE"/>
    <w:rsid w:val="00EB6A49"/>
    <w:rsid w:val="00ED0277"/>
    <w:rsid w:val="00ED3205"/>
    <w:rsid w:val="00ED3A59"/>
    <w:rsid w:val="00ED5131"/>
    <w:rsid w:val="00EE3A61"/>
    <w:rsid w:val="00EE7376"/>
    <w:rsid w:val="00F020F4"/>
    <w:rsid w:val="00F10100"/>
    <w:rsid w:val="00F1272E"/>
    <w:rsid w:val="00F156A2"/>
    <w:rsid w:val="00F25916"/>
    <w:rsid w:val="00F266AC"/>
    <w:rsid w:val="00F31E60"/>
    <w:rsid w:val="00F3329E"/>
    <w:rsid w:val="00F562A4"/>
    <w:rsid w:val="00F8755E"/>
    <w:rsid w:val="00F969C7"/>
    <w:rsid w:val="00FA3B4D"/>
    <w:rsid w:val="00FA7FEA"/>
    <w:rsid w:val="00FC2C32"/>
    <w:rsid w:val="00FD1EAF"/>
    <w:rsid w:val="00FE0A46"/>
    <w:rsid w:val="00FF1E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F1DD"/>
  <w15:chartTrackingRefBased/>
  <w15:docId w15:val="{0CEA9C5E-CF58-41D5-A145-38B0992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9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D5A4B"/>
    <w:pPr>
      <w:ind w:left="720"/>
      <w:contextualSpacing/>
    </w:pPr>
  </w:style>
  <w:style w:type="character" w:styleId="Hiperpovezava">
    <w:name w:val="Hyperlink"/>
    <w:basedOn w:val="Privzetapisavaodstavka"/>
    <w:uiPriority w:val="99"/>
    <w:unhideWhenUsed/>
    <w:rsid w:val="00493E9C"/>
    <w:rPr>
      <w:color w:val="0000FF"/>
      <w:u w:val="single"/>
    </w:rPr>
  </w:style>
  <w:style w:type="character" w:styleId="Nerazreenaomemba">
    <w:name w:val="Unresolved Mention"/>
    <w:basedOn w:val="Privzetapisavaodstavka"/>
    <w:uiPriority w:val="99"/>
    <w:semiHidden/>
    <w:unhideWhenUsed/>
    <w:rsid w:val="00322BD1"/>
    <w:rPr>
      <w:color w:val="605E5C"/>
      <w:shd w:val="clear" w:color="auto" w:fill="E1DFDD"/>
    </w:rPr>
  </w:style>
  <w:style w:type="paragraph" w:customStyle="1" w:styleId="Default">
    <w:name w:val="Default"/>
    <w:rsid w:val="001C0D4A"/>
    <w:pPr>
      <w:autoSpaceDE w:val="0"/>
      <w:autoSpaceDN w:val="0"/>
      <w:adjustRightInd w:val="0"/>
      <w:spacing w:after="0" w:line="240" w:lineRule="auto"/>
    </w:pPr>
    <w:rPr>
      <w:rFonts w:ascii="Arial" w:hAnsi="Arial" w:cs="Arial"/>
      <w:color w:val="000000"/>
      <w:sz w:val="24"/>
      <w:szCs w:val="24"/>
    </w:rPr>
  </w:style>
  <w:style w:type="paragraph" w:customStyle="1" w:styleId="qlbt-cell-line">
    <w:name w:val="qlbt-cell-line"/>
    <w:basedOn w:val="Navaden"/>
    <w:rsid w:val="009C559C"/>
    <w:pPr>
      <w:spacing w:after="0" w:line="240" w:lineRule="auto"/>
    </w:pPr>
    <w:rPr>
      <w:rFonts w:ascii="Times New Roman" w:eastAsia="Times New Roman" w:hAnsi="Times New Roman" w:cs="Times New Roman"/>
      <w:sz w:val="24"/>
      <w:szCs w:val="24"/>
      <w:lang w:val="en-US"/>
    </w:rPr>
  </w:style>
  <w:style w:type="paragraph" w:customStyle="1" w:styleId="qlbt-cell-lineql-align-center">
    <w:name w:val="qlbt-cell-line ql-align-center"/>
    <w:basedOn w:val="Navaden"/>
    <w:rsid w:val="009C559C"/>
    <w:pPr>
      <w:spacing w:after="0" w:line="240" w:lineRule="auto"/>
    </w:pPr>
    <w:rPr>
      <w:rFonts w:ascii="Times New Roman" w:eastAsia="Times New Roman" w:hAnsi="Times New Roman" w:cs="Times New Roman"/>
      <w:sz w:val="24"/>
      <w:szCs w:val="24"/>
      <w:lang w:val="en-US"/>
    </w:rPr>
  </w:style>
  <w:style w:type="character" w:styleId="Pripombasklic">
    <w:name w:val="annotation reference"/>
    <w:basedOn w:val="Privzetapisavaodstavka"/>
    <w:uiPriority w:val="99"/>
    <w:semiHidden/>
    <w:unhideWhenUsed/>
    <w:rsid w:val="00035228"/>
    <w:rPr>
      <w:sz w:val="16"/>
      <w:szCs w:val="16"/>
    </w:rPr>
  </w:style>
  <w:style w:type="paragraph" w:styleId="Pripombabesedilo">
    <w:name w:val="annotation text"/>
    <w:basedOn w:val="Navaden"/>
    <w:link w:val="PripombabesediloZnak"/>
    <w:uiPriority w:val="99"/>
    <w:unhideWhenUsed/>
    <w:rsid w:val="00035228"/>
    <w:pPr>
      <w:spacing w:line="240" w:lineRule="auto"/>
    </w:pPr>
    <w:rPr>
      <w:sz w:val="20"/>
      <w:szCs w:val="20"/>
    </w:rPr>
  </w:style>
  <w:style w:type="character" w:customStyle="1" w:styleId="PripombabesediloZnak">
    <w:name w:val="Pripomba – besedilo Znak"/>
    <w:basedOn w:val="Privzetapisavaodstavka"/>
    <w:link w:val="Pripombabesedilo"/>
    <w:uiPriority w:val="99"/>
    <w:rsid w:val="00035228"/>
    <w:rPr>
      <w:sz w:val="20"/>
      <w:szCs w:val="20"/>
    </w:rPr>
  </w:style>
  <w:style w:type="paragraph" w:styleId="Zadevapripombe">
    <w:name w:val="annotation subject"/>
    <w:basedOn w:val="Pripombabesedilo"/>
    <w:next w:val="Pripombabesedilo"/>
    <w:link w:val="ZadevapripombeZnak"/>
    <w:uiPriority w:val="99"/>
    <w:semiHidden/>
    <w:unhideWhenUsed/>
    <w:rsid w:val="00035228"/>
    <w:rPr>
      <w:b/>
      <w:bCs/>
    </w:rPr>
  </w:style>
  <w:style w:type="character" w:customStyle="1" w:styleId="ZadevapripombeZnak">
    <w:name w:val="Zadeva pripombe Znak"/>
    <w:basedOn w:val="PripombabesediloZnak"/>
    <w:link w:val="Zadevapripombe"/>
    <w:uiPriority w:val="99"/>
    <w:semiHidden/>
    <w:rsid w:val="00035228"/>
    <w:rPr>
      <w:b/>
      <w:bCs/>
      <w:sz w:val="20"/>
      <w:szCs w:val="20"/>
    </w:rPr>
  </w:style>
  <w:style w:type="paragraph" w:styleId="Navadensplet">
    <w:name w:val="Normal (Web)"/>
    <w:basedOn w:val="Navaden"/>
    <w:uiPriority w:val="99"/>
    <w:semiHidden/>
    <w:unhideWhenUsed/>
    <w:rsid w:val="00FD1EAF"/>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BF1E99"/>
    <w:rPr>
      <w:color w:val="954F72" w:themeColor="followedHyperlink"/>
      <w:u w:val="single"/>
    </w:rPr>
  </w:style>
  <w:style w:type="paragraph" w:styleId="Revizija">
    <w:name w:val="Revision"/>
    <w:hidden/>
    <w:uiPriority w:val="99"/>
    <w:semiHidden/>
    <w:rsid w:val="00E13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8327">
      <w:bodyDiv w:val="1"/>
      <w:marLeft w:val="0"/>
      <w:marRight w:val="0"/>
      <w:marTop w:val="0"/>
      <w:marBottom w:val="0"/>
      <w:divBdr>
        <w:top w:val="none" w:sz="0" w:space="0" w:color="auto"/>
        <w:left w:val="none" w:sz="0" w:space="0" w:color="auto"/>
        <w:bottom w:val="none" w:sz="0" w:space="0" w:color="auto"/>
        <w:right w:val="none" w:sz="0" w:space="0" w:color="auto"/>
      </w:divBdr>
    </w:div>
    <w:div w:id="745998124">
      <w:bodyDiv w:val="1"/>
      <w:marLeft w:val="0"/>
      <w:marRight w:val="0"/>
      <w:marTop w:val="0"/>
      <w:marBottom w:val="0"/>
      <w:divBdr>
        <w:top w:val="none" w:sz="0" w:space="0" w:color="auto"/>
        <w:left w:val="none" w:sz="0" w:space="0" w:color="auto"/>
        <w:bottom w:val="none" w:sz="0" w:space="0" w:color="auto"/>
        <w:right w:val="none" w:sz="0" w:space="0" w:color="auto"/>
      </w:divBdr>
    </w:div>
    <w:div w:id="1329093643">
      <w:bodyDiv w:val="1"/>
      <w:marLeft w:val="0"/>
      <w:marRight w:val="0"/>
      <w:marTop w:val="0"/>
      <w:marBottom w:val="0"/>
      <w:divBdr>
        <w:top w:val="none" w:sz="0" w:space="0" w:color="auto"/>
        <w:left w:val="none" w:sz="0" w:space="0" w:color="auto"/>
        <w:bottom w:val="none" w:sz="0" w:space="0" w:color="auto"/>
        <w:right w:val="none" w:sz="0" w:space="0" w:color="auto"/>
      </w:divBdr>
    </w:div>
    <w:div w:id="14989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BB212277CAAF44194CF34C3FEFCD6D9" ma:contentTypeVersion="2" ma:contentTypeDescription="Ustvari nov dokument." ma:contentTypeScope="" ma:versionID="b0a9dc0d6cd58f45facc3f9eb22005c5">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A856A-F4DE-4AC9-B071-98783F5DD92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020fa91-e7d2-4d2a-afcb-d56719a7723a"/>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B26FA13-C583-4292-B178-7FF315883E48}">
  <ds:schemaRefs>
    <ds:schemaRef ds:uri="http://schemas.openxmlformats.org/officeDocument/2006/bibliography"/>
  </ds:schemaRefs>
</ds:datastoreItem>
</file>

<file path=customXml/itemProps3.xml><?xml version="1.0" encoding="utf-8"?>
<ds:datastoreItem xmlns:ds="http://schemas.openxmlformats.org/officeDocument/2006/customXml" ds:itemID="{6647C49E-224B-467D-8109-DCE250AA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DF5BD-AEB0-4C90-880C-133DDBF4D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1229</Words>
  <Characters>7011</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Valek</dc:creator>
  <cp:keywords/>
  <dc:description/>
  <cp:lastModifiedBy>Katarina Kerč</cp:lastModifiedBy>
  <cp:revision>6</cp:revision>
  <cp:lastPrinted>2025-08-26T09:43:00Z</cp:lastPrinted>
  <dcterms:created xsi:type="dcterms:W3CDTF">2025-11-04T08:08:00Z</dcterms:created>
  <dcterms:modified xsi:type="dcterms:W3CDTF">2025-12-15T08:37:00Z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0x010100EBB212277CAAF44194CF34C3FEFCD6D9</vt:lpwstr>
  </property>
</Properties>
</file>