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397"/>
        <w:gridCol w:w="3402"/>
        <w:gridCol w:w="3402"/>
        <w:gridCol w:w="3418"/>
      </w:tblGrid>
      <w:tr w:rsidR="009F1022" w:rsidRPr="00762D6C" w14:paraId="2FE0C039" w14:textId="77777777" w:rsidTr="00893CF7">
        <w:trPr>
          <w:tblHeader/>
        </w:trPr>
        <w:tc>
          <w:tcPr>
            <w:tcW w:w="1247" w:type="pct"/>
            <w:shd w:val="clear" w:color="auto" w:fill="D9D9D9" w:themeFill="background1" w:themeFillShade="D9"/>
          </w:tcPr>
          <w:p w14:paraId="3561F8E4" w14:textId="77777777" w:rsidR="009F1022" w:rsidRPr="00762D6C" w:rsidRDefault="009F1022" w:rsidP="006A0574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b/>
                <w:bCs/>
                <w:sz w:val="18"/>
                <w:szCs w:val="18"/>
              </w:rPr>
              <w:t>Zahteve za izvajanje</w:t>
            </w:r>
          </w:p>
        </w:tc>
        <w:tc>
          <w:tcPr>
            <w:tcW w:w="1249" w:type="pct"/>
            <w:shd w:val="clear" w:color="auto" w:fill="D9D9D9" w:themeFill="background1" w:themeFillShade="D9"/>
          </w:tcPr>
          <w:p w14:paraId="4C6DBE7F" w14:textId="561A5447" w:rsidR="009F1022" w:rsidRPr="00762D6C" w:rsidRDefault="009F1022" w:rsidP="006A0574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b/>
                <w:bCs/>
                <w:sz w:val="18"/>
                <w:szCs w:val="18"/>
              </w:rPr>
              <w:t>Vprašanja za pomoč kmetu</w:t>
            </w:r>
          </w:p>
        </w:tc>
        <w:tc>
          <w:tcPr>
            <w:tcW w:w="1249" w:type="pct"/>
            <w:shd w:val="clear" w:color="auto" w:fill="D9D9D9" w:themeFill="background1" w:themeFillShade="D9"/>
          </w:tcPr>
          <w:p w14:paraId="0A960D89" w14:textId="663CFAC8" w:rsidR="009F1022" w:rsidRPr="00762D6C" w:rsidRDefault="009F1022" w:rsidP="006A0574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b/>
                <w:bCs/>
                <w:sz w:val="18"/>
                <w:szCs w:val="18"/>
              </w:rPr>
              <w:t>Neizpolnjevanja zahtev za izvajanje</w:t>
            </w:r>
          </w:p>
        </w:tc>
        <w:tc>
          <w:tcPr>
            <w:tcW w:w="1255" w:type="pct"/>
            <w:shd w:val="clear" w:color="auto" w:fill="D9D9D9" w:themeFill="background1" w:themeFillShade="D9"/>
          </w:tcPr>
          <w:p w14:paraId="3991F7EB" w14:textId="21EFCF8D" w:rsidR="009F1022" w:rsidRPr="00762D6C" w:rsidRDefault="009F1022" w:rsidP="006A0574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b/>
                <w:bCs/>
                <w:sz w:val="18"/>
                <w:szCs w:val="18"/>
              </w:rPr>
              <w:t>Možnost ukrepanja</w:t>
            </w:r>
          </w:p>
        </w:tc>
      </w:tr>
      <w:tr w:rsidR="000F6ACA" w:rsidRPr="00762D6C" w14:paraId="3BA98DE0" w14:textId="77777777" w:rsidTr="00893CF7">
        <w:tc>
          <w:tcPr>
            <w:tcW w:w="1247" w:type="pct"/>
          </w:tcPr>
          <w:p w14:paraId="2DEB4837" w14:textId="302691EE" w:rsidR="000F6ACA" w:rsidRPr="00762D6C" w:rsidRDefault="00304D8B" w:rsidP="000F6AC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sz w:val="18"/>
                <w:szCs w:val="18"/>
              </w:rPr>
              <w:t>Pri KOL_1, KOL_2 in KOL_3 je treba upoštevati zahteve glede vključenosti posameznih vrst kmetijskih rastlin v kolobar za petletno obdobje.</w:t>
            </w:r>
          </w:p>
        </w:tc>
        <w:tc>
          <w:tcPr>
            <w:tcW w:w="1249" w:type="pct"/>
          </w:tcPr>
          <w:p w14:paraId="60AF0A6A" w14:textId="4912CDE5" w:rsidR="000F6ACA" w:rsidRPr="00762D6C" w:rsidRDefault="00DD6139" w:rsidP="000F6AC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sz w:val="18"/>
                <w:szCs w:val="18"/>
              </w:rPr>
              <w:t>Ali imam ustrezen kolobar za vse površine z zahtevkom? Imam v kolobar vključuje najmanj tri različne kmetijske rastline kot glavni posevek? Ali imam v kolobar vključene najmanj tri različne zelenjadnice oziroma njivska zelišča kot glavni posevek, v primeru gojenja zelenjadnic oziroma njivskih zelišč? Ali imam v primeru nasada jagod, le te vključene v kolobar največ dvakrat kot glavni posevek?</w:t>
            </w:r>
          </w:p>
        </w:tc>
        <w:tc>
          <w:tcPr>
            <w:tcW w:w="1249" w:type="pct"/>
          </w:tcPr>
          <w:p w14:paraId="093AD9F8" w14:textId="65C81FFA" w:rsidR="000F6ACA" w:rsidRPr="00762D6C" w:rsidRDefault="00DD6139" w:rsidP="000F6AC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sz w:val="18"/>
                <w:szCs w:val="18"/>
              </w:rPr>
              <w:t>Kolobar za petletno obdobje ni ustrezen.</w:t>
            </w:r>
          </w:p>
        </w:tc>
        <w:tc>
          <w:tcPr>
            <w:tcW w:w="1255" w:type="pct"/>
          </w:tcPr>
          <w:p w14:paraId="73E997C7" w14:textId="77777777" w:rsidR="000F6ACA" w:rsidRDefault="00DD6139" w:rsidP="000F6ACA">
            <w:pPr>
              <w:spacing w:line="260" w:lineRule="atLeast"/>
              <w:rPr>
                <w:ins w:id="0" w:author="Katarina Kerč" w:date="2025-12-14T11:30:00Z" w16du:dateUtc="2025-12-14T10:30:00Z"/>
                <w:rFonts w:ascii="Republika" w:hAnsi="Republika" w:cs="Arial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sz w:val="18"/>
                <w:szCs w:val="18"/>
              </w:rPr>
              <w:t>V tem primeru čimprej umaknite zahtevek</w:t>
            </w:r>
            <w:r w:rsidR="00ED574A" w:rsidRPr="00762D6C">
              <w:rPr>
                <w:rFonts w:ascii="Republika" w:hAnsi="Republika" w:cs="Arial"/>
                <w:sz w:val="18"/>
                <w:szCs w:val="18"/>
              </w:rPr>
              <w:t xml:space="preserve">, sicer </w:t>
            </w:r>
            <w:r w:rsidRPr="00762D6C">
              <w:rPr>
                <w:rFonts w:ascii="Republika" w:hAnsi="Republika" w:cs="Arial"/>
                <w:sz w:val="18"/>
                <w:szCs w:val="18"/>
              </w:rPr>
              <w:t>je to kršitev, ki se sankcionira z zavrnitvijo ali znižanjem plačila.</w:t>
            </w:r>
          </w:p>
          <w:p w14:paraId="7A6ECF3B" w14:textId="77777777" w:rsidR="00456017" w:rsidRDefault="00456017" w:rsidP="000F6ACA">
            <w:pPr>
              <w:spacing w:line="260" w:lineRule="atLeast"/>
              <w:rPr>
                <w:ins w:id="1" w:author="Katarina Kerč" w:date="2025-12-14T11:30:00Z" w16du:dateUtc="2025-12-14T10:30:00Z"/>
                <w:rFonts w:ascii="Republika" w:hAnsi="Republika" w:cs="Arial"/>
                <w:sz w:val="18"/>
                <w:szCs w:val="18"/>
              </w:rPr>
            </w:pPr>
          </w:p>
          <w:p w14:paraId="13944F0E" w14:textId="50CCC4A3" w:rsidR="00456017" w:rsidRPr="00762D6C" w:rsidRDefault="00456017" w:rsidP="000F6AC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2" w:author="Katarina Kerč" w:date="2025-12-14T11:30:00Z" w16du:dateUtc="2025-12-14T10:30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ED574A" w:rsidRPr="00762D6C" w14:paraId="649F0D6A" w14:textId="77777777" w:rsidTr="00893CF7">
        <w:tc>
          <w:tcPr>
            <w:tcW w:w="1247" w:type="pct"/>
          </w:tcPr>
          <w:p w14:paraId="124C7D5B" w14:textId="66A3BDFC" w:rsidR="00ED574A" w:rsidRPr="00762D6C" w:rsidRDefault="00ED574A" w:rsidP="00ED574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sz w:val="18"/>
                <w:szCs w:val="18"/>
              </w:rPr>
              <w:t>Pri KOL_1, KOL_2 in KOL_3 je koruza lahko v kolobarju največ trikrat, vendar nikoli zaporedoma.</w:t>
            </w:r>
          </w:p>
        </w:tc>
        <w:tc>
          <w:tcPr>
            <w:tcW w:w="1249" w:type="pct"/>
          </w:tcPr>
          <w:p w14:paraId="44B66117" w14:textId="70E37A60" w:rsidR="00ED574A" w:rsidRPr="00762D6C" w:rsidRDefault="00ED574A" w:rsidP="00ED574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sz w:val="18"/>
                <w:szCs w:val="18"/>
              </w:rPr>
              <w:t>Ali je v kolobar koruza vključena največ trikrat in nikoli zaporedoma?</w:t>
            </w:r>
          </w:p>
        </w:tc>
        <w:tc>
          <w:tcPr>
            <w:tcW w:w="1249" w:type="pct"/>
          </w:tcPr>
          <w:p w14:paraId="1B71CC93" w14:textId="44BE3C2C" w:rsidR="00ED574A" w:rsidRPr="00762D6C" w:rsidRDefault="00ED574A" w:rsidP="00ED574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sz w:val="18"/>
                <w:szCs w:val="18"/>
              </w:rPr>
              <w:t>Pri KOL_1, KOL_2 ali KOL_3 vrstenje koruze ni ustrezno.</w:t>
            </w:r>
          </w:p>
        </w:tc>
        <w:tc>
          <w:tcPr>
            <w:tcW w:w="1255" w:type="pct"/>
          </w:tcPr>
          <w:p w14:paraId="772EC8F4" w14:textId="77777777" w:rsidR="00ED574A" w:rsidRDefault="00ED574A" w:rsidP="00ED574A">
            <w:pPr>
              <w:spacing w:line="260" w:lineRule="atLeast"/>
              <w:rPr>
                <w:ins w:id="3" w:author="Katarina Kerč" w:date="2025-12-14T11:30:00Z" w16du:dateUtc="2025-12-14T10:30:00Z"/>
                <w:rFonts w:ascii="Republika" w:hAnsi="Republika" w:cs="Arial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kršitev, ki se sankcionira z zavrnitvijo ali znižanjem plačila.</w:t>
            </w:r>
          </w:p>
          <w:p w14:paraId="370BBB99" w14:textId="77777777" w:rsidR="00456017" w:rsidRDefault="00456017" w:rsidP="00ED574A">
            <w:pPr>
              <w:spacing w:line="260" w:lineRule="atLeast"/>
              <w:rPr>
                <w:ins w:id="4" w:author="Katarina Kerč" w:date="2025-12-14T11:30:00Z" w16du:dateUtc="2025-12-14T10:30:00Z"/>
                <w:rFonts w:ascii="Republika" w:hAnsi="Republika" w:cs="Arial"/>
                <w:strike/>
                <w:color w:val="000000"/>
                <w:sz w:val="18"/>
                <w:szCs w:val="18"/>
              </w:rPr>
            </w:pPr>
          </w:p>
          <w:p w14:paraId="77C1E5F0" w14:textId="2B6B9C49" w:rsidR="00456017" w:rsidRPr="00762D6C" w:rsidRDefault="00456017" w:rsidP="00ED574A">
            <w:pPr>
              <w:spacing w:line="260" w:lineRule="atLeast"/>
              <w:rPr>
                <w:rFonts w:ascii="Republika" w:hAnsi="Republika" w:cs="Arial"/>
                <w:strike/>
                <w:color w:val="000000"/>
                <w:sz w:val="18"/>
                <w:szCs w:val="18"/>
              </w:rPr>
            </w:pPr>
            <w:ins w:id="5" w:author="Katarina Kerč" w:date="2025-12-14T11:30:00Z" w16du:dateUtc="2025-12-14T10:30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ED574A" w:rsidRPr="00762D6C" w14:paraId="01EEC781" w14:textId="77777777" w:rsidTr="00893CF7">
        <w:tc>
          <w:tcPr>
            <w:tcW w:w="1247" w:type="pct"/>
          </w:tcPr>
          <w:p w14:paraId="43F889B8" w14:textId="7055DC06" w:rsidR="00ED574A" w:rsidRPr="00762D6C" w:rsidRDefault="00ED574A" w:rsidP="00ED574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sz w:val="18"/>
                <w:szCs w:val="18"/>
              </w:rPr>
              <w:t>Pri KOL_1, KOL_2 in KOL_3 je treba v kolobar za petletno obdobje vsaj enkrat v petih letih vključiti setev kmetijskih rastlin za zeleno gnojenje, ki se sejejo po spravilu glavnega posevka, pred setvijo naslednje kmetijske rastline pa se posevek zadela v tla.</w:t>
            </w:r>
          </w:p>
        </w:tc>
        <w:tc>
          <w:tcPr>
            <w:tcW w:w="1249" w:type="pct"/>
          </w:tcPr>
          <w:p w14:paraId="30C81E47" w14:textId="1A9505BC" w:rsidR="00ED574A" w:rsidRPr="00762D6C" w:rsidRDefault="00ED574A" w:rsidP="00ED574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sz w:val="18"/>
                <w:szCs w:val="18"/>
              </w:rPr>
              <w:t>Ali sem v kolobar za petletno obdobje vsaj enkrat posejal kmetijsko rastlino za zeleno gnojenje po spravilu glavnega posevka, pred setvijo naslednje kmetijske rastline pa sem ta posevek zadelal v tla?</w:t>
            </w:r>
          </w:p>
        </w:tc>
        <w:tc>
          <w:tcPr>
            <w:tcW w:w="1249" w:type="pct"/>
          </w:tcPr>
          <w:p w14:paraId="083E59BF" w14:textId="6FF513C9" w:rsidR="00ED574A" w:rsidRPr="00762D6C" w:rsidRDefault="00ED574A" w:rsidP="00ED574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sz w:val="18"/>
                <w:szCs w:val="18"/>
              </w:rPr>
              <w:t>Pri KOL_1, KOL_2 ali KOL_3 kmetijska rastlina, posejana v tekočem letu za zeleno gnojenje, ni bila zadelana v tla pred setvijo naslednje kmetijske rastline.</w:t>
            </w:r>
          </w:p>
        </w:tc>
        <w:tc>
          <w:tcPr>
            <w:tcW w:w="1255" w:type="pct"/>
          </w:tcPr>
          <w:p w14:paraId="540EB7D5" w14:textId="77777777" w:rsidR="00ED574A" w:rsidRDefault="00ED574A" w:rsidP="00ED574A">
            <w:pPr>
              <w:spacing w:line="260" w:lineRule="atLeast"/>
              <w:rPr>
                <w:ins w:id="6" w:author="Katarina Kerč" w:date="2025-12-14T11:30:00Z" w16du:dateUtc="2025-12-14T10:30:00Z"/>
                <w:rFonts w:ascii="Republika" w:hAnsi="Republika" w:cs="Arial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kršitev, ki se sankcionira z zavrnitvijo ali znižanjem plačila.</w:t>
            </w:r>
          </w:p>
          <w:p w14:paraId="2516FD12" w14:textId="77777777" w:rsidR="00456017" w:rsidRDefault="00456017" w:rsidP="00ED574A">
            <w:pPr>
              <w:spacing w:line="260" w:lineRule="atLeast"/>
              <w:rPr>
                <w:ins w:id="7" w:author="Katarina Kerč" w:date="2025-12-14T11:30:00Z" w16du:dateUtc="2025-12-14T10:30:00Z"/>
                <w:rFonts w:ascii="Republika" w:hAnsi="Republika" w:cs="Arial"/>
                <w:sz w:val="18"/>
                <w:szCs w:val="18"/>
              </w:rPr>
            </w:pPr>
          </w:p>
          <w:p w14:paraId="5B05A098" w14:textId="33A10051" w:rsidR="00456017" w:rsidRPr="00762D6C" w:rsidRDefault="00456017" w:rsidP="00ED574A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8" w:author="Katarina Kerč" w:date="2025-12-14T11:30:00Z" w16du:dateUtc="2025-12-14T10:30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E01561" w:rsidRPr="00762D6C" w14:paraId="03F48CF1" w14:textId="77777777" w:rsidTr="00893CF7">
        <w:tc>
          <w:tcPr>
            <w:tcW w:w="1247" w:type="pct"/>
          </w:tcPr>
          <w:p w14:paraId="44A7F75C" w14:textId="57E33981" w:rsidR="00E01561" w:rsidRPr="00762D6C" w:rsidRDefault="00E01561" w:rsidP="00E01561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sz w:val="18"/>
                <w:szCs w:val="18"/>
              </w:rPr>
              <w:t>Pri KOL_1, KOL_2 in KOL_3 mora biti kolobar za petletno obdobje zasnovan ob vstopu v operacijo.</w:t>
            </w:r>
          </w:p>
        </w:tc>
        <w:tc>
          <w:tcPr>
            <w:tcW w:w="1249" w:type="pct"/>
          </w:tcPr>
          <w:p w14:paraId="7AC95F02" w14:textId="027BE311" w:rsidR="00E01561" w:rsidRPr="00762D6C" w:rsidRDefault="00E01561" w:rsidP="00E01561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sz w:val="18"/>
                <w:szCs w:val="18"/>
              </w:rPr>
              <w:t>Ali imam ob vstopu v operacijo KOL_1, KOL_2 ali KOL_3 zasnovan kolobar za petletno obdobje zasnovan?</w:t>
            </w:r>
          </w:p>
        </w:tc>
        <w:tc>
          <w:tcPr>
            <w:tcW w:w="1249" w:type="pct"/>
          </w:tcPr>
          <w:p w14:paraId="1A4EC0B9" w14:textId="308F6E70" w:rsidR="00E01561" w:rsidRPr="00762D6C" w:rsidRDefault="00E01561" w:rsidP="00E01561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sz w:val="18"/>
                <w:szCs w:val="18"/>
              </w:rPr>
              <w:t>Pri KOL_1, KOL_2 ali KOL_3 zasnova petletnega kolobarja ni izdelana že ob vstopu v operacijo.</w:t>
            </w:r>
          </w:p>
        </w:tc>
        <w:tc>
          <w:tcPr>
            <w:tcW w:w="1255" w:type="pct"/>
          </w:tcPr>
          <w:p w14:paraId="00785DD0" w14:textId="77777777" w:rsidR="00E01561" w:rsidRDefault="00E01561" w:rsidP="00E01561">
            <w:pPr>
              <w:spacing w:line="260" w:lineRule="atLeast"/>
              <w:rPr>
                <w:ins w:id="9" w:author="Katarina Kerč" w:date="2025-12-14T11:30:00Z" w16du:dateUtc="2025-12-14T10:30:00Z"/>
                <w:rFonts w:ascii="Republika" w:hAnsi="Republika" w:cs="Arial"/>
                <w:color w:val="000000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color w:val="000000"/>
                <w:sz w:val="18"/>
                <w:szCs w:val="18"/>
              </w:rPr>
              <w:t>To je kršitev, ki se sankcionira z zavrnitvijo oziroma znižanjem plačila.</w:t>
            </w:r>
          </w:p>
          <w:p w14:paraId="03DF474B" w14:textId="77777777" w:rsidR="00456017" w:rsidRDefault="00456017" w:rsidP="00E01561">
            <w:pPr>
              <w:spacing w:line="260" w:lineRule="atLeast"/>
              <w:rPr>
                <w:ins w:id="10" w:author="Katarina Kerč" w:date="2025-12-14T11:30:00Z" w16du:dateUtc="2025-12-14T10:30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5A442962" w14:textId="2C88FBC9" w:rsidR="00456017" w:rsidRPr="00762D6C" w:rsidRDefault="00456017" w:rsidP="00E01561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11" w:author="Katarina Kerč" w:date="2025-12-14T11:30:00Z" w16du:dateUtc="2025-12-14T10:30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622AB9" w:rsidRPr="00762D6C" w14:paraId="281C05A7" w14:textId="77777777" w:rsidTr="00893CF7">
        <w:tc>
          <w:tcPr>
            <w:tcW w:w="1247" w:type="pct"/>
          </w:tcPr>
          <w:p w14:paraId="521A3C79" w14:textId="2211D732" w:rsidR="00622AB9" w:rsidRPr="00762D6C" w:rsidRDefault="00622AB9" w:rsidP="00622AB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sz w:val="18"/>
                <w:szCs w:val="18"/>
              </w:rPr>
              <w:t xml:space="preserve">Pri KOL_2 mora biti v kolobarju vsaj enkrat v petih letih prisotna metuljnica ali okopavina, ki izboljšuje tla, ali druga </w:t>
            </w:r>
            <w:proofErr w:type="spellStart"/>
            <w:r w:rsidRPr="00762D6C">
              <w:rPr>
                <w:rFonts w:ascii="Republika" w:hAnsi="Republika" w:cs="Arial"/>
                <w:sz w:val="18"/>
                <w:szCs w:val="18"/>
              </w:rPr>
              <w:t>ugodilka</w:t>
            </w:r>
            <w:proofErr w:type="spellEnd"/>
            <w:r w:rsidRPr="00762D6C">
              <w:rPr>
                <w:rFonts w:ascii="Republika" w:hAnsi="Republika" w:cs="Arial"/>
                <w:sz w:val="18"/>
                <w:szCs w:val="18"/>
              </w:rPr>
              <w:t>.</w:t>
            </w:r>
          </w:p>
        </w:tc>
        <w:tc>
          <w:tcPr>
            <w:tcW w:w="1249" w:type="pct"/>
          </w:tcPr>
          <w:p w14:paraId="3480BF41" w14:textId="0EE734A8" w:rsidR="00622AB9" w:rsidRPr="00762D6C" w:rsidRDefault="00622AB9" w:rsidP="00622AB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sz w:val="18"/>
                <w:szCs w:val="18"/>
              </w:rPr>
              <w:t xml:space="preserve">Ali sem pri KOL_2 v kolobar vsaj enkrat v petih letih vključil metuljnico ali okopavino, ki izboljšuje tla, ali drugo </w:t>
            </w:r>
            <w:proofErr w:type="spellStart"/>
            <w:r w:rsidRPr="00762D6C">
              <w:rPr>
                <w:rFonts w:ascii="Republika" w:hAnsi="Republika" w:cs="Arial"/>
                <w:sz w:val="18"/>
                <w:szCs w:val="18"/>
              </w:rPr>
              <w:t>ugodilko</w:t>
            </w:r>
            <w:proofErr w:type="spellEnd"/>
            <w:r w:rsidRPr="00762D6C">
              <w:rPr>
                <w:rFonts w:ascii="Republika" w:hAnsi="Republika" w:cs="Arial"/>
                <w:sz w:val="18"/>
                <w:szCs w:val="18"/>
              </w:rPr>
              <w:t>?</w:t>
            </w:r>
          </w:p>
        </w:tc>
        <w:tc>
          <w:tcPr>
            <w:tcW w:w="1249" w:type="pct"/>
          </w:tcPr>
          <w:p w14:paraId="538EDCA0" w14:textId="07682DFB" w:rsidR="00622AB9" w:rsidRPr="00762D6C" w:rsidRDefault="00622AB9" w:rsidP="00622AB9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sz w:val="18"/>
                <w:szCs w:val="18"/>
              </w:rPr>
              <w:t xml:space="preserve">Pri KOL_2 v kolobarju vsaj enkrat v petih letih ni prisotna metuljnica ali okopavina, ki izboljšuje tla, ali druga </w:t>
            </w:r>
            <w:proofErr w:type="spellStart"/>
            <w:r w:rsidRPr="00762D6C">
              <w:rPr>
                <w:rFonts w:ascii="Republika" w:hAnsi="Republika" w:cs="Arial"/>
                <w:sz w:val="18"/>
                <w:szCs w:val="18"/>
              </w:rPr>
              <w:t>ugodilka</w:t>
            </w:r>
            <w:proofErr w:type="spellEnd"/>
            <w:r w:rsidRPr="00762D6C">
              <w:rPr>
                <w:rFonts w:ascii="Republika" w:hAnsi="Republika" w:cs="Arial"/>
                <w:sz w:val="18"/>
                <w:szCs w:val="18"/>
              </w:rPr>
              <w:t>.</w:t>
            </w:r>
          </w:p>
        </w:tc>
        <w:tc>
          <w:tcPr>
            <w:tcW w:w="1255" w:type="pct"/>
          </w:tcPr>
          <w:p w14:paraId="01552C0E" w14:textId="77777777" w:rsidR="00622AB9" w:rsidRDefault="00622AB9" w:rsidP="00622AB9">
            <w:pPr>
              <w:spacing w:line="260" w:lineRule="atLeast"/>
              <w:rPr>
                <w:ins w:id="12" w:author="Katarina Kerč" w:date="2025-12-14T11:30:00Z" w16du:dateUtc="2025-12-14T10:30:00Z"/>
                <w:rFonts w:ascii="Republika" w:hAnsi="Republika" w:cs="Arial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kršitev, ki se sankcionira z zavrnitvijo ali znižanjem plačila.</w:t>
            </w:r>
          </w:p>
          <w:p w14:paraId="68F59E6D" w14:textId="77777777" w:rsidR="00456017" w:rsidRDefault="00456017" w:rsidP="00622AB9">
            <w:pPr>
              <w:spacing w:line="260" w:lineRule="atLeast"/>
              <w:rPr>
                <w:ins w:id="13" w:author="Katarina Kerč" w:date="2025-12-14T11:30:00Z" w16du:dateUtc="2025-12-14T10:30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2AB2CAD5" w14:textId="75168AE7" w:rsidR="00456017" w:rsidRPr="00762D6C" w:rsidRDefault="00456017" w:rsidP="00622AB9">
            <w:pPr>
              <w:spacing w:line="260" w:lineRule="atLeast"/>
              <w:rPr>
                <w:rFonts w:ascii="Republika" w:hAnsi="Republika" w:cs="Arial"/>
                <w:color w:val="000000"/>
                <w:sz w:val="18"/>
                <w:szCs w:val="18"/>
              </w:rPr>
            </w:pPr>
            <w:ins w:id="14" w:author="Katarina Kerč" w:date="2025-12-14T11:30:00Z" w16du:dateUtc="2025-12-14T10:30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E01561" w:rsidRPr="00762D6C" w14:paraId="6346A350" w14:textId="77777777" w:rsidTr="00893CF7">
        <w:tc>
          <w:tcPr>
            <w:tcW w:w="1247" w:type="pct"/>
          </w:tcPr>
          <w:p w14:paraId="2C4E2908" w14:textId="718112CD" w:rsidR="00E01561" w:rsidRPr="00762D6C" w:rsidRDefault="00E01561" w:rsidP="00E01561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sz w:val="18"/>
                <w:szCs w:val="18"/>
              </w:rPr>
              <w:t>Pri KOL_3 se na njivskih površinah lahko uporabljajo FFS, ki jih je dovoljeno uporabljati na VVO I.</w:t>
            </w:r>
          </w:p>
        </w:tc>
        <w:tc>
          <w:tcPr>
            <w:tcW w:w="1249" w:type="pct"/>
          </w:tcPr>
          <w:p w14:paraId="4D88D0DA" w14:textId="5F084E17" w:rsidR="00E01561" w:rsidRPr="00762D6C" w:rsidRDefault="00BE72E3" w:rsidP="00E01561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sz w:val="18"/>
                <w:szCs w:val="18"/>
              </w:rPr>
              <w:t>Ali pri KOL_3 uporabljam samo tista FFS, ki so dovoljena na VVO I?</w:t>
            </w:r>
          </w:p>
        </w:tc>
        <w:tc>
          <w:tcPr>
            <w:tcW w:w="1249" w:type="pct"/>
          </w:tcPr>
          <w:p w14:paraId="14C116D6" w14:textId="0E94970B" w:rsidR="00E01561" w:rsidRPr="00762D6C" w:rsidRDefault="00E01561" w:rsidP="00E01561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sz w:val="18"/>
                <w:szCs w:val="18"/>
              </w:rPr>
              <w:t>Pri KOL_3 se na njivskih površinah uporabljajo FFS, ki so na seznamu prepovedanih FFS za VVO I.</w:t>
            </w:r>
          </w:p>
        </w:tc>
        <w:tc>
          <w:tcPr>
            <w:tcW w:w="1255" w:type="pct"/>
          </w:tcPr>
          <w:p w14:paraId="518A8E79" w14:textId="4B53FF8A" w:rsidR="00BE72E3" w:rsidRPr="00762D6C" w:rsidRDefault="00BE72E3" w:rsidP="00E01561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sz w:val="18"/>
                <w:szCs w:val="18"/>
              </w:rPr>
              <w:t>Uporabljajte le FFS, ki so dovoljena na VVO I.</w:t>
            </w:r>
          </w:p>
          <w:p w14:paraId="5D6E7F17" w14:textId="77777777" w:rsidR="00E01561" w:rsidRDefault="00BE72E3" w:rsidP="00BE72E3">
            <w:pPr>
              <w:spacing w:line="260" w:lineRule="atLeast"/>
              <w:rPr>
                <w:ins w:id="15" w:author="Katarina Kerč" w:date="2025-12-14T11:30:00Z" w16du:dateUtc="2025-12-14T10:30:00Z"/>
                <w:rFonts w:ascii="Republika" w:hAnsi="Republika" w:cs="Arial"/>
                <w:color w:val="000000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sz w:val="18"/>
                <w:szCs w:val="18"/>
              </w:rPr>
              <w:lastRenderedPageBreak/>
              <w:t xml:space="preserve">Sicer pa </w:t>
            </w:r>
            <w:r w:rsidR="00E01561" w:rsidRPr="00762D6C">
              <w:rPr>
                <w:rFonts w:ascii="Republika" w:hAnsi="Republika" w:cs="Arial"/>
                <w:sz w:val="18"/>
                <w:szCs w:val="18"/>
              </w:rPr>
              <w:t xml:space="preserve">čimprej umaknite zahtevek. </w:t>
            </w:r>
            <w:r w:rsidR="00E01561" w:rsidRPr="00762D6C">
              <w:rPr>
                <w:rFonts w:ascii="Republika" w:hAnsi="Republika" w:cs="Arial"/>
                <w:color w:val="000000"/>
                <w:sz w:val="18"/>
                <w:szCs w:val="18"/>
              </w:rPr>
              <w:t>V nasprotnem primeru je to kršitev, ki se sankcionira z zavrnitvijo ali znižanjem plačila.</w:t>
            </w:r>
          </w:p>
          <w:p w14:paraId="2C6ECDF3" w14:textId="77777777" w:rsidR="00456017" w:rsidRDefault="00456017" w:rsidP="00BE72E3">
            <w:pPr>
              <w:spacing w:line="260" w:lineRule="atLeast"/>
              <w:rPr>
                <w:ins w:id="16" w:author="Katarina Kerč" w:date="2025-12-14T11:30:00Z" w16du:dateUtc="2025-12-14T10:30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4E95C8D6" w14:textId="5DE588CD" w:rsidR="00456017" w:rsidRPr="00762D6C" w:rsidRDefault="00456017" w:rsidP="00BE72E3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17" w:author="Katarina Kerč" w:date="2025-12-14T11:30:00Z" w16du:dateUtc="2025-12-14T10:30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E01561" w:rsidRPr="00762D6C" w14:paraId="572C4DDA" w14:textId="77777777" w:rsidTr="00893CF7">
        <w:tc>
          <w:tcPr>
            <w:tcW w:w="1247" w:type="pct"/>
          </w:tcPr>
          <w:p w14:paraId="1D03DE84" w14:textId="5FEB4FA0" w:rsidR="00E01561" w:rsidRPr="00762D6C" w:rsidRDefault="00E01561" w:rsidP="00E01561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sz w:val="18"/>
                <w:szCs w:val="18"/>
              </w:rPr>
              <w:lastRenderedPageBreak/>
              <w:t>Letni vnos skupnega dušika iz mineralnih in živinskih gnojil ne sme preseči vrednosti iz stolpca »Skupni dušik (nadstandard)« oziroma stolpca »Dušik iz živinskih gnojil« (priloga 2 tega obvestila).</w:t>
            </w:r>
          </w:p>
        </w:tc>
        <w:tc>
          <w:tcPr>
            <w:tcW w:w="1249" w:type="pct"/>
          </w:tcPr>
          <w:p w14:paraId="5E82EFCA" w14:textId="55D21E55" w:rsidR="00E01561" w:rsidRPr="00762D6C" w:rsidRDefault="00E01561" w:rsidP="00E01561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sz w:val="18"/>
                <w:szCs w:val="18"/>
              </w:rPr>
              <w:t xml:space="preserve">Ali na površinah z zahtevkom </w:t>
            </w:r>
            <w:r w:rsidR="00E85256" w:rsidRPr="00762D6C">
              <w:rPr>
                <w:rFonts w:ascii="Republika" w:hAnsi="Republika" w:cs="Arial"/>
                <w:sz w:val="18"/>
                <w:szCs w:val="18"/>
              </w:rPr>
              <w:t>KOL_1, KOL_2 ali KOL_3</w:t>
            </w:r>
            <w:r w:rsidRPr="00762D6C">
              <w:rPr>
                <w:rFonts w:ascii="Republika" w:hAnsi="Republika" w:cs="Arial"/>
                <w:sz w:val="18"/>
                <w:szCs w:val="18"/>
              </w:rPr>
              <w:t xml:space="preserve"> upoštevam omejitve glede skupnega letnega vnosa dušika iz mineralnih in živinskih gnojil?</w:t>
            </w:r>
          </w:p>
        </w:tc>
        <w:tc>
          <w:tcPr>
            <w:tcW w:w="1249" w:type="pct"/>
          </w:tcPr>
          <w:p w14:paraId="387C288C" w14:textId="0A3C06AD" w:rsidR="00E01561" w:rsidRPr="00762D6C" w:rsidRDefault="00E01561" w:rsidP="00E01561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bookmarkStart w:id="18" w:name="_Hlk207020314"/>
            <w:r w:rsidRPr="00762D6C">
              <w:rPr>
                <w:rFonts w:ascii="Republika" w:hAnsi="Republika" w:cs="Arial"/>
                <w:sz w:val="18"/>
                <w:szCs w:val="18"/>
              </w:rPr>
              <w:t xml:space="preserve">Letni vnos skupnega dušika iz mineralnih in živinskih gnojil presega vrednost </w:t>
            </w:r>
            <w:bookmarkEnd w:id="18"/>
            <w:r w:rsidRPr="00762D6C">
              <w:rPr>
                <w:rFonts w:ascii="Republika" w:hAnsi="Republika" w:cs="Arial"/>
                <w:sz w:val="18"/>
                <w:szCs w:val="18"/>
              </w:rPr>
              <w:t>iz stolpca »Skupni dušik (nadstandard)« oziroma stolpca »Dušik iz živinskih gnojil«</w:t>
            </w:r>
          </w:p>
        </w:tc>
        <w:tc>
          <w:tcPr>
            <w:tcW w:w="1255" w:type="pct"/>
          </w:tcPr>
          <w:p w14:paraId="717C9260" w14:textId="77777777" w:rsidR="00E01561" w:rsidRDefault="00622AB9" w:rsidP="00E01561">
            <w:pPr>
              <w:spacing w:line="260" w:lineRule="atLeast"/>
              <w:rPr>
                <w:ins w:id="19" w:author="Katarina Kerč" w:date="2025-12-14T11:30:00Z" w16du:dateUtc="2025-12-14T10:30:00Z"/>
                <w:rFonts w:ascii="Republika" w:hAnsi="Republika" w:cs="Arial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kršitev, ki se sankcionira z zavrnitvijo ali znižanjem plačila.</w:t>
            </w:r>
          </w:p>
          <w:p w14:paraId="7EA1A2F4" w14:textId="77777777" w:rsidR="00456017" w:rsidRDefault="00456017" w:rsidP="00E01561">
            <w:pPr>
              <w:spacing w:line="260" w:lineRule="atLeast"/>
              <w:rPr>
                <w:ins w:id="20" w:author="Katarina Kerč" w:date="2025-12-14T11:30:00Z" w16du:dateUtc="2025-12-14T10:30:00Z"/>
                <w:rFonts w:ascii="Republika" w:hAnsi="Republika" w:cs="Arial"/>
                <w:sz w:val="18"/>
                <w:szCs w:val="18"/>
              </w:rPr>
            </w:pPr>
          </w:p>
          <w:p w14:paraId="0E2C5E5A" w14:textId="4F6F24C2" w:rsidR="00456017" w:rsidRPr="00762D6C" w:rsidRDefault="00456017" w:rsidP="00E01561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21" w:author="Katarina Kerč" w:date="2025-12-14T11:30:00Z" w16du:dateUtc="2025-12-14T10:30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E01561" w:rsidRPr="00762D6C" w14:paraId="5B5B237D" w14:textId="77777777" w:rsidTr="00893CF7">
        <w:tc>
          <w:tcPr>
            <w:tcW w:w="1247" w:type="pct"/>
          </w:tcPr>
          <w:p w14:paraId="3B3D5450" w14:textId="5A83964B" w:rsidR="00E01561" w:rsidRPr="00762D6C" w:rsidRDefault="00E01561" w:rsidP="00E01561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sz w:val="18"/>
                <w:szCs w:val="18"/>
              </w:rPr>
              <w:t>Vodenje evidenc o delovnih opravilih</w:t>
            </w:r>
            <w:r w:rsidR="00CA5977" w:rsidRPr="00762D6C">
              <w:rPr>
                <w:rFonts w:ascii="Republika" w:hAnsi="Republika" w:cs="Arial"/>
                <w:sz w:val="18"/>
                <w:szCs w:val="18"/>
              </w:rPr>
              <w:t>, vključno z evidencami o uporabi organskih in mineralnih gnojil ter uporabi FFS.</w:t>
            </w:r>
          </w:p>
        </w:tc>
        <w:tc>
          <w:tcPr>
            <w:tcW w:w="1249" w:type="pct"/>
          </w:tcPr>
          <w:p w14:paraId="30BECEEB" w14:textId="7B45536C" w:rsidR="00E01561" w:rsidRPr="00762D6C" w:rsidRDefault="00E01561" w:rsidP="00E01561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sz w:val="18"/>
                <w:szCs w:val="18"/>
              </w:rPr>
              <w:t xml:space="preserve">Ali vodim evidence o delovnih opravilih za površine z zahtevkom </w:t>
            </w:r>
            <w:r w:rsidR="00E85256" w:rsidRPr="00762D6C">
              <w:rPr>
                <w:rFonts w:ascii="Republika" w:hAnsi="Republika" w:cs="Arial"/>
                <w:sz w:val="18"/>
                <w:szCs w:val="18"/>
              </w:rPr>
              <w:t>KOL_1, KOL_2 ali KOL_3</w:t>
            </w:r>
            <w:r w:rsidR="000C1752" w:rsidRPr="00762D6C">
              <w:rPr>
                <w:rFonts w:ascii="Republika" w:hAnsi="Republika" w:cs="Arial"/>
                <w:sz w:val="18"/>
                <w:szCs w:val="18"/>
              </w:rPr>
              <w:t>, vključno z evidencami o uporabi organskih in mineralnih gnojil ter uporabi FFS</w:t>
            </w:r>
            <w:r w:rsidRPr="00762D6C">
              <w:rPr>
                <w:rFonts w:ascii="Republika" w:hAnsi="Republika" w:cs="Arial"/>
                <w:sz w:val="18"/>
                <w:szCs w:val="18"/>
              </w:rPr>
              <w:t>?</w:t>
            </w:r>
          </w:p>
        </w:tc>
        <w:tc>
          <w:tcPr>
            <w:tcW w:w="1249" w:type="pct"/>
          </w:tcPr>
          <w:p w14:paraId="3826B644" w14:textId="77777777" w:rsidR="00E01561" w:rsidRPr="00762D6C" w:rsidRDefault="00294822" w:rsidP="00E01561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sz w:val="18"/>
                <w:szCs w:val="18"/>
              </w:rPr>
              <w:t>Evidence o delovnih opravilih se ne vodijo ustrezno ali se ne vodijo.</w:t>
            </w:r>
          </w:p>
          <w:p w14:paraId="5F346993" w14:textId="67B6BE94" w:rsidR="00017C6D" w:rsidRPr="00762D6C" w:rsidRDefault="00017C6D" w:rsidP="00017C6D">
            <w:pPr>
              <w:spacing w:line="260" w:lineRule="atLeast"/>
              <w:rPr>
                <w:rFonts w:ascii="Republika" w:hAnsi="Republika" w:cs="Arial"/>
                <w:color w:val="FF0000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color w:val="FF0000"/>
                <w:sz w:val="18"/>
                <w:szCs w:val="18"/>
              </w:rPr>
              <w:t>Evidenca o uporabi organskih in mineralnih gnojil se ne vodi oziroma se ne vodi ustrezno.</w:t>
            </w:r>
          </w:p>
          <w:p w14:paraId="3AD85283" w14:textId="0DE5AC39" w:rsidR="00017C6D" w:rsidRPr="00762D6C" w:rsidRDefault="00017C6D" w:rsidP="00017C6D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color w:val="FF0000"/>
                <w:sz w:val="18"/>
                <w:szCs w:val="18"/>
              </w:rPr>
              <w:t>Podatki o uporabi FFS se ne vodijo oziroma se ne vodijo ustrezno.</w:t>
            </w:r>
          </w:p>
        </w:tc>
        <w:tc>
          <w:tcPr>
            <w:tcW w:w="1255" w:type="pct"/>
          </w:tcPr>
          <w:p w14:paraId="463139EC" w14:textId="1B110EFD" w:rsidR="00E01561" w:rsidRPr="00762D6C" w:rsidRDefault="00E01561" w:rsidP="00E01561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sz w:val="18"/>
                <w:szCs w:val="18"/>
              </w:rPr>
              <w:t xml:space="preserve">Pričnite z vodenjem evidenc. Dostopne so na povezavi </w:t>
            </w:r>
            <w:hyperlink r:id="rId9" w:history="1">
              <w:r w:rsidRPr="00762D6C">
                <w:rPr>
                  <w:rStyle w:val="Hiperpovezava"/>
                  <w:rFonts w:ascii="Republika" w:hAnsi="Republika" w:cs="Arial"/>
                  <w:sz w:val="18"/>
                  <w:szCs w:val="18"/>
                </w:rPr>
                <w:t>Intervencije Strateškega načrta SKP 2023-2027</w:t>
              </w:r>
            </w:hyperlink>
            <w:r w:rsidRPr="00762D6C">
              <w:rPr>
                <w:rFonts w:ascii="Republika" w:hAnsi="Republika" w:cs="Arial"/>
                <w:sz w:val="18"/>
                <w:szCs w:val="18"/>
              </w:rPr>
              <w:t>.</w:t>
            </w:r>
          </w:p>
          <w:p w14:paraId="7DB3B474" w14:textId="77777777" w:rsidR="00294822" w:rsidRDefault="00294822" w:rsidP="00E01561">
            <w:pPr>
              <w:spacing w:line="260" w:lineRule="atLeast"/>
              <w:rPr>
                <w:ins w:id="22" w:author="Katarina Kerč" w:date="2025-12-14T11:30:00Z" w16du:dateUtc="2025-12-14T10:30:00Z"/>
                <w:rFonts w:ascii="Republika" w:hAnsi="Republika" w:cs="Arial"/>
                <w:color w:val="000000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sz w:val="18"/>
                <w:szCs w:val="18"/>
              </w:rPr>
              <w:t xml:space="preserve">V nasprotnem primeru je to kršitev, ki se sankcionira </w:t>
            </w:r>
            <w:r w:rsidR="00081B24" w:rsidRPr="00762D6C">
              <w:rPr>
                <w:rFonts w:ascii="Republika" w:hAnsi="Republika" w:cs="Arial"/>
                <w:sz w:val="18"/>
                <w:szCs w:val="18"/>
              </w:rPr>
              <w:t xml:space="preserve">z </w:t>
            </w:r>
            <w:r w:rsidRPr="00762D6C">
              <w:rPr>
                <w:rFonts w:ascii="Republika" w:hAnsi="Republika" w:cs="Arial"/>
                <w:color w:val="000000"/>
                <w:sz w:val="18"/>
                <w:szCs w:val="18"/>
              </w:rPr>
              <w:t>znižanjem ali zavrnitvijo plačila.</w:t>
            </w:r>
          </w:p>
          <w:p w14:paraId="26CC2901" w14:textId="77777777" w:rsidR="00456017" w:rsidRDefault="00456017" w:rsidP="00E01561">
            <w:pPr>
              <w:spacing w:line="260" w:lineRule="atLeast"/>
              <w:rPr>
                <w:ins w:id="23" w:author="Katarina Kerč" w:date="2025-12-14T11:30:00Z" w16du:dateUtc="2025-12-14T10:30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17E23014" w14:textId="75DD93CE" w:rsidR="00456017" w:rsidRPr="00762D6C" w:rsidRDefault="00456017" w:rsidP="00E01561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24" w:author="Katarina Kerč" w:date="2025-12-14T11:30:00Z" w16du:dateUtc="2025-12-14T10:30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E01561" w:rsidRPr="00762D6C" w14:paraId="13B9173D" w14:textId="77777777" w:rsidTr="00893CF7">
        <w:tc>
          <w:tcPr>
            <w:tcW w:w="1247" w:type="pct"/>
          </w:tcPr>
          <w:p w14:paraId="3DB881E3" w14:textId="1FB8C084" w:rsidR="00E01561" w:rsidRPr="00762D6C" w:rsidRDefault="00E01561" w:rsidP="00E01561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sz w:val="18"/>
                <w:szCs w:val="18"/>
              </w:rPr>
              <w:t>Opraviti je treba program usposabljanja v obsegu najmanj 15 ur v obdobju trajanja obveznosti, pri čemer mora v prvih treh letih trajanja te obveznosti opraviti program usposabljanja v obsegu najmanj 9 ur.</w:t>
            </w:r>
          </w:p>
        </w:tc>
        <w:tc>
          <w:tcPr>
            <w:tcW w:w="1249" w:type="pct"/>
          </w:tcPr>
          <w:p w14:paraId="6FF8A048" w14:textId="4FF7AE8D" w:rsidR="00E01561" w:rsidRPr="00762D6C" w:rsidRDefault="00E01561" w:rsidP="00E01561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sz w:val="18"/>
                <w:szCs w:val="18"/>
              </w:rPr>
              <w:t>Ali sem opravil program usposabljanja v obsegu najmanj 15 ur v obdobju trajanja obveznosti?</w:t>
            </w:r>
          </w:p>
        </w:tc>
        <w:tc>
          <w:tcPr>
            <w:tcW w:w="1249" w:type="pct"/>
          </w:tcPr>
          <w:p w14:paraId="6A5BAD84" w14:textId="12DE29DC" w:rsidR="00E01561" w:rsidRPr="00762D6C" w:rsidRDefault="00E01561" w:rsidP="00E01561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sz w:val="18"/>
                <w:szCs w:val="18"/>
              </w:rPr>
              <w:t>Usposabljanje v obsegu 9 ur ni bilo opravljeno v prvih treh letih trajanja obveznosti intervencij KOPOP.</w:t>
            </w:r>
          </w:p>
        </w:tc>
        <w:tc>
          <w:tcPr>
            <w:tcW w:w="1255" w:type="pct"/>
          </w:tcPr>
          <w:p w14:paraId="5BC199A8" w14:textId="77777777" w:rsidR="00E01561" w:rsidRDefault="009E3BD5" w:rsidP="00E01561">
            <w:pPr>
              <w:spacing w:line="260" w:lineRule="atLeast"/>
              <w:rPr>
                <w:ins w:id="25" w:author="Katarina Kerč" w:date="2025-12-14T11:30:00Z" w16du:dateUtc="2025-12-14T10:30:00Z"/>
                <w:rFonts w:ascii="Republika" w:hAnsi="Republika" w:cs="Arial"/>
                <w:sz w:val="18"/>
                <w:szCs w:val="18"/>
              </w:rPr>
            </w:pPr>
            <w:r w:rsidRPr="00762D6C">
              <w:rPr>
                <w:rFonts w:ascii="Republika" w:hAnsi="Republika" w:cs="Arial"/>
                <w:sz w:val="18"/>
                <w:szCs w:val="18"/>
              </w:rPr>
              <w:t>V tem primeru čimprej umaknite zahtevek, sicer je to kršitev, ki se sankcionira z zavrnitvijo ali znižanjem plačila.</w:t>
            </w:r>
          </w:p>
          <w:p w14:paraId="2E2A791D" w14:textId="77777777" w:rsidR="00456017" w:rsidRDefault="00456017" w:rsidP="00E01561">
            <w:pPr>
              <w:spacing w:line="260" w:lineRule="atLeast"/>
              <w:rPr>
                <w:ins w:id="26" w:author="Katarina Kerč" w:date="2025-12-14T11:30:00Z" w16du:dateUtc="2025-12-14T10:30:00Z"/>
                <w:rFonts w:ascii="Republika" w:hAnsi="Republika" w:cs="Arial"/>
                <w:sz w:val="18"/>
                <w:szCs w:val="18"/>
              </w:rPr>
            </w:pPr>
          </w:p>
          <w:p w14:paraId="5A1C88CD" w14:textId="27966893" w:rsidR="00456017" w:rsidRPr="00762D6C" w:rsidRDefault="00456017" w:rsidP="00E01561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27" w:author="Katarina Kerč" w:date="2025-12-14T11:30:00Z" w16du:dateUtc="2025-12-14T10:30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</w:tbl>
    <w:p w14:paraId="6F081736" w14:textId="77777777" w:rsidR="00C77B3A" w:rsidRPr="00762D6C" w:rsidRDefault="00C77B3A" w:rsidP="00662025">
      <w:pPr>
        <w:spacing w:after="0" w:line="260" w:lineRule="atLeast"/>
        <w:rPr>
          <w:rFonts w:ascii="Republika" w:hAnsi="Republika" w:cs="Arial"/>
          <w:sz w:val="20"/>
          <w:szCs w:val="20"/>
        </w:rPr>
      </w:pPr>
    </w:p>
    <w:p w14:paraId="4AD9A879" w14:textId="4983E769" w:rsidR="00AE2094" w:rsidRPr="005444AE" w:rsidRDefault="00AE2094" w:rsidP="00AE2094">
      <w:pPr>
        <w:spacing w:after="0" w:line="260" w:lineRule="atLeast"/>
        <w:rPr>
          <w:rFonts w:ascii="Republika" w:hAnsi="Republika" w:cs="Arial"/>
          <w:color w:val="FF0000"/>
          <w:rPrChange w:id="28" w:author="Katarina Kerč" w:date="2025-12-15T09:36:00Z" w16du:dateUtc="2025-12-15T08:36:00Z">
            <w:rPr>
              <w:rFonts w:ascii="Republika" w:hAnsi="Republika" w:cs="Arial"/>
              <w:sz w:val="20"/>
              <w:szCs w:val="20"/>
            </w:rPr>
          </w:rPrChange>
        </w:rPr>
      </w:pPr>
      <w:r w:rsidRPr="005444AE">
        <w:rPr>
          <w:rFonts w:ascii="Republika" w:hAnsi="Republika" w:cs="Arial"/>
          <w:color w:val="FF0000"/>
          <w:rPrChange w:id="29" w:author="Katarina Kerč" w:date="2025-12-15T09:36:00Z" w16du:dateUtc="2025-12-15T08:36:00Z">
            <w:rPr>
              <w:rFonts w:ascii="Republika" w:hAnsi="Republika" w:cs="Arial"/>
              <w:sz w:val="20"/>
              <w:szCs w:val="20"/>
            </w:rPr>
          </w:rPrChange>
        </w:rPr>
        <w:t xml:space="preserve">Zahtevek za operacijo KOL (KOL_1, KOL_2, KOL_3) lahko umaknete do </w:t>
      </w:r>
      <w:ins w:id="30" w:author="Katarina Kerč" w:date="2025-12-15T09:35:00Z" w16du:dateUtc="2025-12-15T08:35:00Z">
        <w:r w:rsidR="005444AE" w:rsidRPr="005444AE">
          <w:rPr>
            <w:rFonts w:ascii="Republika" w:hAnsi="Republika" w:cs="Arial"/>
            <w:color w:val="FF0000"/>
            <w:rPrChange w:id="31" w:author="Katarina Kerč" w:date="2025-12-15T09:36:00Z" w16du:dateUtc="2025-12-15T08:36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predpisanega roka</w:t>
        </w:r>
      </w:ins>
      <w:del w:id="32" w:author="Katarina Kerč" w:date="2025-12-15T09:35:00Z" w16du:dateUtc="2025-12-15T08:35:00Z">
        <w:r w:rsidRPr="005444AE" w:rsidDel="005444AE">
          <w:rPr>
            <w:rFonts w:ascii="Republika" w:hAnsi="Republika" w:cs="Arial"/>
            <w:color w:val="FF0000"/>
            <w:rPrChange w:id="33" w:author="Katarina Kerč" w:date="2025-12-15T09:36:00Z" w16du:dateUtc="2025-12-15T08:36:00Z">
              <w:rPr>
                <w:rFonts w:ascii="Republika" w:hAnsi="Republika" w:cs="Arial"/>
                <w:sz w:val="20"/>
                <w:szCs w:val="20"/>
              </w:rPr>
            </w:rPrChange>
          </w:rPr>
          <w:delText>14. 11. 2025</w:delText>
        </w:r>
      </w:del>
      <w:r w:rsidRPr="005444AE">
        <w:rPr>
          <w:rFonts w:ascii="Republika" w:hAnsi="Republika" w:cs="Arial"/>
          <w:color w:val="FF0000"/>
          <w:rPrChange w:id="34" w:author="Katarina Kerč" w:date="2025-12-15T09:36:00Z" w16du:dateUtc="2025-12-15T08:36:00Z">
            <w:rPr>
              <w:rFonts w:ascii="Republika" w:hAnsi="Republika" w:cs="Arial"/>
              <w:sz w:val="20"/>
              <w:szCs w:val="20"/>
            </w:rPr>
          </w:rPrChange>
        </w:rPr>
        <w:t>. Če so nepravilnosti odkrite pri pregledu na kraju samem, zahtevka za to operacijo ne morete več umakniti, zato vam priporočamo, da umik zahtevka naredite takoj, ko zaznate napako.</w:t>
      </w:r>
      <w:ins w:id="35" w:author="Katarina Kerč" w:date="2025-12-14T11:31:00Z" w16du:dateUtc="2025-12-14T10:31:00Z">
        <w:r w:rsidR="00456017" w:rsidRPr="005444AE">
          <w:rPr>
            <w:rFonts w:ascii="Republika" w:hAnsi="Republika" w:cs="Arial"/>
            <w:color w:val="FF0000"/>
            <w:rPrChange w:id="36" w:author="Katarina Kerč" w:date="2025-12-15T09:36:00Z" w16du:dateUtc="2025-12-15T08:36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 xml:space="preserve"> Umik zahtevka je mogoč le za shemo v celoti in ne na posamezno poljino.</w:t>
        </w:r>
      </w:ins>
    </w:p>
    <w:p w14:paraId="78CE6075" w14:textId="77777777" w:rsidR="00AE2094" w:rsidRPr="005444AE" w:rsidRDefault="00AE2094" w:rsidP="00AE2094">
      <w:pPr>
        <w:spacing w:after="0" w:line="260" w:lineRule="atLeast"/>
        <w:rPr>
          <w:rFonts w:ascii="Republika" w:hAnsi="Republika" w:cs="Arial"/>
          <w:color w:val="FF0000"/>
          <w:rPrChange w:id="37" w:author="Katarina Kerč" w:date="2025-12-15T09:36:00Z" w16du:dateUtc="2025-12-15T08:36:00Z">
            <w:rPr>
              <w:rFonts w:ascii="Republika" w:hAnsi="Republika" w:cs="Arial"/>
              <w:sz w:val="20"/>
              <w:szCs w:val="20"/>
            </w:rPr>
          </w:rPrChange>
        </w:rPr>
      </w:pPr>
    </w:p>
    <w:p w14:paraId="6CFE23A4" w14:textId="4EE8499E" w:rsidR="00456017" w:rsidRPr="005444AE" w:rsidRDefault="00662025" w:rsidP="00456017">
      <w:pPr>
        <w:spacing w:after="0" w:line="260" w:lineRule="atLeast"/>
        <w:rPr>
          <w:ins w:id="38" w:author="Katarina Kerč" w:date="2025-12-14T11:30:00Z" w16du:dateUtc="2025-12-14T10:30:00Z"/>
          <w:rFonts w:ascii="Republika" w:hAnsi="Republika" w:cs="Arial"/>
          <w:color w:val="FF0000"/>
          <w:rPrChange w:id="39" w:author="Katarina Kerč" w:date="2025-12-15T09:36:00Z" w16du:dateUtc="2025-12-15T08:36:00Z">
            <w:rPr>
              <w:ins w:id="40" w:author="Katarina Kerč" w:date="2025-12-14T11:30:00Z" w16du:dateUtc="2025-12-14T10:30:00Z"/>
              <w:rFonts w:ascii="Republika" w:hAnsi="Republika" w:cs="Arial"/>
              <w:color w:val="FF0000"/>
              <w:sz w:val="20"/>
              <w:szCs w:val="20"/>
            </w:rPr>
          </w:rPrChange>
        </w:rPr>
      </w:pPr>
      <w:r w:rsidRPr="005444AE">
        <w:rPr>
          <w:rFonts w:ascii="Republika" w:hAnsi="Republika" w:cs="Arial"/>
          <w:color w:val="FF0000"/>
          <w:rPrChange w:id="41" w:author="Katarina Kerč" w:date="2025-12-15T09:36:00Z" w16du:dateUtc="2025-12-15T08:36:00Z">
            <w:rPr>
              <w:rFonts w:ascii="Republika" w:hAnsi="Republika" w:cs="Arial"/>
              <w:sz w:val="20"/>
              <w:szCs w:val="20"/>
            </w:rPr>
          </w:rPrChange>
        </w:rPr>
        <w:t xml:space="preserve">Če je katera koli od zgoraj navedenih kršitev </w:t>
      </w:r>
      <w:r w:rsidR="00860E8C" w:rsidRPr="005444AE">
        <w:rPr>
          <w:rFonts w:ascii="Republika" w:hAnsi="Republika" w:cs="Arial"/>
          <w:color w:val="FF0000"/>
          <w:rPrChange w:id="42" w:author="Katarina Kerč" w:date="2025-12-15T09:36:00Z" w16du:dateUtc="2025-12-15T08:36:00Z">
            <w:rPr>
              <w:rFonts w:ascii="Republika" w:hAnsi="Republika" w:cs="Arial"/>
              <w:sz w:val="20"/>
              <w:szCs w:val="20"/>
            </w:rPr>
          </w:rPrChange>
        </w:rPr>
        <w:t xml:space="preserve">pri izvajanju operacije </w:t>
      </w:r>
      <w:r w:rsidR="00BE72E3" w:rsidRPr="005444AE">
        <w:rPr>
          <w:rFonts w:ascii="Republika" w:hAnsi="Republika" w:cs="Arial"/>
          <w:color w:val="FF0000"/>
          <w:rPrChange w:id="43" w:author="Katarina Kerč" w:date="2025-12-15T09:36:00Z" w16du:dateUtc="2025-12-15T08:36:00Z">
            <w:rPr>
              <w:rFonts w:ascii="Republika" w:hAnsi="Republika" w:cs="Arial"/>
              <w:sz w:val="20"/>
              <w:szCs w:val="20"/>
            </w:rPr>
          </w:rPrChange>
        </w:rPr>
        <w:t>KOL (KOL_1, KOL_2, KOL_3)</w:t>
      </w:r>
      <w:r w:rsidR="00860E8C" w:rsidRPr="005444AE">
        <w:rPr>
          <w:rFonts w:ascii="Republika" w:hAnsi="Republika" w:cs="Arial"/>
          <w:color w:val="FF0000"/>
          <w:rPrChange w:id="44" w:author="Katarina Kerč" w:date="2025-12-15T09:36:00Z" w16du:dateUtc="2025-12-15T08:36:00Z">
            <w:rPr>
              <w:rFonts w:ascii="Republika" w:hAnsi="Republika" w:cs="Arial"/>
              <w:sz w:val="20"/>
              <w:szCs w:val="20"/>
            </w:rPr>
          </w:rPrChange>
        </w:rPr>
        <w:t xml:space="preserve"> </w:t>
      </w:r>
      <w:r w:rsidRPr="005444AE">
        <w:rPr>
          <w:rFonts w:ascii="Republika" w:hAnsi="Republika" w:cs="Arial"/>
          <w:color w:val="FF0000"/>
          <w:rPrChange w:id="45" w:author="Katarina Kerč" w:date="2025-12-15T09:36:00Z" w16du:dateUtc="2025-12-15T08:36:00Z">
            <w:rPr>
              <w:rFonts w:ascii="Republika" w:hAnsi="Republika" w:cs="Arial"/>
              <w:sz w:val="20"/>
              <w:szCs w:val="20"/>
            </w:rPr>
          </w:rPrChange>
        </w:rPr>
        <w:t xml:space="preserve">posledica primera višje sile ali izjemnih okoliščin, sankcij ni. Primer višje sile ali izjemnih okoliščin ARSKTRP </w:t>
      </w:r>
      <w:r w:rsidR="00360531" w:rsidRPr="005444AE">
        <w:rPr>
          <w:rFonts w:ascii="Republika" w:hAnsi="Republika" w:cs="Arial"/>
          <w:color w:val="FF0000"/>
          <w:rPrChange w:id="46" w:author="Katarina Kerč" w:date="2025-12-15T09:36:00Z" w16du:dateUtc="2025-12-15T08:36:00Z">
            <w:rPr>
              <w:rFonts w:ascii="Republika" w:hAnsi="Republika" w:cs="Arial"/>
              <w:sz w:val="20"/>
              <w:szCs w:val="20"/>
            </w:rPr>
          </w:rPrChange>
        </w:rPr>
        <w:t>sporočite</w:t>
      </w:r>
      <w:r w:rsidRPr="005444AE">
        <w:rPr>
          <w:rFonts w:ascii="Republika" w:hAnsi="Republika" w:cs="Arial"/>
          <w:color w:val="FF0000"/>
          <w:rPrChange w:id="47" w:author="Katarina Kerč" w:date="2025-12-15T09:36:00Z" w16du:dateUtc="2025-12-15T08:36:00Z">
            <w:rPr>
              <w:rFonts w:ascii="Republika" w:hAnsi="Republika" w:cs="Arial"/>
              <w:sz w:val="20"/>
              <w:szCs w:val="20"/>
            </w:rPr>
          </w:rPrChange>
        </w:rPr>
        <w:t xml:space="preserve"> </w:t>
      </w:r>
      <w:ins w:id="48" w:author="Katarina Kerč" w:date="2025-12-14T11:30:00Z" w16du:dateUtc="2025-12-14T10:30:00Z">
        <w:r w:rsidR="00456017" w:rsidRPr="005444AE">
          <w:rPr>
            <w:rFonts w:ascii="Republika" w:hAnsi="Republika" w:cs="Arial"/>
            <w:color w:val="FF0000"/>
            <w:rPrChange w:id="49" w:author="Katarina Kerč" w:date="2025-12-15T09:36:00Z" w16du:dateUtc="2025-12-15T08:36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preko predpisanega obrazca ali v aplikacijo SOPOTNIK za nastalo višjo silo, ki je zaznana tudi na monitoringu (npr. izrazita suša, razmočenost/</w:t>
        </w:r>
        <w:proofErr w:type="spellStart"/>
        <w:r w:rsidR="00456017" w:rsidRPr="005444AE">
          <w:rPr>
            <w:rFonts w:ascii="Republika" w:hAnsi="Republika" w:cs="Arial"/>
            <w:color w:val="FF0000"/>
            <w:rPrChange w:id="50" w:author="Katarina Kerč" w:date="2025-12-15T09:36:00Z" w16du:dateUtc="2025-12-15T08:36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poplav</w:t>
        </w:r>
      </w:ins>
      <w:ins w:id="51" w:author="Katarina Kerč" w:date="2025-12-15T09:35:00Z" w16du:dateUtc="2025-12-15T08:35:00Z">
        <w:r w:rsidR="005444AE" w:rsidRPr="005444AE">
          <w:rPr>
            <w:rFonts w:ascii="Republika" w:hAnsi="Republika" w:cs="Arial"/>
            <w:color w:val="FF0000"/>
            <w:rPrChange w:id="52" w:author="Katarina Kerč" w:date="2025-12-15T09:36:00Z" w16du:dateUtc="2025-12-15T08:36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l</w:t>
        </w:r>
      </w:ins>
      <w:ins w:id="53" w:author="Katarina Kerč" w:date="2025-12-14T11:30:00Z" w16du:dateUtc="2025-12-14T10:30:00Z">
        <w:r w:rsidR="00456017" w:rsidRPr="005444AE">
          <w:rPr>
            <w:rFonts w:ascii="Republika" w:hAnsi="Republika" w:cs="Arial"/>
            <w:color w:val="FF0000"/>
            <w:rPrChange w:id="54" w:author="Katarina Kerč" w:date="2025-12-15T09:36:00Z" w16du:dateUtc="2025-12-15T08:36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jenost</w:t>
        </w:r>
        <w:proofErr w:type="spellEnd"/>
        <w:r w:rsidR="00456017" w:rsidRPr="005444AE">
          <w:rPr>
            <w:rFonts w:ascii="Republika" w:hAnsi="Republika" w:cs="Arial"/>
            <w:color w:val="FF0000"/>
            <w:rPrChange w:id="55" w:author="Katarina Kerč" w:date="2025-12-15T09:36:00Z" w16du:dateUtc="2025-12-15T08:36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 xml:space="preserve"> površin).</w:t>
        </w:r>
      </w:ins>
    </w:p>
    <w:p w14:paraId="0F41B9CB" w14:textId="6CAA4AA1" w:rsidR="00B366AF" w:rsidRPr="00762D6C" w:rsidDel="005444AE" w:rsidRDefault="00662025" w:rsidP="00662025">
      <w:pPr>
        <w:spacing w:after="0" w:line="260" w:lineRule="atLeast"/>
        <w:rPr>
          <w:del w:id="56" w:author="Katarina Kerč" w:date="2025-12-15T09:35:00Z" w16du:dateUtc="2025-12-15T08:35:00Z"/>
          <w:rFonts w:ascii="Republika" w:hAnsi="Republika" w:cs="Arial"/>
          <w:color w:val="FF0000"/>
          <w:sz w:val="20"/>
          <w:szCs w:val="20"/>
          <w:rPrChange w:id="57" w:author="Katarina Kerč" w:date="2025-12-14T11:07:00Z" w16du:dateUtc="2025-12-14T10:07:00Z">
            <w:rPr>
              <w:del w:id="58" w:author="Katarina Kerč" w:date="2025-12-15T09:35:00Z" w16du:dateUtc="2025-12-15T08:35:00Z"/>
              <w:rFonts w:ascii="Republika" w:hAnsi="Republika" w:cs="Arial"/>
              <w:sz w:val="20"/>
              <w:szCs w:val="20"/>
            </w:rPr>
          </w:rPrChange>
        </w:rPr>
      </w:pPr>
      <w:del w:id="59" w:author="Katarina Kerč" w:date="2025-12-14T11:30:00Z" w16du:dateUtc="2025-12-14T10:30:00Z">
        <w:r w:rsidRPr="00762D6C" w:rsidDel="00456017">
          <w:rPr>
            <w:rFonts w:ascii="Republika" w:hAnsi="Republika" w:cs="Arial"/>
            <w:color w:val="FF0000"/>
            <w:sz w:val="20"/>
            <w:szCs w:val="20"/>
            <w:rPrChange w:id="60" w:author="Katarina Kerč" w:date="2025-12-14T11:07:00Z" w16du:dateUtc="2025-12-14T10:07:00Z">
              <w:rPr>
                <w:rFonts w:ascii="Republika" w:hAnsi="Republika" w:cs="Arial"/>
                <w:sz w:val="20"/>
                <w:szCs w:val="20"/>
              </w:rPr>
            </w:rPrChange>
          </w:rPr>
          <w:delText>prek Sopotnika.</w:delText>
        </w:r>
      </w:del>
    </w:p>
    <w:p w14:paraId="2C457430" w14:textId="77777777" w:rsidR="00B366AF" w:rsidRPr="00762D6C" w:rsidDel="005444AE" w:rsidRDefault="00B366AF" w:rsidP="00662025">
      <w:pPr>
        <w:spacing w:after="0" w:line="260" w:lineRule="atLeast"/>
        <w:rPr>
          <w:del w:id="61" w:author="Katarina Kerč" w:date="2025-12-15T09:35:00Z" w16du:dateUtc="2025-12-15T08:35:00Z"/>
          <w:rFonts w:ascii="Republika" w:hAnsi="Republika" w:cs="Arial"/>
          <w:sz w:val="20"/>
          <w:szCs w:val="20"/>
        </w:rPr>
      </w:pPr>
    </w:p>
    <w:p w14:paraId="6A74DCDF" w14:textId="50CF3BC6" w:rsidR="00B366AF" w:rsidRPr="00762D6C" w:rsidDel="005444AE" w:rsidRDefault="00B366AF" w:rsidP="00662025">
      <w:pPr>
        <w:spacing w:after="0" w:line="260" w:lineRule="atLeast"/>
        <w:rPr>
          <w:del w:id="62" w:author="Katarina Kerč" w:date="2025-12-15T09:35:00Z" w16du:dateUtc="2025-12-15T08:35:00Z"/>
          <w:rFonts w:ascii="Republika" w:hAnsi="Republika" w:cs="Arial"/>
          <w:sz w:val="20"/>
          <w:szCs w:val="20"/>
        </w:rPr>
      </w:pPr>
    </w:p>
    <w:p w14:paraId="5A85BE41" w14:textId="77777777" w:rsidR="00B366AF" w:rsidRPr="00762D6C" w:rsidRDefault="00B366AF" w:rsidP="005444AE">
      <w:pPr>
        <w:spacing w:after="0" w:line="260" w:lineRule="atLeast"/>
        <w:rPr>
          <w:rFonts w:ascii="Republika" w:hAnsi="Republika" w:cs="Arial"/>
          <w:sz w:val="20"/>
          <w:szCs w:val="20"/>
        </w:rPr>
      </w:pPr>
    </w:p>
    <w:sectPr w:rsidR="00B366AF" w:rsidRPr="00762D6C" w:rsidSect="00E20A9E">
      <w:pgSz w:w="15840" w:h="12240" w:orient="landscape"/>
      <w:pgMar w:top="1134" w:right="1134" w:bottom="1134" w:left="107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AE5185"/>
    <w:multiLevelType w:val="hybridMultilevel"/>
    <w:tmpl w:val="395272A6"/>
    <w:lvl w:ilvl="0" w:tplc="0424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7189B"/>
    <w:multiLevelType w:val="hybridMultilevel"/>
    <w:tmpl w:val="63B69BA6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F032A"/>
    <w:multiLevelType w:val="hybridMultilevel"/>
    <w:tmpl w:val="E5AEE7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D082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2F4476A"/>
    <w:multiLevelType w:val="hybridMultilevel"/>
    <w:tmpl w:val="076AC8E2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C4973"/>
    <w:multiLevelType w:val="hybridMultilevel"/>
    <w:tmpl w:val="16D093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87032"/>
    <w:multiLevelType w:val="hybridMultilevel"/>
    <w:tmpl w:val="F6281B4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0294B"/>
    <w:multiLevelType w:val="hybridMultilevel"/>
    <w:tmpl w:val="720A47F4"/>
    <w:lvl w:ilvl="0" w:tplc="EA487AB4">
      <w:start w:val="5"/>
      <w:numFmt w:val="bullet"/>
      <w:lvlText w:val="-"/>
      <w:lvlJc w:val="left"/>
      <w:rPr>
        <w:rFonts w:ascii="Courier" w:eastAsia="Times New Roman" w:hAnsi="Courier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C842CC3"/>
    <w:multiLevelType w:val="hybridMultilevel"/>
    <w:tmpl w:val="FF108E5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A18A9"/>
    <w:multiLevelType w:val="hybridMultilevel"/>
    <w:tmpl w:val="CE46D7EA"/>
    <w:lvl w:ilvl="0" w:tplc="AFC0046C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21046BD"/>
    <w:multiLevelType w:val="hybridMultilevel"/>
    <w:tmpl w:val="2AB48F6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1753F"/>
    <w:multiLevelType w:val="multilevel"/>
    <w:tmpl w:val="82BA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5E0A25"/>
    <w:multiLevelType w:val="hybridMultilevel"/>
    <w:tmpl w:val="D742B39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15307"/>
    <w:multiLevelType w:val="hybridMultilevel"/>
    <w:tmpl w:val="A55C32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A70BC"/>
    <w:multiLevelType w:val="hybridMultilevel"/>
    <w:tmpl w:val="3FDC6214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41CB4"/>
    <w:multiLevelType w:val="hybridMultilevel"/>
    <w:tmpl w:val="AD286A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6471">
    <w:abstractNumId w:val="13"/>
  </w:num>
  <w:num w:numId="2" w16cid:durableId="617955165">
    <w:abstractNumId w:val="3"/>
  </w:num>
  <w:num w:numId="3" w16cid:durableId="697893794">
    <w:abstractNumId w:val="15"/>
  </w:num>
  <w:num w:numId="4" w16cid:durableId="172037551">
    <w:abstractNumId w:val="5"/>
  </w:num>
  <w:num w:numId="5" w16cid:durableId="738141145">
    <w:abstractNumId w:val="14"/>
  </w:num>
  <w:num w:numId="6" w16cid:durableId="905844660">
    <w:abstractNumId w:val="4"/>
  </w:num>
  <w:num w:numId="7" w16cid:durableId="844704782">
    <w:abstractNumId w:val="0"/>
  </w:num>
  <w:num w:numId="8" w16cid:durableId="1861817234">
    <w:abstractNumId w:val="2"/>
  </w:num>
  <w:num w:numId="9" w16cid:durableId="1696423903">
    <w:abstractNumId w:val="7"/>
  </w:num>
  <w:num w:numId="10" w16cid:durableId="1286697223">
    <w:abstractNumId w:val="9"/>
  </w:num>
  <w:num w:numId="11" w16cid:durableId="1076786116">
    <w:abstractNumId w:val="12"/>
  </w:num>
  <w:num w:numId="12" w16cid:durableId="1967619063">
    <w:abstractNumId w:val="6"/>
  </w:num>
  <w:num w:numId="13" w16cid:durableId="792333388">
    <w:abstractNumId w:val="10"/>
  </w:num>
  <w:num w:numId="14" w16cid:durableId="1366641714">
    <w:abstractNumId w:val="8"/>
  </w:num>
  <w:num w:numId="15" w16cid:durableId="216669472">
    <w:abstractNumId w:val="1"/>
  </w:num>
  <w:num w:numId="16" w16cid:durableId="145027140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arina Kerč">
    <w15:presenceInfo w15:providerId="AD" w15:userId="S::Katarina.Kerc@gov.si::8578f0cc-10b9-43a6-8c3d-ec44e163a7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5B"/>
    <w:rsid w:val="00002B9D"/>
    <w:rsid w:val="00005373"/>
    <w:rsid w:val="00017C6D"/>
    <w:rsid w:val="0002153E"/>
    <w:rsid w:val="00035228"/>
    <w:rsid w:val="00035F9E"/>
    <w:rsid w:val="0004681D"/>
    <w:rsid w:val="0005265B"/>
    <w:rsid w:val="00055962"/>
    <w:rsid w:val="00067116"/>
    <w:rsid w:val="00077E0B"/>
    <w:rsid w:val="00081B24"/>
    <w:rsid w:val="00083EEA"/>
    <w:rsid w:val="000B17C1"/>
    <w:rsid w:val="000C1752"/>
    <w:rsid w:val="000F6ACA"/>
    <w:rsid w:val="001170FC"/>
    <w:rsid w:val="00132848"/>
    <w:rsid w:val="00146A77"/>
    <w:rsid w:val="00165C8A"/>
    <w:rsid w:val="001777FA"/>
    <w:rsid w:val="001A6915"/>
    <w:rsid w:val="001C0D4A"/>
    <w:rsid w:val="001C2CF0"/>
    <w:rsid w:val="001C2E4E"/>
    <w:rsid w:val="001C4AE5"/>
    <w:rsid w:val="001C564F"/>
    <w:rsid w:val="001D7470"/>
    <w:rsid w:val="001E3E29"/>
    <w:rsid w:val="001F12EE"/>
    <w:rsid w:val="001F5129"/>
    <w:rsid w:val="002019B1"/>
    <w:rsid w:val="002059DC"/>
    <w:rsid w:val="002119A9"/>
    <w:rsid w:val="0021482C"/>
    <w:rsid w:val="00216E5C"/>
    <w:rsid w:val="00221524"/>
    <w:rsid w:val="0025570C"/>
    <w:rsid w:val="00270BF2"/>
    <w:rsid w:val="00294822"/>
    <w:rsid w:val="002C654B"/>
    <w:rsid w:val="002F285B"/>
    <w:rsid w:val="002F3D63"/>
    <w:rsid w:val="00304D8B"/>
    <w:rsid w:val="00322BD1"/>
    <w:rsid w:val="00326BA2"/>
    <w:rsid w:val="00333DA5"/>
    <w:rsid w:val="00344EAE"/>
    <w:rsid w:val="0034657E"/>
    <w:rsid w:val="003602AE"/>
    <w:rsid w:val="00360531"/>
    <w:rsid w:val="00370AE9"/>
    <w:rsid w:val="00375599"/>
    <w:rsid w:val="00377B31"/>
    <w:rsid w:val="00382430"/>
    <w:rsid w:val="00395250"/>
    <w:rsid w:val="003A1C96"/>
    <w:rsid w:val="003B30B9"/>
    <w:rsid w:val="003B6932"/>
    <w:rsid w:val="003D0357"/>
    <w:rsid w:val="00410A23"/>
    <w:rsid w:val="004251E1"/>
    <w:rsid w:val="0043537B"/>
    <w:rsid w:val="00441763"/>
    <w:rsid w:val="0044478B"/>
    <w:rsid w:val="0045264A"/>
    <w:rsid w:val="00453728"/>
    <w:rsid w:val="00456017"/>
    <w:rsid w:val="004653B9"/>
    <w:rsid w:val="00493E9C"/>
    <w:rsid w:val="004C3BD0"/>
    <w:rsid w:val="004C7607"/>
    <w:rsid w:val="004D5039"/>
    <w:rsid w:val="004D5A4B"/>
    <w:rsid w:val="004E5D84"/>
    <w:rsid w:val="004F695C"/>
    <w:rsid w:val="005159BF"/>
    <w:rsid w:val="00521308"/>
    <w:rsid w:val="005303E9"/>
    <w:rsid w:val="00540D0F"/>
    <w:rsid w:val="00543012"/>
    <w:rsid w:val="005433AC"/>
    <w:rsid w:val="005444AE"/>
    <w:rsid w:val="00557BAC"/>
    <w:rsid w:val="0056278D"/>
    <w:rsid w:val="00573117"/>
    <w:rsid w:val="00593424"/>
    <w:rsid w:val="005C4FB7"/>
    <w:rsid w:val="005C6E7B"/>
    <w:rsid w:val="005D2B15"/>
    <w:rsid w:val="00612DD1"/>
    <w:rsid w:val="00620817"/>
    <w:rsid w:val="00621308"/>
    <w:rsid w:val="00622AB9"/>
    <w:rsid w:val="0063553F"/>
    <w:rsid w:val="00662025"/>
    <w:rsid w:val="006724F6"/>
    <w:rsid w:val="00672D7E"/>
    <w:rsid w:val="00696073"/>
    <w:rsid w:val="006A0574"/>
    <w:rsid w:val="006A385B"/>
    <w:rsid w:val="006B7D36"/>
    <w:rsid w:val="006F137F"/>
    <w:rsid w:val="0070505D"/>
    <w:rsid w:val="00731262"/>
    <w:rsid w:val="00753B97"/>
    <w:rsid w:val="0075519D"/>
    <w:rsid w:val="00762D6C"/>
    <w:rsid w:val="00772E01"/>
    <w:rsid w:val="00795FB6"/>
    <w:rsid w:val="007B4457"/>
    <w:rsid w:val="007B73AD"/>
    <w:rsid w:val="007E18C5"/>
    <w:rsid w:val="00802759"/>
    <w:rsid w:val="00811891"/>
    <w:rsid w:val="00822AA1"/>
    <w:rsid w:val="00836B35"/>
    <w:rsid w:val="00847180"/>
    <w:rsid w:val="00851FA0"/>
    <w:rsid w:val="00860E8C"/>
    <w:rsid w:val="0086538F"/>
    <w:rsid w:val="0087014B"/>
    <w:rsid w:val="008819B4"/>
    <w:rsid w:val="00893CF7"/>
    <w:rsid w:val="008F4047"/>
    <w:rsid w:val="008F6C77"/>
    <w:rsid w:val="009174FB"/>
    <w:rsid w:val="009275AC"/>
    <w:rsid w:val="00942DB4"/>
    <w:rsid w:val="00954D5B"/>
    <w:rsid w:val="0096449B"/>
    <w:rsid w:val="0099283B"/>
    <w:rsid w:val="009B6EA0"/>
    <w:rsid w:val="009C36AA"/>
    <w:rsid w:val="009C559C"/>
    <w:rsid w:val="009C588A"/>
    <w:rsid w:val="009D0F63"/>
    <w:rsid w:val="009E3BD5"/>
    <w:rsid w:val="009E7955"/>
    <w:rsid w:val="009F0BD2"/>
    <w:rsid w:val="009F1022"/>
    <w:rsid w:val="00A06691"/>
    <w:rsid w:val="00A53DAA"/>
    <w:rsid w:val="00A83976"/>
    <w:rsid w:val="00A83CB7"/>
    <w:rsid w:val="00AB286E"/>
    <w:rsid w:val="00AE2094"/>
    <w:rsid w:val="00AE5505"/>
    <w:rsid w:val="00AF0F5D"/>
    <w:rsid w:val="00AF1299"/>
    <w:rsid w:val="00AF3AD1"/>
    <w:rsid w:val="00B127F6"/>
    <w:rsid w:val="00B17A45"/>
    <w:rsid w:val="00B21EFD"/>
    <w:rsid w:val="00B27C1A"/>
    <w:rsid w:val="00B366AF"/>
    <w:rsid w:val="00B42B39"/>
    <w:rsid w:val="00B46379"/>
    <w:rsid w:val="00B67A00"/>
    <w:rsid w:val="00B87031"/>
    <w:rsid w:val="00B90B62"/>
    <w:rsid w:val="00B9124F"/>
    <w:rsid w:val="00BA3960"/>
    <w:rsid w:val="00BA4F5B"/>
    <w:rsid w:val="00BD6746"/>
    <w:rsid w:val="00BE72E3"/>
    <w:rsid w:val="00BE73D4"/>
    <w:rsid w:val="00BF1E99"/>
    <w:rsid w:val="00BF3F23"/>
    <w:rsid w:val="00C02067"/>
    <w:rsid w:val="00C0223A"/>
    <w:rsid w:val="00C24D2A"/>
    <w:rsid w:val="00C47B25"/>
    <w:rsid w:val="00C51EA6"/>
    <w:rsid w:val="00C73653"/>
    <w:rsid w:val="00C77B3A"/>
    <w:rsid w:val="00C87C5C"/>
    <w:rsid w:val="00C93BDB"/>
    <w:rsid w:val="00CA0B3B"/>
    <w:rsid w:val="00CA5977"/>
    <w:rsid w:val="00CB63DD"/>
    <w:rsid w:val="00CC0072"/>
    <w:rsid w:val="00CC4963"/>
    <w:rsid w:val="00CD141D"/>
    <w:rsid w:val="00CD3DEF"/>
    <w:rsid w:val="00CD6DA7"/>
    <w:rsid w:val="00CE3156"/>
    <w:rsid w:val="00D00227"/>
    <w:rsid w:val="00D35F90"/>
    <w:rsid w:val="00D45152"/>
    <w:rsid w:val="00D63CD9"/>
    <w:rsid w:val="00D67DEE"/>
    <w:rsid w:val="00D731A5"/>
    <w:rsid w:val="00D905F5"/>
    <w:rsid w:val="00DA369D"/>
    <w:rsid w:val="00DA443C"/>
    <w:rsid w:val="00DC00AE"/>
    <w:rsid w:val="00DD6139"/>
    <w:rsid w:val="00DD6633"/>
    <w:rsid w:val="00DE3183"/>
    <w:rsid w:val="00DE383B"/>
    <w:rsid w:val="00DF3745"/>
    <w:rsid w:val="00E01561"/>
    <w:rsid w:val="00E13D32"/>
    <w:rsid w:val="00E20A9E"/>
    <w:rsid w:val="00E22905"/>
    <w:rsid w:val="00E52440"/>
    <w:rsid w:val="00E65B5F"/>
    <w:rsid w:val="00E775A2"/>
    <w:rsid w:val="00E83BAA"/>
    <w:rsid w:val="00E85256"/>
    <w:rsid w:val="00E90183"/>
    <w:rsid w:val="00E936EE"/>
    <w:rsid w:val="00EB6A49"/>
    <w:rsid w:val="00ED0277"/>
    <w:rsid w:val="00ED3205"/>
    <w:rsid w:val="00ED5131"/>
    <w:rsid w:val="00ED574A"/>
    <w:rsid w:val="00EE7376"/>
    <w:rsid w:val="00F020F4"/>
    <w:rsid w:val="00F10100"/>
    <w:rsid w:val="00F1272E"/>
    <w:rsid w:val="00F266AC"/>
    <w:rsid w:val="00F562A4"/>
    <w:rsid w:val="00F8755E"/>
    <w:rsid w:val="00F969C7"/>
    <w:rsid w:val="00FA3B4D"/>
    <w:rsid w:val="00FC2C32"/>
    <w:rsid w:val="00FD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F1DD"/>
  <w15:chartTrackingRefBased/>
  <w15:docId w15:val="{0CEA9C5E-CF58-41D5-A145-38B0992D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5596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6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D5A4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93E9C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22BD1"/>
    <w:rPr>
      <w:color w:val="605E5C"/>
      <w:shd w:val="clear" w:color="auto" w:fill="E1DFDD"/>
    </w:rPr>
  </w:style>
  <w:style w:type="paragraph" w:customStyle="1" w:styleId="Default">
    <w:name w:val="Default"/>
    <w:rsid w:val="001C0D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qlbt-cell-line">
    <w:name w:val="qlbt-cell-line"/>
    <w:basedOn w:val="Navaden"/>
    <w:rsid w:val="009C5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qlbt-cell-lineql-align-center">
    <w:name w:val="qlbt-cell-line ql-align-center"/>
    <w:basedOn w:val="Navaden"/>
    <w:rsid w:val="009C5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03522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3522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3522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522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5228"/>
    <w:rPr>
      <w:b/>
      <w:bCs/>
      <w:sz w:val="20"/>
      <w:szCs w:val="20"/>
    </w:rPr>
  </w:style>
  <w:style w:type="paragraph" w:styleId="Navadensplet">
    <w:name w:val="Normal (Web)"/>
    <w:basedOn w:val="Navaden"/>
    <w:uiPriority w:val="99"/>
    <w:semiHidden/>
    <w:unhideWhenUsed/>
    <w:rsid w:val="00FD1EAF"/>
    <w:rPr>
      <w:rFonts w:ascii="Times New Roman" w:hAnsi="Times New Roman" w:cs="Times New Roman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BF1E99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762D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people" Target="people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skp.si/skupna-kmetijska-politika-2023-2027/intervencije-skp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B212277CAAF44194CF34C3FEFCD6D9" ma:contentTypeVersion="2" ma:contentTypeDescription="Ustvari nov dokument." ma:contentTypeScope="" ma:versionID="b0a9dc0d6cd58f45facc3f9eb22005c5">
  <xsd:schema xmlns:xsd="http://www.w3.org/2001/XMLSchema" xmlns:xs="http://www.w3.org/2001/XMLSchema" xmlns:p="http://schemas.microsoft.com/office/2006/metadata/properties" xmlns:ns2="2020fa91-e7d2-4d2a-afcb-d56719a7723a" targetNamespace="http://schemas.microsoft.com/office/2006/metadata/properties" ma:root="true" ma:fieldsID="7d30f137495e7319d0a91f6198042758" ns2:_="">
    <xsd:import namespace="2020fa91-e7d2-4d2a-afcb-d56719a77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0fa91-e7d2-4d2a-afcb-d56719a772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26FA13-C583-4292-B178-7FF315883E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CA856A-F4DE-4AC9-B071-98783F5DD92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020fa91-e7d2-4d2a-afcb-d56719a7723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ADF5BD-AEB0-4C90-880C-133DDBF4DF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47C49E-224B-467D-8109-DCE250AA7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0fa91-e7d2-4d2a-afcb-d56719a77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909</Words>
  <Characters>5187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Valek</dc:creator>
  <cp:keywords/>
  <dc:description/>
  <cp:lastModifiedBy>Katarina Kerč</cp:lastModifiedBy>
  <cp:revision>5</cp:revision>
  <cp:lastPrinted>2025-08-26T09:43:00Z</cp:lastPrinted>
  <dcterms:created xsi:type="dcterms:W3CDTF">2025-11-04T08:07:00Z</dcterms:created>
  <dcterms:modified xsi:type="dcterms:W3CDTF">2025-12-15T08:36:00Z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0x010100EBB212277CAAF44194CF34C3FEFCD6D9</vt:lpwstr>
  </property>
</Properties>
</file>