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5000" w:type="pct"/>
        <w:tblLook w:val="04A0" w:firstRow="1" w:lastRow="0" w:firstColumn="1" w:lastColumn="0" w:noHBand="0" w:noVBand="1"/>
      </w:tblPr>
      <w:tblGrid>
        <w:gridCol w:w="3404"/>
        <w:gridCol w:w="3405"/>
        <w:gridCol w:w="3405"/>
        <w:gridCol w:w="3405"/>
      </w:tblGrid>
      <w:tr w:rsidR="009F1022" w:rsidRPr="009B1B56" w14:paraId="2FE0C039" w14:textId="77777777" w:rsidTr="002F233A">
        <w:trPr>
          <w:tblHeader/>
        </w:trPr>
        <w:tc>
          <w:tcPr>
            <w:tcW w:w="3404" w:type="dxa"/>
            <w:shd w:val="clear" w:color="auto" w:fill="D9D9D9" w:themeFill="background1" w:themeFillShade="D9"/>
          </w:tcPr>
          <w:p w14:paraId="3561F8E4" w14:textId="77777777" w:rsidR="009F1022" w:rsidRPr="009B1B56" w:rsidRDefault="009F1022" w:rsidP="006A0574">
            <w:pPr>
              <w:spacing w:line="260" w:lineRule="atLeast"/>
              <w:rPr>
                <w:rFonts w:ascii="Republika" w:hAnsi="Republika" w:cs="Arial"/>
                <w:b/>
                <w:bCs/>
                <w:sz w:val="18"/>
                <w:szCs w:val="18"/>
              </w:rPr>
            </w:pPr>
            <w:r w:rsidRPr="009B1B56">
              <w:rPr>
                <w:rFonts w:ascii="Republika" w:hAnsi="Republika" w:cs="Arial"/>
                <w:b/>
                <w:bCs/>
                <w:sz w:val="18"/>
                <w:szCs w:val="18"/>
              </w:rPr>
              <w:t>Zahteve za izvajanje</w:t>
            </w:r>
          </w:p>
        </w:tc>
        <w:tc>
          <w:tcPr>
            <w:tcW w:w="3405" w:type="dxa"/>
            <w:shd w:val="clear" w:color="auto" w:fill="D9D9D9" w:themeFill="background1" w:themeFillShade="D9"/>
          </w:tcPr>
          <w:p w14:paraId="4C6DBE7F" w14:textId="561A5447" w:rsidR="009F1022" w:rsidRPr="009B1B56" w:rsidRDefault="009F1022" w:rsidP="006A0574">
            <w:pPr>
              <w:spacing w:line="260" w:lineRule="atLeast"/>
              <w:rPr>
                <w:rFonts w:ascii="Republika" w:hAnsi="Republika" w:cs="Arial"/>
                <w:b/>
                <w:bCs/>
                <w:sz w:val="18"/>
                <w:szCs w:val="18"/>
              </w:rPr>
            </w:pPr>
            <w:r w:rsidRPr="009B1B56">
              <w:rPr>
                <w:rFonts w:ascii="Republika" w:hAnsi="Republika" w:cs="Arial"/>
                <w:b/>
                <w:bCs/>
                <w:sz w:val="18"/>
                <w:szCs w:val="18"/>
              </w:rPr>
              <w:t>Vprašanja za pomoč kmetu</w:t>
            </w:r>
          </w:p>
        </w:tc>
        <w:tc>
          <w:tcPr>
            <w:tcW w:w="3405" w:type="dxa"/>
            <w:shd w:val="clear" w:color="auto" w:fill="D9D9D9" w:themeFill="background1" w:themeFillShade="D9"/>
          </w:tcPr>
          <w:p w14:paraId="0A960D89" w14:textId="663CFAC8" w:rsidR="009F1022" w:rsidRPr="009B1B56" w:rsidRDefault="009F1022" w:rsidP="006A0574">
            <w:pPr>
              <w:spacing w:line="260" w:lineRule="atLeast"/>
              <w:rPr>
                <w:rFonts w:ascii="Republika" w:hAnsi="Republika" w:cs="Arial"/>
                <w:b/>
                <w:bCs/>
                <w:sz w:val="18"/>
                <w:szCs w:val="18"/>
              </w:rPr>
            </w:pPr>
            <w:r w:rsidRPr="009B1B56">
              <w:rPr>
                <w:rFonts w:ascii="Republika" w:hAnsi="Republika" w:cs="Arial"/>
                <w:b/>
                <w:bCs/>
                <w:sz w:val="18"/>
                <w:szCs w:val="18"/>
              </w:rPr>
              <w:t>Neizpolnjevanja zahtev za izvajanje</w:t>
            </w:r>
          </w:p>
        </w:tc>
        <w:tc>
          <w:tcPr>
            <w:tcW w:w="3405" w:type="dxa"/>
            <w:shd w:val="clear" w:color="auto" w:fill="D9D9D9" w:themeFill="background1" w:themeFillShade="D9"/>
          </w:tcPr>
          <w:p w14:paraId="3991F7EB" w14:textId="21EFCF8D" w:rsidR="009F1022" w:rsidRPr="009B1B56" w:rsidRDefault="009F1022" w:rsidP="006A0574">
            <w:pPr>
              <w:spacing w:line="260" w:lineRule="atLeast"/>
              <w:rPr>
                <w:rFonts w:ascii="Republika" w:hAnsi="Republika" w:cs="Arial"/>
                <w:b/>
                <w:bCs/>
                <w:sz w:val="18"/>
                <w:szCs w:val="18"/>
              </w:rPr>
            </w:pPr>
            <w:r w:rsidRPr="009B1B56">
              <w:rPr>
                <w:rFonts w:ascii="Republika" w:hAnsi="Republika" w:cs="Arial"/>
                <w:b/>
                <w:bCs/>
                <w:sz w:val="18"/>
                <w:szCs w:val="18"/>
              </w:rPr>
              <w:t>Možnost ukrepanja</w:t>
            </w:r>
          </w:p>
        </w:tc>
      </w:tr>
      <w:tr w:rsidR="000F6ACA" w:rsidRPr="009B1B56" w14:paraId="3BA98DE0" w14:textId="77777777" w:rsidTr="002F233A">
        <w:tc>
          <w:tcPr>
            <w:tcW w:w="3404" w:type="dxa"/>
          </w:tcPr>
          <w:p w14:paraId="2DEB4837" w14:textId="15304965" w:rsidR="000F6ACA" w:rsidRPr="009B1B56" w:rsidRDefault="00800545" w:rsidP="004E35A2">
            <w:pPr>
              <w:spacing w:line="260" w:lineRule="atLeast"/>
              <w:rPr>
                <w:rFonts w:ascii="Republika" w:hAnsi="Republika" w:cs="Arial"/>
                <w:sz w:val="18"/>
                <w:szCs w:val="18"/>
              </w:rPr>
            </w:pPr>
            <w:r w:rsidRPr="009B1B56">
              <w:rPr>
                <w:rFonts w:ascii="Republika" w:hAnsi="Republika" w:cs="Arial"/>
                <w:sz w:val="18"/>
                <w:szCs w:val="18"/>
              </w:rPr>
              <w:t xml:space="preserve">Pri </w:t>
            </w:r>
            <w:r w:rsidR="00C97F73" w:rsidRPr="009B1B56">
              <w:rPr>
                <w:rFonts w:ascii="Republika" w:hAnsi="Republika" w:cs="Arial"/>
                <w:sz w:val="18"/>
                <w:szCs w:val="18"/>
              </w:rPr>
              <w:t>HAB</w:t>
            </w:r>
            <w:r w:rsidRPr="009B1B56">
              <w:rPr>
                <w:rFonts w:ascii="Republika" w:hAnsi="Republika" w:cs="Arial"/>
                <w:sz w:val="18"/>
                <w:szCs w:val="18"/>
              </w:rPr>
              <w:t>_1 in</w:t>
            </w:r>
            <w:r w:rsidR="00C97F73" w:rsidRPr="009B1B56">
              <w:rPr>
                <w:rFonts w:ascii="Republika" w:hAnsi="Republika" w:cs="Arial"/>
                <w:sz w:val="18"/>
                <w:szCs w:val="18"/>
              </w:rPr>
              <w:t xml:space="preserve"> HAB_</w:t>
            </w:r>
            <w:r w:rsidRPr="009B1B56">
              <w:rPr>
                <w:rFonts w:ascii="Republika" w:hAnsi="Republika" w:cs="Arial"/>
                <w:sz w:val="18"/>
                <w:szCs w:val="18"/>
              </w:rPr>
              <w:t xml:space="preserve">2 </w:t>
            </w:r>
            <w:r w:rsidR="00C97F73" w:rsidRPr="009B1B56">
              <w:rPr>
                <w:rFonts w:ascii="Republika" w:hAnsi="Republika" w:cs="Arial"/>
                <w:sz w:val="18"/>
                <w:szCs w:val="18"/>
              </w:rPr>
              <w:t xml:space="preserve">sta </w:t>
            </w:r>
            <w:r w:rsidRPr="009B1B56">
              <w:rPr>
                <w:rFonts w:ascii="Republika" w:hAnsi="Republika" w:cs="Arial"/>
                <w:sz w:val="18"/>
                <w:szCs w:val="18"/>
              </w:rPr>
              <w:t>k</w:t>
            </w:r>
            <w:r w:rsidR="00FE0A46" w:rsidRPr="009B1B56">
              <w:rPr>
                <w:rFonts w:ascii="Republika" w:hAnsi="Republika" w:cs="Arial"/>
                <w:sz w:val="18"/>
                <w:szCs w:val="18"/>
              </w:rPr>
              <w:t xml:space="preserve">ošnja </w:t>
            </w:r>
            <w:r w:rsidR="00C97F73" w:rsidRPr="009B1B56">
              <w:rPr>
                <w:rFonts w:ascii="Republika" w:hAnsi="Republika" w:cs="Arial"/>
                <w:sz w:val="18"/>
                <w:szCs w:val="18"/>
              </w:rPr>
              <w:t>in paša v odvisnosti od območi</w:t>
            </w:r>
            <w:r w:rsidR="00EC445F" w:rsidRPr="009B1B56">
              <w:rPr>
                <w:rFonts w:ascii="Republika" w:hAnsi="Republika" w:cs="Arial"/>
                <w:sz w:val="18"/>
                <w:szCs w:val="18"/>
              </w:rPr>
              <w:t>j</w:t>
            </w:r>
            <w:r w:rsidR="00C97F73" w:rsidRPr="009B1B56">
              <w:rPr>
                <w:rFonts w:ascii="Republika" w:hAnsi="Republika" w:cs="Arial"/>
                <w:sz w:val="18"/>
                <w:szCs w:val="18"/>
              </w:rPr>
              <w:t xml:space="preserve"> dovoljeni o</w:t>
            </w:r>
            <w:r w:rsidR="00FE0A46" w:rsidRPr="009B1B56">
              <w:rPr>
                <w:rFonts w:ascii="Republika" w:hAnsi="Republika" w:cs="Arial"/>
                <w:sz w:val="18"/>
                <w:szCs w:val="18"/>
              </w:rPr>
              <w:t xml:space="preserve">d </w:t>
            </w:r>
            <w:r w:rsidR="00C97F73" w:rsidRPr="009B1B56">
              <w:rPr>
                <w:rFonts w:ascii="Republika" w:hAnsi="Republika" w:cs="Arial"/>
                <w:sz w:val="18"/>
                <w:szCs w:val="18"/>
              </w:rPr>
              <w:t>določenega datuma.</w:t>
            </w:r>
          </w:p>
        </w:tc>
        <w:tc>
          <w:tcPr>
            <w:tcW w:w="3405" w:type="dxa"/>
          </w:tcPr>
          <w:p w14:paraId="60AF0A6A" w14:textId="5C435EB4" w:rsidR="000F6ACA" w:rsidRPr="009B1B56" w:rsidRDefault="009B3D2D" w:rsidP="00A17463">
            <w:pPr>
              <w:spacing w:line="260" w:lineRule="atLeast"/>
              <w:rPr>
                <w:rFonts w:ascii="Republika" w:hAnsi="Republika" w:cs="Arial"/>
                <w:sz w:val="18"/>
                <w:szCs w:val="18"/>
              </w:rPr>
            </w:pPr>
            <w:r w:rsidRPr="009B1B56">
              <w:rPr>
                <w:rFonts w:ascii="Republika" w:hAnsi="Republika" w:cs="Arial"/>
                <w:sz w:val="18"/>
                <w:szCs w:val="18"/>
              </w:rPr>
              <w:t xml:space="preserve">Ali sem travnik </w:t>
            </w:r>
            <w:r w:rsidR="00F25916" w:rsidRPr="009B1B56">
              <w:rPr>
                <w:rFonts w:ascii="Republika" w:hAnsi="Republika" w:cs="Arial"/>
                <w:sz w:val="18"/>
                <w:szCs w:val="18"/>
              </w:rPr>
              <w:t xml:space="preserve">v tekočem letu </w:t>
            </w:r>
            <w:r w:rsidRPr="009B1B56">
              <w:rPr>
                <w:rFonts w:ascii="Republika" w:hAnsi="Republika" w:cs="Arial"/>
                <w:sz w:val="18"/>
                <w:szCs w:val="18"/>
              </w:rPr>
              <w:t xml:space="preserve">pokosil </w:t>
            </w:r>
            <w:r w:rsidR="00C97F73" w:rsidRPr="009B1B56">
              <w:rPr>
                <w:rFonts w:ascii="Republika" w:hAnsi="Republika" w:cs="Arial"/>
                <w:sz w:val="18"/>
                <w:szCs w:val="18"/>
              </w:rPr>
              <w:t>ali na njem pasel živali v ustreznem času?</w:t>
            </w:r>
          </w:p>
        </w:tc>
        <w:tc>
          <w:tcPr>
            <w:tcW w:w="3405" w:type="dxa"/>
          </w:tcPr>
          <w:p w14:paraId="093AD9F8" w14:textId="1937E168" w:rsidR="00E90AE8" w:rsidRPr="009B1B56" w:rsidRDefault="003853E9" w:rsidP="00E90AE8">
            <w:pPr>
              <w:spacing w:line="260" w:lineRule="atLeast"/>
              <w:rPr>
                <w:rFonts w:ascii="Republika" w:hAnsi="Republika" w:cs="Arial"/>
                <w:sz w:val="18"/>
                <w:szCs w:val="18"/>
              </w:rPr>
            </w:pPr>
            <w:r w:rsidRPr="009B1B56">
              <w:rPr>
                <w:rFonts w:ascii="Republika" w:hAnsi="Republika" w:cs="Arial"/>
                <w:sz w:val="18"/>
                <w:szCs w:val="18"/>
              </w:rPr>
              <w:t xml:space="preserve">Površina, vključena v </w:t>
            </w:r>
            <w:r w:rsidR="00C97F73" w:rsidRPr="009B1B56">
              <w:rPr>
                <w:rFonts w:ascii="Republika" w:hAnsi="Republika" w:cs="Arial"/>
                <w:sz w:val="18"/>
                <w:szCs w:val="18"/>
              </w:rPr>
              <w:t>HAB</w:t>
            </w:r>
            <w:r w:rsidRPr="009B1B56">
              <w:rPr>
                <w:rFonts w:ascii="Republika" w:hAnsi="Republika" w:cs="Arial"/>
                <w:sz w:val="18"/>
                <w:szCs w:val="18"/>
              </w:rPr>
              <w:t xml:space="preserve">_1 ali </w:t>
            </w:r>
            <w:r w:rsidR="00C97F73" w:rsidRPr="009B1B56">
              <w:rPr>
                <w:rFonts w:ascii="Republika" w:hAnsi="Republika" w:cs="Arial"/>
                <w:sz w:val="18"/>
                <w:szCs w:val="18"/>
              </w:rPr>
              <w:t>HAB</w:t>
            </w:r>
            <w:r w:rsidRPr="009B1B56">
              <w:rPr>
                <w:rFonts w:ascii="Republika" w:hAnsi="Republika" w:cs="Arial"/>
                <w:sz w:val="18"/>
                <w:szCs w:val="18"/>
              </w:rPr>
              <w:t xml:space="preserve">_2, je bila pokošena </w:t>
            </w:r>
            <w:r w:rsidR="00C97F73" w:rsidRPr="009B1B56">
              <w:rPr>
                <w:rFonts w:ascii="Republika" w:hAnsi="Republika" w:cs="Arial"/>
                <w:sz w:val="18"/>
                <w:szCs w:val="18"/>
              </w:rPr>
              <w:t xml:space="preserve">ali popasena </w:t>
            </w:r>
            <w:r w:rsidRPr="009B1B56">
              <w:rPr>
                <w:rFonts w:ascii="Republika" w:hAnsi="Republika" w:cs="Arial"/>
                <w:sz w:val="18"/>
                <w:szCs w:val="18"/>
              </w:rPr>
              <w:t xml:space="preserve">pred </w:t>
            </w:r>
            <w:r w:rsidR="00C97F73" w:rsidRPr="009B1B56">
              <w:rPr>
                <w:rFonts w:ascii="Republika" w:hAnsi="Republika" w:cs="Arial"/>
                <w:sz w:val="18"/>
                <w:szCs w:val="18"/>
              </w:rPr>
              <w:t>predpisanim datumom</w:t>
            </w:r>
            <w:r w:rsidR="009F1B56" w:rsidRPr="009B1B56">
              <w:rPr>
                <w:rFonts w:ascii="Republika" w:hAnsi="Republika" w:cs="Arial"/>
                <w:sz w:val="18"/>
                <w:szCs w:val="18"/>
              </w:rPr>
              <w:t>.</w:t>
            </w:r>
          </w:p>
        </w:tc>
        <w:tc>
          <w:tcPr>
            <w:tcW w:w="3405" w:type="dxa"/>
          </w:tcPr>
          <w:p w14:paraId="2A899625" w14:textId="77777777" w:rsidR="000F6ACA" w:rsidRDefault="000F6ACA" w:rsidP="000F6ACA">
            <w:pPr>
              <w:spacing w:line="260" w:lineRule="atLeast"/>
              <w:rPr>
                <w:ins w:id="0" w:author="Katarina Kerč" w:date="2025-12-14T11:26:00Z" w16du:dateUtc="2025-12-14T10:26:00Z"/>
                <w:rFonts w:ascii="Republika" w:hAnsi="Republika" w:cs="Arial"/>
                <w:color w:val="000000"/>
                <w:sz w:val="18"/>
                <w:szCs w:val="18"/>
              </w:rPr>
            </w:pPr>
            <w:r w:rsidRPr="009B1B56">
              <w:rPr>
                <w:rFonts w:ascii="Republika" w:hAnsi="Republika" w:cs="Arial"/>
                <w:sz w:val="18"/>
                <w:szCs w:val="18"/>
              </w:rPr>
              <w:t>V tem primeru čimprej umaknite zahtevek</w:t>
            </w:r>
            <w:r w:rsidR="00A35524" w:rsidRPr="009B1B56">
              <w:rPr>
                <w:rFonts w:ascii="Republika" w:hAnsi="Republika" w:cs="Arial"/>
                <w:sz w:val="18"/>
                <w:szCs w:val="18"/>
              </w:rPr>
              <w:t>, sicer je to kršit</w:t>
            </w:r>
            <w:r w:rsidRPr="009B1B56">
              <w:rPr>
                <w:rFonts w:ascii="Republika" w:hAnsi="Republika" w:cs="Arial"/>
                <w:color w:val="000000"/>
                <w:sz w:val="18"/>
                <w:szCs w:val="18"/>
              </w:rPr>
              <w:t>ev, ki se sankcionira z zavrnitvijo oziroma znižanjem plačila.</w:t>
            </w:r>
          </w:p>
          <w:p w14:paraId="7A40C79A" w14:textId="77777777" w:rsidR="002E3155" w:rsidRDefault="002E3155" w:rsidP="000F6ACA">
            <w:pPr>
              <w:spacing w:line="260" w:lineRule="atLeast"/>
              <w:rPr>
                <w:ins w:id="1" w:author="Katarina Kerč" w:date="2025-12-14T11:26:00Z" w16du:dateUtc="2025-12-14T10:26:00Z"/>
                <w:rFonts w:ascii="Republika" w:hAnsi="Republika" w:cs="Arial"/>
                <w:color w:val="000000"/>
                <w:sz w:val="18"/>
                <w:szCs w:val="18"/>
              </w:rPr>
            </w:pPr>
          </w:p>
          <w:p w14:paraId="13944F0E" w14:textId="4706695C" w:rsidR="002E3155" w:rsidRPr="009B1B56" w:rsidRDefault="002E3155" w:rsidP="000F6ACA">
            <w:pPr>
              <w:spacing w:line="260" w:lineRule="atLeast"/>
              <w:rPr>
                <w:rFonts w:ascii="Republika" w:hAnsi="Republika" w:cs="Arial"/>
                <w:sz w:val="18"/>
                <w:szCs w:val="18"/>
              </w:rPr>
            </w:pPr>
            <w:ins w:id="2" w:author="Katarina Kerč" w:date="2025-12-14T11:26:00Z" w16du:dateUtc="2025-12-14T10:26:00Z">
              <w:r w:rsidRPr="003D18FE">
                <w:rPr>
                  <w:rFonts w:ascii="Republika" w:hAnsi="Republika" w:cs="Arial"/>
                  <w:sz w:val="18"/>
                  <w:szCs w:val="18"/>
                </w:rPr>
                <w:t>V bodoče bodite pozorni.</w:t>
              </w:r>
            </w:ins>
          </w:p>
        </w:tc>
      </w:tr>
      <w:tr w:rsidR="00A35524" w:rsidRPr="009B1B56" w14:paraId="1BE9AA7E" w14:textId="77777777" w:rsidTr="002F233A">
        <w:tc>
          <w:tcPr>
            <w:tcW w:w="3404" w:type="dxa"/>
          </w:tcPr>
          <w:p w14:paraId="39425699" w14:textId="4A5F42DE" w:rsidR="00A35524" w:rsidRPr="009B1B56" w:rsidRDefault="00A35524" w:rsidP="00A35524">
            <w:pPr>
              <w:spacing w:line="260" w:lineRule="atLeast"/>
              <w:rPr>
                <w:rFonts w:ascii="Republika" w:hAnsi="Republika" w:cs="Arial"/>
                <w:sz w:val="18"/>
                <w:szCs w:val="18"/>
              </w:rPr>
            </w:pPr>
            <w:r w:rsidRPr="009B1B56">
              <w:rPr>
                <w:rFonts w:ascii="Republika" w:hAnsi="Republika" w:cs="Arial"/>
                <w:sz w:val="18"/>
                <w:szCs w:val="18"/>
              </w:rPr>
              <w:t xml:space="preserve">Pri </w:t>
            </w:r>
            <w:r w:rsidR="00C97F73" w:rsidRPr="009B1B56">
              <w:rPr>
                <w:rFonts w:ascii="Republika" w:hAnsi="Republika" w:cs="Arial"/>
                <w:sz w:val="18"/>
                <w:szCs w:val="18"/>
              </w:rPr>
              <w:t>HAB</w:t>
            </w:r>
            <w:r w:rsidRPr="009B1B56">
              <w:rPr>
                <w:rFonts w:ascii="Republika" w:hAnsi="Republika" w:cs="Arial"/>
                <w:sz w:val="18"/>
                <w:szCs w:val="18"/>
              </w:rPr>
              <w:t xml:space="preserve">_1 in </w:t>
            </w:r>
            <w:r w:rsidR="00C97F73" w:rsidRPr="009B1B56">
              <w:rPr>
                <w:rFonts w:ascii="Republika" w:hAnsi="Republika" w:cs="Arial"/>
                <w:sz w:val="18"/>
                <w:szCs w:val="18"/>
              </w:rPr>
              <w:t>HAB</w:t>
            </w:r>
            <w:r w:rsidRPr="009B1B56">
              <w:rPr>
                <w:rFonts w:ascii="Republika" w:hAnsi="Republika" w:cs="Arial"/>
                <w:sz w:val="18"/>
                <w:szCs w:val="18"/>
              </w:rPr>
              <w:t>_2 je obvezno spravilo travinja</w:t>
            </w:r>
            <w:r w:rsidR="00C97F73" w:rsidRPr="009B1B56">
              <w:rPr>
                <w:rFonts w:ascii="Republika" w:hAnsi="Republika" w:cs="Arial"/>
                <w:sz w:val="18"/>
                <w:szCs w:val="18"/>
              </w:rPr>
              <w:t>, če se izvaja košnja</w:t>
            </w:r>
            <w:r w:rsidRPr="009B1B56">
              <w:rPr>
                <w:rFonts w:ascii="Republika" w:hAnsi="Republika" w:cs="Arial"/>
                <w:sz w:val="18"/>
                <w:szCs w:val="18"/>
              </w:rPr>
              <w:t>.</w:t>
            </w:r>
          </w:p>
        </w:tc>
        <w:tc>
          <w:tcPr>
            <w:tcW w:w="3405" w:type="dxa"/>
          </w:tcPr>
          <w:p w14:paraId="4100EF2B" w14:textId="01E55030" w:rsidR="00A35524" w:rsidRPr="009B1B56" w:rsidRDefault="00A35524" w:rsidP="00A35524">
            <w:pPr>
              <w:spacing w:line="260" w:lineRule="atLeast"/>
              <w:rPr>
                <w:rFonts w:ascii="Republika" w:hAnsi="Republika" w:cs="Arial"/>
                <w:sz w:val="18"/>
                <w:szCs w:val="18"/>
              </w:rPr>
            </w:pPr>
            <w:r w:rsidRPr="009B1B56">
              <w:rPr>
                <w:rFonts w:ascii="Republika" w:hAnsi="Republika" w:cs="Arial"/>
                <w:sz w:val="18"/>
                <w:szCs w:val="18"/>
              </w:rPr>
              <w:t>Ali sem pokošeno travo pospravil?</w:t>
            </w:r>
          </w:p>
        </w:tc>
        <w:tc>
          <w:tcPr>
            <w:tcW w:w="3405" w:type="dxa"/>
          </w:tcPr>
          <w:p w14:paraId="5BE41851" w14:textId="49DAAB3F" w:rsidR="00A35524" w:rsidRPr="009B1B56" w:rsidRDefault="00A35524" w:rsidP="00A35524">
            <w:pPr>
              <w:spacing w:line="260" w:lineRule="atLeast"/>
              <w:rPr>
                <w:rFonts w:ascii="Republika" w:hAnsi="Republika" w:cs="Arial"/>
                <w:sz w:val="18"/>
                <w:szCs w:val="18"/>
              </w:rPr>
            </w:pPr>
            <w:r w:rsidRPr="009B1B56">
              <w:rPr>
                <w:rFonts w:ascii="Republika" w:hAnsi="Republika" w:cs="Arial"/>
                <w:sz w:val="18"/>
                <w:szCs w:val="18"/>
              </w:rPr>
              <w:t xml:space="preserve">Na površini, vključeni v </w:t>
            </w:r>
            <w:r w:rsidR="00C97F73" w:rsidRPr="009B1B56">
              <w:rPr>
                <w:rFonts w:ascii="Republika" w:hAnsi="Republika" w:cs="Arial"/>
                <w:sz w:val="18"/>
                <w:szCs w:val="18"/>
              </w:rPr>
              <w:t>HAB</w:t>
            </w:r>
            <w:r w:rsidRPr="009B1B56">
              <w:rPr>
                <w:rFonts w:ascii="Republika" w:hAnsi="Republika" w:cs="Arial"/>
                <w:sz w:val="18"/>
                <w:szCs w:val="18"/>
              </w:rPr>
              <w:t xml:space="preserve">_1 ali </w:t>
            </w:r>
            <w:r w:rsidR="00C97F73" w:rsidRPr="009B1B56">
              <w:rPr>
                <w:rFonts w:ascii="Republika" w:hAnsi="Republika" w:cs="Arial"/>
                <w:sz w:val="18"/>
                <w:szCs w:val="18"/>
              </w:rPr>
              <w:t>HAB</w:t>
            </w:r>
            <w:r w:rsidRPr="009B1B56">
              <w:rPr>
                <w:rFonts w:ascii="Republika" w:hAnsi="Republika" w:cs="Arial"/>
                <w:sz w:val="18"/>
                <w:szCs w:val="18"/>
              </w:rPr>
              <w:t>_2, ni bilo opravljeno spravilo travinja.</w:t>
            </w:r>
          </w:p>
        </w:tc>
        <w:tc>
          <w:tcPr>
            <w:tcW w:w="3405" w:type="dxa"/>
          </w:tcPr>
          <w:p w14:paraId="71829D21" w14:textId="77777777" w:rsidR="00A35524" w:rsidRDefault="00A35524" w:rsidP="00A35524">
            <w:pPr>
              <w:spacing w:line="260" w:lineRule="atLeast"/>
              <w:rPr>
                <w:ins w:id="3" w:author="Katarina Kerč" w:date="2025-12-14T11:26:00Z" w16du:dateUtc="2025-12-14T10:26:00Z"/>
                <w:rFonts w:ascii="Republika" w:hAnsi="Republika" w:cs="Arial"/>
                <w:color w:val="000000"/>
                <w:sz w:val="18"/>
                <w:szCs w:val="18"/>
              </w:rPr>
            </w:pPr>
            <w:r w:rsidRPr="009B1B56">
              <w:rPr>
                <w:rFonts w:ascii="Republika" w:hAnsi="Republika" w:cs="Arial"/>
                <w:sz w:val="18"/>
                <w:szCs w:val="18"/>
              </w:rPr>
              <w:t>V tem primeru čimprej umaknite zahtevek, sicer je to kršit</w:t>
            </w:r>
            <w:r w:rsidRPr="009B1B56">
              <w:rPr>
                <w:rFonts w:ascii="Republika" w:hAnsi="Republika" w:cs="Arial"/>
                <w:color w:val="000000"/>
                <w:sz w:val="18"/>
                <w:szCs w:val="18"/>
              </w:rPr>
              <w:t>ev, ki se sankcionira z zavrnitvijo oziroma znižanjem plačila.</w:t>
            </w:r>
          </w:p>
          <w:p w14:paraId="04FB0EE4" w14:textId="77777777" w:rsidR="002E3155" w:rsidRDefault="002E3155" w:rsidP="00A35524">
            <w:pPr>
              <w:spacing w:line="260" w:lineRule="atLeast"/>
              <w:rPr>
                <w:ins w:id="4" w:author="Katarina Kerč" w:date="2025-12-14T11:26:00Z" w16du:dateUtc="2025-12-14T10:26:00Z"/>
                <w:rFonts w:ascii="Republika" w:hAnsi="Republika" w:cs="Arial"/>
                <w:color w:val="000000"/>
                <w:sz w:val="18"/>
                <w:szCs w:val="18"/>
              </w:rPr>
            </w:pPr>
          </w:p>
          <w:p w14:paraId="5885B124" w14:textId="52879499" w:rsidR="002E3155" w:rsidRPr="009B1B56" w:rsidRDefault="002E3155" w:rsidP="00A35524">
            <w:pPr>
              <w:spacing w:line="260" w:lineRule="atLeast"/>
              <w:rPr>
                <w:rFonts w:ascii="Republika" w:hAnsi="Republika" w:cs="Arial"/>
                <w:sz w:val="18"/>
                <w:szCs w:val="18"/>
              </w:rPr>
            </w:pPr>
            <w:ins w:id="5" w:author="Katarina Kerč" w:date="2025-12-14T11:26:00Z" w16du:dateUtc="2025-12-14T10:26:00Z">
              <w:r w:rsidRPr="003D18FE">
                <w:rPr>
                  <w:rFonts w:ascii="Republika" w:hAnsi="Republika" w:cs="Arial"/>
                  <w:sz w:val="18"/>
                  <w:szCs w:val="18"/>
                </w:rPr>
                <w:t>V bodoče bodite pozorni.</w:t>
              </w:r>
            </w:ins>
          </w:p>
        </w:tc>
      </w:tr>
      <w:tr w:rsidR="00A35524" w:rsidRPr="009B1B56" w14:paraId="6922D552" w14:textId="77777777" w:rsidTr="002F233A">
        <w:tc>
          <w:tcPr>
            <w:tcW w:w="3404" w:type="dxa"/>
          </w:tcPr>
          <w:p w14:paraId="44087F29" w14:textId="1487F0B6" w:rsidR="00A35524" w:rsidRPr="009B1B56" w:rsidRDefault="00A35524" w:rsidP="00A35524">
            <w:pPr>
              <w:spacing w:line="260" w:lineRule="atLeast"/>
              <w:rPr>
                <w:rFonts w:ascii="Republika" w:hAnsi="Republika" w:cs="Arial"/>
                <w:sz w:val="18"/>
                <w:szCs w:val="18"/>
              </w:rPr>
            </w:pPr>
            <w:del w:id="6" w:author="Katarina Kerč" w:date="2025-12-14T11:26:00Z" w16du:dateUtc="2025-12-14T10:26:00Z">
              <w:r w:rsidRPr="009B1B56" w:rsidDel="002E3155">
                <w:rPr>
                  <w:rFonts w:ascii="Republika" w:hAnsi="Republika" w:cs="Arial"/>
                  <w:sz w:val="18"/>
                  <w:szCs w:val="18"/>
                </w:rPr>
                <w:delText>Gnojenj</w:delText>
              </w:r>
            </w:del>
            <w:ins w:id="7" w:author="Katarina Kerč" w:date="2025-12-14T11:26:00Z" w16du:dateUtc="2025-12-14T10:26:00Z">
              <w:r w:rsidR="002E3155">
                <w:rPr>
                  <w:rFonts w:ascii="Republika" w:hAnsi="Republika" w:cs="Arial"/>
                  <w:sz w:val="18"/>
                  <w:szCs w:val="18"/>
                </w:rPr>
                <w:t>Uporaba mine</w:t>
              </w:r>
            </w:ins>
            <w:ins w:id="8" w:author="Katarina Kerč" w:date="2025-12-14T11:27:00Z" w16du:dateUtc="2025-12-14T10:27:00Z">
              <w:r w:rsidR="002E3155">
                <w:rPr>
                  <w:rFonts w:ascii="Republika" w:hAnsi="Republika" w:cs="Arial"/>
                  <w:sz w:val="18"/>
                  <w:szCs w:val="18"/>
                </w:rPr>
                <w:t>ralnih gnojil</w:t>
              </w:r>
            </w:ins>
            <w:del w:id="9" w:author="Katarina Kerč" w:date="2025-12-14T11:26:00Z" w16du:dateUtc="2025-12-14T10:26:00Z">
              <w:r w:rsidRPr="009B1B56" w:rsidDel="002E3155">
                <w:rPr>
                  <w:rFonts w:ascii="Republika" w:hAnsi="Republika" w:cs="Arial"/>
                  <w:sz w:val="18"/>
                  <w:szCs w:val="18"/>
                </w:rPr>
                <w:delText>e</w:delText>
              </w:r>
            </w:del>
            <w:r w:rsidRPr="009B1B56">
              <w:rPr>
                <w:rFonts w:ascii="Republika" w:hAnsi="Republika" w:cs="Arial"/>
                <w:sz w:val="18"/>
                <w:szCs w:val="18"/>
              </w:rPr>
              <w:t xml:space="preserve">, </w:t>
            </w:r>
            <w:r w:rsidR="00C97F73" w:rsidRPr="009B1B56">
              <w:rPr>
                <w:rFonts w:ascii="Republika" w:hAnsi="Republika" w:cs="Arial"/>
                <w:sz w:val="18"/>
                <w:szCs w:val="18"/>
              </w:rPr>
              <w:t xml:space="preserve">uporaba FFS </w:t>
            </w:r>
            <w:r w:rsidRPr="009B1B56">
              <w:rPr>
                <w:rFonts w:ascii="Republika" w:hAnsi="Republika" w:cs="Arial"/>
                <w:sz w:val="18"/>
                <w:szCs w:val="18"/>
              </w:rPr>
              <w:t>in mulčenje niso dovoljeni čez vse leto na celem GERK.</w:t>
            </w:r>
          </w:p>
        </w:tc>
        <w:tc>
          <w:tcPr>
            <w:tcW w:w="3405" w:type="dxa"/>
          </w:tcPr>
          <w:p w14:paraId="15032DF3" w14:textId="34395527" w:rsidR="00A35524" w:rsidRPr="009B1B56" w:rsidRDefault="00A35524" w:rsidP="00A35524">
            <w:pPr>
              <w:spacing w:line="260" w:lineRule="atLeast"/>
              <w:rPr>
                <w:rFonts w:ascii="Republika" w:hAnsi="Republika" w:cs="Arial"/>
                <w:sz w:val="18"/>
                <w:szCs w:val="18"/>
              </w:rPr>
            </w:pPr>
            <w:r w:rsidRPr="009B1B56">
              <w:rPr>
                <w:rFonts w:ascii="Republika" w:hAnsi="Republika" w:cs="Arial"/>
                <w:sz w:val="18"/>
                <w:szCs w:val="18"/>
              </w:rPr>
              <w:t xml:space="preserve">Ali sem spoštoval prepoved gnojenja, </w:t>
            </w:r>
            <w:r w:rsidR="00C97F73" w:rsidRPr="009B1B56">
              <w:rPr>
                <w:rFonts w:ascii="Republika" w:hAnsi="Republika" w:cs="Arial"/>
                <w:sz w:val="18"/>
                <w:szCs w:val="18"/>
              </w:rPr>
              <w:t xml:space="preserve">uporabe FFS </w:t>
            </w:r>
            <w:r w:rsidRPr="009B1B56">
              <w:rPr>
                <w:rFonts w:ascii="Republika" w:hAnsi="Republika" w:cs="Arial"/>
                <w:sz w:val="18"/>
                <w:szCs w:val="18"/>
              </w:rPr>
              <w:t>in mulčenja</w:t>
            </w:r>
            <w:r w:rsidR="00C11C4B" w:rsidRPr="009B1B56">
              <w:rPr>
                <w:rFonts w:ascii="Republika" w:hAnsi="Republika" w:cs="Arial"/>
                <w:sz w:val="18"/>
                <w:szCs w:val="18"/>
              </w:rPr>
              <w:t xml:space="preserve"> čez vse leto na celem GERK</w:t>
            </w:r>
            <w:r w:rsidRPr="009B1B56">
              <w:rPr>
                <w:rFonts w:ascii="Republika" w:hAnsi="Republika" w:cs="Arial"/>
                <w:sz w:val="18"/>
                <w:szCs w:val="18"/>
              </w:rPr>
              <w:t>?</w:t>
            </w:r>
          </w:p>
        </w:tc>
        <w:tc>
          <w:tcPr>
            <w:tcW w:w="3405" w:type="dxa"/>
          </w:tcPr>
          <w:p w14:paraId="360685E4" w14:textId="038C4119" w:rsidR="00A35524" w:rsidRPr="009B1B56" w:rsidRDefault="00A35524" w:rsidP="00A35524">
            <w:pPr>
              <w:spacing w:line="260" w:lineRule="atLeast"/>
              <w:rPr>
                <w:rFonts w:ascii="Republika" w:hAnsi="Republika" w:cs="Arial"/>
                <w:sz w:val="18"/>
                <w:szCs w:val="18"/>
              </w:rPr>
            </w:pPr>
            <w:r w:rsidRPr="009B1B56">
              <w:rPr>
                <w:rFonts w:ascii="Republika" w:hAnsi="Republika" w:cs="Arial"/>
                <w:color w:val="FF0000"/>
                <w:sz w:val="18"/>
                <w:szCs w:val="18"/>
              </w:rPr>
              <w:t xml:space="preserve">Na GERK, vključenem v </w:t>
            </w:r>
            <w:r w:rsidR="00C97F73" w:rsidRPr="009B1B56">
              <w:rPr>
                <w:rFonts w:ascii="Republika" w:hAnsi="Republika" w:cs="Arial"/>
                <w:color w:val="FF0000"/>
                <w:sz w:val="18"/>
                <w:szCs w:val="18"/>
              </w:rPr>
              <w:t>HAB</w:t>
            </w:r>
            <w:r w:rsidRPr="009B1B56">
              <w:rPr>
                <w:rFonts w:ascii="Republika" w:hAnsi="Republika" w:cs="Arial"/>
                <w:color w:val="FF0000"/>
                <w:sz w:val="18"/>
                <w:szCs w:val="18"/>
              </w:rPr>
              <w:t xml:space="preserve">_1 ali </w:t>
            </w:r>
            <w:r w:rsidR="00C97F73" w:rsidRPr="009B1B56">
              <w:rPr>
                <w:rFonts w:ascii="Republika" w:hAnsi="Republika" w:cs="Arial"/>
                <w:color w:val="FF0000"/>
                <w:sz w:val="18"/>
                <w:szCs w:val="18"/>
              </w:rPr>
              <w:t>HAB</w:t>
            </w:r>
            <w:r w:rsidRPr="009B1B56">
              <w:rPr>
                <w:rFonts w:ascii="Republika" w:hAnsi="Republika" w:cs="Arial"/>
                <w:color w:val="FF0000"/>
                <w:sz w:val="18"/>
                <w:szCs w:val="18"/>
              </w:rPr>
              <w:t>_2 se je v tekočem letu</w:t>
            </w:r>
            <w:r w:rsidRPr="009B1B56">
              <w:rPr>
                <w:rFonts w:ascii="Republika" w:hAnsi="Republika" w:cs="Arial"/>
                <w:sz w:val="18"/>
                <w:szCs w:val="18"/>
              </w:rPr>
              <w:t xml:space="preserve"> izvajalo gnojenje, </w:t>
            </w:r>
            <w:r w:rsidR="00F3329E" w:rsidRPr="009B1B56">
              <w:rPr>
                <w:rFonts w:ascii="Republika" w:hAnsi="Republika" w:cs="Arial"/>
                <w:sz w:val="18"/>
                <w:szCs w:val="18"/>
              </w:rPr>
              <w:t xml:space="preserve">uporabljalo FFS </w:t>
            </w:r>
            <w:r w:rsidRPr="009B1B56">
              <w:rPr>
                <w:rFonts w:ascii="Republika" w:hAnsi="Republika" w:cs="Arial"/>
                <w:sz w:val="18"/>
                <w:szCs w:val="18"/>
              </w:rPr>
              <w:t xml:space="preserve">oziroma </w:t>
            </w:r>
            <w:r w:rsidRPr="009B1B56">
              <w:rPr>
                <w:rFonts w:ascii="Republika" w:hAnsi="Republika" w:cs="Arial"/>
                <w:color w:val="FF0000"/>
                <w:sz w:val="18"/>
                <w:szCs w:val="18"/>
              </w:rPr>
              <w:t>mulč</w:t>
            </w:r>
            <w:r w:rsidR="00F3329E" w:rsidRPr="009B1B56">
              <w:rPr>
                <w:rFonts w:ascii="Republika" w:hAnsi="Republika" w:cs="Arial"/>
                <w:color w:val="FF0000"/>
                <w:sz w:val="18"/>
                <w:szCs w:val="18"/>
              </w:rPr>
              <w:t>ilo</w:t>
            </w:r>
            <w:r w:rsidRPr="009B1B56">
              <w:rPr>
                <w:rFonts w:ascii="Republika" w:hAnsi="Republika" w:cs="Arial"/>
                <w:sz w:val="18"/>
                <w:szCs w:val="18"/>
              </w:rPr>
              <w:t>.</w:t>
            </w:r>
          </w:p>
        </w:tc>
        <w:tc>
          <w:tcPr>
            <w:tcW w:w="3405" w:type="dxa"/>
          </w:tcPr>
          <w:p w14:paraId="7C8E2430" w14:textId="77777777" w:rsidR="00A35524" w:rsidRDefault="00A35524" w:rsidP="00A35524">
            <w:pPr>
              <w:spacing w:line="260" w:lineRule="atLeast"/>
              <w:rPr>
                <w:ins w:id="10" w:author="Katarina Kerč" w:date="2025-12-14T11:26:00Z" w16du:dateUtc="2025-12-14T10:26:00Z"/>
                <w:rFonts w:ascii="Republika" w:hAnsi="Republika" w:cs="Arial"/>
                <w:color w:val="000000"/>
                <w:sz w:val="18"/>
                <w:szCs w:val="18"/>
              </w:rPr>
            </w:pPr>
            <w:r w:rsidRPr="009B1B56">
              <w:rPr>
                <w:rFonts w:ascii="Republika" w:hAnsi="Republika" w:cs="Arial"/>
                <w:sz w:val="18"/>
                <w:szCs w:val="18"/>
              </w:rPr>
              <w:t>V tem primeru čimprej umaknite zahtevek, sicer je to kršit</w:t>
            </w:r>
            <w:r w:rsidRPr="009B1B56">
              <w:rPr>
                <w:rFonts w:ascii="Republika" w:hAnsi="Republika" w:cs="Arial"/>
                <w:color w:val="000000"/>
                <w:sz w:val="18"/>
                <w:szCs w:val="18"/>
              </w:rPr>
              <w:t>ev, ki se sankcionira z zavrnitvijo oziroma znižanjem plačila.</w:t>
            </w:r>
          </w:p>
          <w:p w14:paraId="46659F23" w14:textId="77777777" w:rsidR="002E3155" w:rsidRDefault="002E3155" w:rsidP="00A35524">
            <w:pPr>
              <w:spacing w:line="260" w:lineRule="atLeast"/>
              <w:rPr>
                <w:ins w:id="11" w:author="Katarina Kerč" w:date="2025-12-14T11:26:00Z" w16du:dateUtc="2025-12-14T10:26:00Z"/>
                <w:rFonts w:ascii="Republika" w:hAnsi="Republika" w:cs="Arial"/>
                <w:color w:val="000000"/>
                <w:sz w:val="18"/>
                <w:szCs w:val="18"/>
              </w:rPr>
            </w:pPr>
          </w:p>
          <w:p w14:paraId="334B41AA" w14:textId="153508E6" w:rsidR="002E3155" w:rsidRPr="009B1B56" w:rsidRDefault="002E3155" w:rsidP="00A35524">
            <w:pPr>
              <w:spacing w:line="260" w:lineRule="atLeast"/>
              <w:rPr>
                <w:rFonts w:ascii="Republika" w:hAnsi="Republika" w:cs="Arial"/>
                <w:sz w:val="18"/>
                <w:szCs w:val="18"/>
              </w:rPr>
            </w:pPr>
            <w:ins w:id="12" w:author="Katarina Kerč" w:date="2025-12-14T11:26:00Z" w16du:dateUtc="2025-12-14T10:26:00Z">
              <w:r w:rsidRPr="003D18FE">
                <w:rPr>
                  <w:rFonts w:ascii="Republika" w:hAnsi="Republika" w:cs="Arial"/>
                  <w:sz w:val="18"/>
                  <w:szCs w:val="18"/>
                </w:rPr>
                <w:t>V bodoče bodite pozorni.</w:t>
              </w:r>
            </w:ins>
          </w:p>
        </w:tc>
      </w:tr>
      <w:tr w:rsidR="00DB2AB1" w:rsidRPr="009B1B56" w14:paraId="0CB349AB" w14:textId="77777777" w:rsidTr="002F233A">
        <w:tc>
          <w:tcPr>
            <w:tcW w:w="3404" w:type="dxa"/>
          </w:tcPr>
          <w:p w14:paraId="6B67638F" w14:textId="72BB9DBA"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Letni vnos dušika iz organskih gnojil ne sme preseči 40 kg na ha.</w:t>
            </w:r>
          </w:p>
        </w:tc>
        <w:tc>
          <w:tcPr>
            <w:tcW w:w="3405" w:type="dxa"/>
          </w:tcPr>
          <w:p w14:paraId="78634887" w14:textId="5B0477AB"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Ali sem travnik pognojil z več kot 40 kg dušika iz organskih gnojil na ha?</w:t>
            </w:r>
          </w:p>
        </w:tc>
        <w:tc>
          <w:tcPr>
            <w:tcW w:w="3405" w:type="dxa"/>
          </w:tcPr>
          <w:p w14:paraId="13E24C52" w14:textId="2F4ABF62"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Na GERK, vključenem v HAB_1 ali HAB_2, letni vnos dušika iz organskih gnojil presega 40 kg na ha.</w:t>
            </w:r>
          </w:p>
        </w:tc>
        <w:tc>
          <w:tcPr>
            <w:tcW w:w="3405" w:type="dxa"/>
          </w:tcPr>
          <w:p w14:paraId="563F8535" w14:textId="77777777" w:rsidR="00DB2AB1" w:rsidRDefault="00DB2AB1" w:rsidP="00DB2AB1">
            <w:pPr>
              <w:spacing w:line="260" w:lineRule="atLeast"/>
              <w:rPr>
                <w:ins w:id="13" w:author="Katarina Kerč" w:date="2025-12-14T11:26:00Z" w16du:dateUtc="2025-12-14T10:26:00Z"/>
                <w:rFonts w:ascii="Republika" w:hAnsi="Republika" w:cs="Arial"/>
                <w:color w:val="000000"/>
                <w:sz w:val="18"/>
                <w:szCs w:val="18"/>
              </w:rPr>
            </w:pPr>
            <w:r w:rsidRPr="009B1B56">
              <w:rPr>
                <w:rFonts w:ascii="Republika" w:hAnsi="Republika" w:cs="Arial"/>
                <w:sz w:val="18"/>
                <w:szCs w:val="18"/>
              </w:rPr>
              <w:t xml:space="preserve">V tem primeru čimprej umaknite zahtevek. </w:t>
            </w:r>
            <w:r w:rsidRPr="009B1B56">
              <w:rPr>
                <w:rFonts w:ascii="Republika" w:hAnsi="Republika" w:cs="Arial"/>
                <w:color w:val="000000"/>
                <w:sz w:val="18"/>
                <w:szCs w:val="18"/>
              </w:rPr>
              <w:t>V nasprotnem primeru je to kršitev, ki se sankcionira z zavrnitvijo oziroma znižanjem plačila.</w:t>
            </w:r>
          </w:p>
          <w:p w14:paraId="345DBD6C" w14:textId="77777777" w:rsidR="002E3155" w:rsidRDefault="002E3155" w:rsidP="00DB2AB1">
            <w:pPr>
              <w:spacing w:line="260" w:lineRule="atLeast"/>
              <w:rPr>
                <w:ins w:id="14" w:author="Katarina Kerč" w:date="2025-12-14T11:26:00Z" w16du:dateUtc="2025-12-14T10:26:00Z"/>
                <w:rFonts w:ascii="Republika" w:hAnsi="Republika" w:cs="Arial"/>
                <w:color w:val="000000"/>
                <w:sz w:val="18"/>
                <w:szCs w:val="18"/>
              </w:rPr>
            </w:pPr>
          </w:p>
          <w:p w14:paraId="6B96A134" w14:textId="436A61E1" w:rsidR="002E3155" w:rsidRPr="009B1B56" w:rsidRDefault="002E3155" w:rsidP="00DB2AB1">
            <w:pPr>
              <w:spacing w:line="260" w:lineRule="atLeast"/>
              <w:rPr>
                <w:rFonts w:ascii="Republika" w:hAnsi="Republika" w:cs="Arial"/>
                <w:sz w:val="18"/>
                <w:szCs w:val="18"/>
              </w:rPr>
            </w:pPr>
            <w:ins w:id="15" w:author="Katarina Kerč" w:date="2025-12-14T11:26:00Z" w16du:dateUtc="2025-12-14T10:26:00Z">
              <w:r w:rsidRPr="003D18FE">
                <w:rPr>
                  <w:rFonts w:ascii="Republika" w:hAnsi="Republika" w:cs="Arial"/>
                  <w:sz w:val="18"/>
                  <w:szCs w:val="18"/>
                </w:rPr>
                <w:t>V bodoče bodite pozorni.</w:t>
              </w:r>
            </w:ins>
          </w:p>
        </w:tc>
      </w:tr>
      <w:tr w:rsidR="00DB2AB1" w:rsidRPr="009B1B56" w14:paraId="7D4AB09B" w14:textId="77777777" w:rsidTr="002F233A">
        <w:tc>
          <w:tcPr>
            <w:tcW w:w="3404" w:type="dxa"/>
          </w:tcPr>
          <w:p w14:paraId="3B2B72B3" w14:textId="3E9774DA"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V primeru pojavljanja invazivnih tujerodnih rastlinskih vrst jih je treba takoj odstraniti na ustrezen način.</w:t>
            </w:r>
          </w:p>
        </w:tc>
        <w:tc>
          <w:tcPr>
            <w:tcW w:w="3405" w:type="dxa"/>
          </w:tcPr>
          <w:p w14:paraId="0CDC23AF" w14:textId="53DAB49A"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Ali sem/bom invazivne tujerodne rastlinske vrste ustrezno odstranil?</w:t>
            </w:r>
          </w:p>
        </w:tc>
        <w:tc>
          <w:tcPr>
            <w:tcW w:w="3405" w:type="dxa"/>
          </w:tcPr>
          <w:p w14:paraId="74519E34" w14:textId="612935CE"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Na površini, vključeni v HAB_1 ali HAB_2, se ne preprečuje širjenje invazivnih tujerodnih rastlinskih vrst oziroma se ne odstranjujejo na predpisani način.</w:t>
            </w:r>
          </w:p>
        </w:tc>
        <w:tc>
          <w:tcPr>
            <w:tcW w:w="3405" w:type="dxa"/>
          </w:tcPr>
          <w:p w14:paraId="368DA74A" w14:textId="77777777" w:rsidR="00DB2AB1" w:rsidRDefault="00DB2AB1" w:rsidP="00DB2AB1">
            <w:pPr>
              <w:spacing w:line="260" w:lineRule="atLeast"/>
              <w:rPr>
                <w:ins w:id="16" w:author="Katarina Kerč" w:date="2025-12-14T11:26:00Z" w16du:dateUtc="2025-12-14T10:26:00Z"/>
                <w:rFonts w:ascii="Republika" w:hAnsi="Republika" w:cs="Arial"/>
                <w:color w:val="000000"/>
                <w:sz w:val="18"/>
                <w:szCs w:val="18"/>
              </w:rPr>
            </w:pPr>
            <w:r w:rsidRPr="009B1B56">
              <w:rPr>
                <w:rFonts w:ascii="Republika" w:hAnsi="Republika" w:cs="Arial"/>
                <w:sz w:val="18"/>
                <w:szCs w:val="18"/>
              </w:rPr>
              <w:t>V tem primeru čimprej umaknite zahtevek, sicer je to kršit</w:t>
            </w:r>
            <w:r w:rsidRPr="009B1B56">
              <w:rPr>
                <w:rFonts w:ascii="Republika" w:hAnsi="Republika" w:cs="Arial"/>
                <w:color w:val="000000"/>
                <w:sz w:val="18"/>
                <w:szCs w:val="18"/>
              </w:rPr>
              <w:t>ev, ki se sankcionira z zavrnitvijo oziroma znižanjem plačila.</w:t>
            </w:r>
          </w:p>
          <w:p w14:paraId="59E82B82" w14:textId="77777777" w:rsidR="002E3155" w:rsidRDefault="002E3155" w:rsidP="00DB2AB1">
            <w:pPr>
              <w:spacing w:line="260" w:lineRule="atLeast"/>
              <w:rPr>
                <w:ins w:id="17" w:author="Katarina Kerč" w:date="2025-12-14T11:26:00Z" w16du:dateUtc="2025-12-14T10:26:00Z"/>
                <w:rFonts w:ascii="Republika" w:hAnsi="Republika" w:cs="Arial"/>
                <w:color w:val="000000"/>
                <w:sz w:val="18"/>
                <w:szCs w:val="18"/>
              </w:rPr>
            </w:pPr>
          </w:p>
          <w:p w14:paraId="7A2F227B" w14:textId="025C28A8" w:rsidR="002E3155" w:rsidRPr="009B1B56" w:rsidRDefault="002E3155" w:rsidP="00DB2AB1">
            <w:pPr>
              <w:spacing w:line="260" w:lineRule="atLeast"/>
              <w:rPr>
                <w:rFonts w:ascii="Republika" w:hAnsi="Republika" w:cs="Arial"/>
                <w:sz w:val="18"/>
                <w:szCs w:val="18"/>
              </w:rPr>
            </w:pPr>
            <w:ins w:id="18" w:author="Katarina Kerč" w:date="2025-12-14T11:26:00Z" w16du:dateUtc="2025-12-14T10:26:00Z">
              <w:r w:rsidRPr="003D18FE">
                <w:rPr>
                  <w:rFonts w:ascii="Republika" w:hAnsi="Republika" w:cs="Arial"/>
                  <w:sz w:val="18"/>
                  <w:szCs w:val="18"/>
                </w:rPr>
                <w:t>V bodoče bodite pozorni.</w:t>
              </w:r>
            </w:ins>
          </w:p>
        </w:tc>
      </w:tr>
      <w:tr w:rsidR="00DB2AB1" w:rsidRPr="009B1B56" w14:paraId="5CE91D0A" w14:textId="77777777" w:rsidTr="002F233A">
        <w:tc>
          <w:tcPr>
            <w:tcW w:w="3404" w:type="dxa"/>
          </w:tcPr>
          <w:p w14:paraId="3566281D" w14:textId="70CD0205"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Na GERK ne sme biti več kot 30 % površine prerasle z invazivnimi tujerodnimi rastlinskimi vrstami, ki ne smejo cveteti ali semeniti oziroma se širiti na druge načine.</w:t>
            </w:r>
          </w:p>
        </w:tc>
        <w:tc>
          <w:tcPr>
            <w:tcW w:w="3405" w:type="dxa"/>
          </w:tcPr>
          <w:p w14:paraId="2B1DB97A" w14:textId="7ACDE466"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Ali je na GERK več kot 30 % površine prerasle z invazivnimi tujerodnimi rastlinskimi vrstami?</w:t>
            </w:r>
          </w:p>
        </w:tc>
        <w:tc>
          <w:tcPr>
            <w:tcW w:w="3405" w:type="dxa"/>
          </w:tcPr>
          <w:p w14:paraId="2E61481A" w14:textId="75FE327B"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Na površini GERK, vključeni v HAB_1 ali HAB_2, je več kot 30 % površine prerasle z invazivnimi tujerodnimi rastlinskimi vrstami.</w:t>
            </w:r>
          </w:p>
        </w:tc>
        <w:tc>
          <w:tcPr>
            <w:tcW w:w="3405" w:type="dxa"/>
          </w:tcPr>
          <w:p w14:paraId="4C1DDCBA" w14:textId="31F3ADE2" w:rsidR="00DB2AB1" w:rsidRPr="009B1B56" w:rsidRDefault="00DB2AB1" w:rsidP="00DB2AB1">
            <w:pPr>
              <w:spacing w:line="260" w:lineRule="atLeast"/>
              <w:rPr>
                <w:rFonts w:ascii="Republika" w:hAnsi="Republika" w:cs="Arial"/>
                <w:color w:val="000000"/>
                <w:sz w:val="18"/>
                <w:szCs w:val="18"/>
              </w:rPr>
            </w:pPr>
            <w:r w:rsidRPr="009B1B56">
              <w:rPr>
                <w:rFonts w:ascii="Republika" w:hAnsi="Republika" w:cs="Arial"/>
                <w:sz w:val="18"/>
                <w:szCs w:val="18"/>
              </w:rPr>
              <w:t xml:space="preserve">V tem primeru čimprej umaknite zahtevek, sicer je </w:t>
            </w:r>
            <w:r w:rsidRPr="009B1B56">
              <w:rPr>
                <w:rFonts w:ascii="Republika" w:hAnsi="Republika" w:cs="Arial"/>
                <w:color w:val="000000"/>
                <w:sz w:val="18"/>
                <w:szCs w:val="18"/>
              </w:rPr>
              <w:t>to kršitev, ki se sankcionira z zavrnitvijo oziroma znižanjem plačila.</w:t>
            </w:r>
          </w:p>
          <w:p w14:paraId="7C625C0C" w14:textId="77777777" w:rsidR="00DB2AB1" w:rsidRDefault="00DB2AB1" w:rsidP="00DB2AB1">
            <w:pPr>
              <w:spacing w:line="260" w:lineRule="atLeast"/>
              <w:rPr>
                <w:ins w:id="19" w:author="Katarina Kerč" w:date="2025-12-14T11:25:00Z" w16du:dateUtc="2025-12-14T10:25:00Z"/>
                <w:rFonts w:ascii="Republika" w:hAnsi="Republika" w:cs="Arial"/>
                <w:sz w:val="18"/>
                <w:szCs w:val="18"/>
              </w:rPr>
            </w:pPr>
            <w:r w:rsidRPr="009B1B56">
              <w:rPr>
                <w:rFonts w:ascii="Republika" w:hAnsi="Republika" w:cs="Arial"/>
                <w:sz w:val="18"/>
                <w:szCs w:val="18"/>
              </w:rPr>
              <w:t xml:space="preserve">Če je na GERK več kot 30 % površine prerasle z invazivnimi tujerodnimi rastlinskimi vrstami, v naslednjem letu </w:t>
            </w:r>
            <w:r w:rsidRPr="009B1B56">
              <w:rPr>
                <w:rFonts w:ascii="Republika" w:hAnsi="Republika" w:cs="Arial"/>
                <w:sz w:val="18"/>
                <w:szCs w:val="18"/>
              </w:rPr>
              <w:lastRenderedPageBreak/>
              <w:t>ta GERK lahko vključite v operacijo Obvladovanje invazivnih tujerodnih rastlinskih vrst (ITRV).</w:t>
            </w:r>
          </w:p>
          <w:p w14:paraId="15E1B608" w14:textId="77777777" w:rsidR="002E3155" w:rsidRDefault="002E3155" w:rsidP="00DB2AB1">
            <w:pPr>
              <w:spacing w:line="260" w:lineRule="atLeast"/>
              <w:rPr>
                <w:ins w:id="20" w:author="Katarina Kerč" w:date="2025-12-14T11:25:00Z" w16du:dateUtc="2025-12-14T10:25:00Z"/>
                <w:rFonts w:ascii="Republika" w:hAnsi="Republika" w:cs="Arial"/>
                <w:sz w:val="18"/>
                <w:szCs w:val="18"/>
              </w:rPr>
            </w:pPr>
          </w:p>
          <w:p w14:paraId="6517CB8F" w14:textId="7FD14CF3" w:rsidR="002E3155" w:rsidRPr="009B1B56" w:rsidRDefault="002E3155" w:rsidP="00DB2AB1">
            <w:pPr>
              <w:spacing w:line="260" w:lineRule="atLeast"/>
              <w:rPr>
                <w:rFonts w:ascii="Republika" w:hAnsi="Republika" w:cs="Arial"/>
                <w:sz w:val="18"/>
                <w:szCs w:val="18"/>
              </w:rPr>
            </w:pPr>
            <w:ins w:id="21" w:author="Katarina Kerč" w:date="2025-12-14T11:25:00Z" w16du:dateUtc="2025-12-14T10:25:00Z">
              <w:r w:rsidRPr="003D18FE">
                <w:rPr>
                  <w:rFonts w:ascii="Republika" w:hAnsi="Republika" w:cs="Arial"/>
                  <w:sz w:val="18"/>
                  <w:szCs w:val="18"/>
                </w:rPr>
                <w:t>V bodoče bodite pozorni.</w:t>
              </w:r>
            </w:ins>
          </w:p>
        </w:tc>
      </w:tr>
      <w:tr w:rsidR="00DB2AB1" w:rsidRPr="009B1B56" w14:paraId="0989736C" w14:textId="77777777" w:rsidTr="002F233A">
        <w:tc>
          <w:tcPr>
            <w:tcW w:w="3404" w:type="dxa"/>
          </w:tcPr>
          <w:p w14:paraId="07A997A0" w14:textId="498B99AF" w:rsidR="00DB2AB1" w:rsidRPr="009B1B56" w:rsidRDefault="00DB2AB1" w:rsidP="002E3155">
            <w:pPr>
              <w:spacing w:line="260" w:lineRule="atLeast"/>
              <w:rPr>
                <w:rFonts w:ascii="Republika" w:hAnsi="Republika" w:cs="Arial"/>
                <w:sz w:val="18"/>
                <w:szCs w:val="18"/>
              </w:rPr>
            </w:pPr>
            <w:r w:rsidRPr="009B1B56">
              <w:rPr>
                <w:rFonts w:ascii="Republika" w:hAnsi="Republika" w:cs="Arial"/>
                <w:sz w:val="18"/>
                <w:szCs w:val="18"/>
              </w:rPr>
              <w:lastRenderedPageBreak/>
              <w:t>Pri HAB_2 se v tekočem letu na GERK, katerega površina je večja ali enaka 0,3 ha, pusti nepokošen pas travnika v obsegu od 5 do 10 % površine z zahtevkom. Nepokošen pas se mora vzpostaviti ob vsaki košnji. Pokosi se ob naslednji košnji, ko se vzpostavi nov nepokošen pas obvezno na drugem delu travnika. Po košnji predhodnega nepokošenega pasu je obvezno tudi spravilo travinja. Na nepokošenem pasu paša ni dovoljena</w:t>
            </w:r>
            <w:ins w:id="22" w:author="Katarina Kerč" w:date="2025-12-14T11:29:00Z" w16du:dateUtc="2025-12-14T10:29:00Z">
              <w:r w:rsidR="002E3155">
                <w:rPr>
                  <w:rFonts w:ascii="Republika" w:hAnsi="Republika" w:cs="Arial"/>
                  <w:sz w:val="18"/>
                  <w:szCs w:val="18"/>
                </w:rPr>
                <w:t>. N</w:t>
              </w:r>
            </w:ins>
            <w:ins w:id="23" w:author="Katarina Kerč" w:date="2025-12-14T11:28:00Z">
              <w:r w:rsidR="002E3155" w:rsidRPr="002E3155">
                <w:rPr>
                  <w:rFonts w:ascii="Republika" w:hAnsi="Republika" w:cs="Arial"/>
                  <w:sz w:val="18"/>
                  <w:szCs w:val="18"/>
                </w:rPr>
                <w:t xml:space="preserve">epokošeni pas ne sme biti ožji od 5 m. </w:t>
              </w:r>
            </w:ins>
          </w:p>
        </w:tc>
        <w:tc>
          <w:tcPr>
            <w:tcW w:w="3405" w:type="dxa"/>
          </w:tcPr>
          <w:p w14:paraId="102A992A" w14:textId="71E04246"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Ali sem pri HAB_2 pustil nepokošen pas kot je zahtevano?</w:t>
            </w:r>
          </w:p>
        </w:tc>
        <w:tc>
          <w:tcPr>
            <w:tcW w:w="3405" w:type="dxa"/>
          </w:tcPr>
          <w:p w14:paraId="4D429109" w14:textId="6607120F"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Na površini, vključeni v HAB_2, nepokošene pas ni vzpostavljen v skladu s predpisanim.</w:t>
            </w:r>
          </w:p>
        </w:tc>
        <w:tc>
          <w:tcPr>
            <w:tcW w:w="3405" w:type="dxa"/>
          </w:tcPr>
          <w:p w14:paraId="57C68DE2" w14:textId="77777777" w:rsidR="00DB2AB1" w:rsidRDefault="00DB2AB1" w:rsidP="00DB2AB1">
            <w:pPr>
              <w:spacing w:line="260" w:lineRule="atLeast"/>
              <w:rPr>
                <w:ins w:id="24" w:author="Katarina Kerč" w:date="2025-12-14T11:25:00Z" w16du:dateUtc="2025-12-14T10:25:00Z"/>
                <w:rFonts w:ascii="Republika" w:hAnsi="Republika" w:cs="Arial"/>
                <w:color w:val="000000"/>
                <w:sz w:val="18"/>
                <w:szCs w:val="18"/>
              </w:rPr>
            </w:pPr>
            <w:r w:rsidRPr="009B1B56">
              <w:rPr>
                <w:rFonts w:ascii="Republika" w:hAnsi="Republika" w:cs="Arial"/>
                <w:sz w:val="18"/>
                <w:szCs w:val="18"/>
              </w:rPr>
              <w:t>V tem primeru čimprej umaknite zahtevek, sicer je to kršit</w:t>
            </w:r>
            <w:r w:rsidRPr="009B1B56">
              <w:rPr>
                <w:rFonts w:ascii="Republika" w:hAnsi="Republika" w:cs="Arial"/>
                <w:color w:val="000000"/>
                <w:sz w:val="18"/>
                <w:szCs w:val="18"/>
              </w:rPr>
              <w:t>ev, ki se sankcionira z zavrnitvijo oziroma znižanjem plačila.</w:t>
            </w:r>
          </w:p>
          <w:p w14:paraId="176761D5" w14:textId="77777777" w:rsidR="002E3155" w:rsidRDefault="002E3155" w:rsidP="00DB2AB1">
            <w:pPr>
              <w:spacing w:line="260" w:lineRule="atLeast"/>
              <w:rPr>
                <w:ins w:id="25" w:author="Katarina Kerč" w:date="2025-12-14T11:25:00Z" w16du:dateUtc="2025-12-14T10:25:00Z"/>
                <w:rFonts w:ascii="Republika" w:hAnsi="Republika" w:cs="Arial"/>
                <w:color w:val="000000"/>
                <w:sz w:val="18"/>
                <w:szCs w:val="18"/>
              </w:rPr>
            </w:pPr>
          </w:p>
          <w:p w14:paraId="0DC2E9A1" w14:textId="5A6ED79C" w:rsidR="002E3155" w:rsidRPr="009B1B56" w:rsidRDefault="002E3155" w:rsidP="00DB2AB1">
            <w:pPr>
              <w:spacing w:line="260" w:lineRule="atLeast"/>
              <w:rPr>
                <w:rFonts w:ascii="Republika" w:hAnsi="Republika" w:cs="Arial"/>
                <w:sz w:val="18"/>
                <w:szCs w:val="18"/>
              </w:rPr>
            </w:pPr>
            <w:ins w:id="26" w:author="Katarina Kerč" w:date="2025-12-14T11:25:00Z" w16du:dateUtc="2025-12-14T10:25:00Z">
              <w:r w:rsidRPr="003D18FE">
                <w:rPr>
                  <w:rFonts w:ascii="Republika" w:hAnsi="Republika" w:cs="Arial"/>
                  <w:sz w:val="18"/>
                  <w:szCs w:val="18"/>
                </w:rPr>
                <w:t>V bodoče bodite pozorni.</w:t>
              </w:r>
            </w:ins>
          </w:p>
        </w:tc>
      </w:tr>
      <w:tr w:rsidR="00DB2AB1" w:rsidRPr="009B1B56" w14:paraId="62CBA71A" w14:textId="77777777" w:rsidTr="00857141">
        <w:tc>
          <w:tcPr>
            <w:tcW w:w="3404" w:type="dxa"/>
          </w:tcPr>
          <w:p w14:paraId="7397FAC5" w14:textId="29B3C717"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Če je površina, vključena v zahtevek HAB_2 velikosti 10 ha ali več, je strnjen nepokošeni pas lahko v dveh ali več delih, pri čemer ta nepokošeni pas ne sme biti manjši od 0,05 ha in ne večji od 1 ha.</w:t>
            </w:r>
          </w:p>
        </w:tc>
        <w:tc>
          <w:tcPr>
            <w:tcW w:w="3405" w:type="dxa"/>
          </w:tcPr>
          <w:p w14:paraId="287C4124" w14:textId="428C15F9"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Ali je nepokošen pas ustrezne velikosti glede na velikost površine, ki sem jo vključil v zahtevek HAB_2?</w:t>
            </w:r>
          </w:p>
        </w:tc>
        <w:tc>
          <w:tcPr>
            <w:tcW w:w="3405" w:type="dxa"/>
          </w:tcPr>
          <w:p w14:paraId="41DBD95F" w14:textId="2169B24F"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Glede na velikost površine, vključene v HAB_2, velikost nepokošenega pasu ni v skladu s predpisano.</w:t>
            </w:r>
          </w:p>
        </w:tc>
        <w:tc>
          <w:tcPr>
            <w:tcW w:w="3405" w:type="dxa"/>
          </w:tcPr>
          <w:p w14:paraId="6C57CC8D" w14:textId="77777777" w:rsidR="00DB2AB1" w:rsidRDefault="00DB2AB1" w:rsidP="00DB2AB1">
            <w:pPr>
              <w:spacing w:line="260" w:lineRule="atLeast"/>
              <w:rPr>
                <w:ins w:id="27" w:author="Katarina Kerč" w:date="2025-12-14T11:25:00Z" w16du:dateUtc="2025-12-14T10:25:00Z"/>
                <w:rFonts w:ascii="Republika" w:hAnsi="Republika" w:cs="Arial"/>
                <w:color w:val="000000"/>
                <w:sz w:val="18"/>
                <w:szCs w:val="18"/>
              </w:rPr>
            </w:pPr>
            <w:r w:rsidRPr="009B1B56">
              <w:rPr>
                <w:rFonts w:ascii="Republika" w:hAnsi="Republika" w:cs="Arial"/>
                <w:sz w:val="18"/>
                <w:szCs w:val="18"/>
              </w:rPr>
              <w:t>V tem primeru čimprej umaknite zahtevek, sicer je to kršit</w:t>
            </w:r>
            <w:r w:rsidRPr="009B1B56">
              <w:rPr>
                <w:rFonts w:ascii="Republika" w:hAnsi="Republika" w:cs="Arial"/>
                <w:color w:val="000000"/>
                <w:sz w:val="18"/>
                <w:szCs w:val="18"/>
              </w:rPr>
              <w:t>ev, ki se sankcionira z zavrnitvijo oziroma znižanjem plačila.</w:t>
            </w:r>
          </w:p>
          <w:p w14:paraId="25C21C43" w14:textId="77777777" w:rsidR="002E3155" w:rsidRDefault="002E3155" w:rsidP="00DB2AB1">
            <w:pPr>
              <w:spacing w:line="260" w:lineRule="atLeast"/>
              <w:rPr>
                <w:ins w:id="28" w:author="Katarina Kerč" w:date="2025-12-14T11:25:00Z" w16du:dateUtc="2025-12-14T10:25:00Z"/>
                <w:rFonts w:ascii="Republika" w:hAnsi="Republika" w:cs="Arial"/>
                <w:color w:val="000000"/>
                <w:sz w:val="18"/>
                <w:szCs w:val="18"/>
              </w:rPr>
            </w:pPr>
          </w:p>
          <w:p w14:paraId="2A2EDC71" w14:textId="380B751F" w:rsidR="002E3155" w:rsidRPr="009B1B56" w:rsidRDefault="002E3155" w:rsidP="00DB2AB1">
            <w:pPr>
              <w:spacing w:line="260" w:lineRule="atLeast"/>
              <w:rPr>
                <w:rFonts w:ascii="Republika" w:hAnsi="Republika" w:cs="Arial"/>
                <w:sz w:val="18"/>
                <w:szCs w:val="18"/>
              </w:rPr>
            </w:pPr>
            <w:ins w:id="29" w:author="Katarina Kerč" w:date="2025-12-14T11:25:00Z" w16du:dateUtc="2025-12-14T10:25:00Z">
              <w:r w:rsidRPr="003D18FE">
                <w:rPr>
                  <w:rFonts w:ascii="Republika" w:hAnsi="Republika" w:cs="Arial"/>
                  <w:sz w:val="18"/>
                  <w:szCs w:val="18"/>
                </w:rPr>
                <w:t>V bodoče bodite pozorni.</w:t>
              </w:r>
            </w:ins>
          </w:p>
        </w:tc>
      </w:tr>
      <w:tr w:rsidR="00DB2AB1" w:rsidRPr="009B1B56" w14:paraId="010791A4" w14:textId="77777777" w:rsidTr="002F233A">
        <w:tc>
          <w:tcPr>
            <w:tcW w:w="3404" w:type="dxa"/>
          </w:tcPr>
          <w:p w14:paraId="34AACD7F" w14:textId="165B6F9B"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Pri HAB_2 se trava pospravi kot mrva. Siliranje pokošene trave in povijanje trave s folijo (baliranje v silažne bale) nista dovoljena</w:t>
            </w:r>
          </w:p>
        </w:tc>
        <w:tc>
          <w:tcPr>
            <w:tcW w:w="3405" w:type="dxa"/>
          </w:tcPr>
          <w:p w14:paraId="179A4ED7" w14:textId="55AC9E6F"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Ali sem pokošeno travo pospravilo kot je zahtevno, kot mrvo in brez baliranja v silažne bale?</w:t>
            </w:r>
          </w:p>
        </w:tc>
        <w:tc>
          <w:tcPr>
            <w:tcW w:w="3405" w:type="dxa"/>
          </w:tcPr>
          <w:p w14:paraId="15CF4F72" w14:textId="280EC690"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Pri HAB_2 pokošen trava ni bila pospravljena kot je predpisano.</w:t>
            </w:r>
          </w:p>
        </w:tc>
        <w:tc>
          <w:tcPr>
            <w:tcW w:w="3405" w:type="dxa"/>
          </w:tcPr>
          <w:p w14:paraId="13089B21" w14:textId="77777777" w:rsidR="00DB2AB1" w:rsidRDefault="00DB2AB1" w:rsidP="00DB2AB1">
            <w:pPr>
              <w:spacing w:line="260" w:lineRule="atLeast"/>
              <w:rPr>
                <w:ins w:id="30" w:author="Katarina Kerč" w:date="2025-12-14T11:25:00Z" w16du:dateUtc="2025-12-14T10:25:00Z"/>
                <w:rFonts w:ascii="Republika" w:hAnsi="Republika" w:cs="Arial"/>
                <w:color w:val="000000"/>
                <w:sz w:val="18"/>
                <w:szCs w:val="18"/>
              </w:rPr>
            </w:pPr>
            <w:r w:rsidRPr="009B1B56">
              <w:rPr>
                <w:rFonts w:ascii="Republika" w:hAnsi="Republika" w:cs="Arial"/>
                <w:sz w:val="18"/>
                <w:szCs w:val="18"/>
              </w:rPr>
              <w:t>V tem primeru čimprej umaknite zahtevek, sicer je to kršit</w:t>
            </w:r>
            <w:r w:rsidRPr="009B1B56">
              <w:rPr>
                <w:rFonts w:ascii="Republika" w:hAnsi="Republika" w:cs="Arial"/>
                <w:color w:val="000000"/>
                <w:sz w:val="18"/>
                <w:szCs w:val="18"/>
              </w:rPr>
              <w:t>ev, ki se sankcionira z zavrnitvijo oziroma znižanjem plačila.</w:t>
            </w:r>
          </w:p>
          <w:p w14:paraId="0FE52F2E" w14:textId="77777777" w:rsidR="002E3155" w:rsidRDefault="002E3155" w:rsidP="00DB2AB1">
            <w:pPr>
              <w:spacing w:line="260" w:lineRule="atLeast"/>
              <w:rPr>
                <w:ins w:id="31" w:author="Katarina Kerč" w:date="2025-12-14T11:25:00Z" w16du:dateUtc="2025-12-14T10:25:00Z"/>
                <w:rFonts w:ascii="Republika" w:hAnsi="Republika" w:cs="Arial"/>
                <w:color w:val="000000"/>
                <w:sz w:val="18"/>
                <w:szCs w:val="18"/>
              </w:rPr>
            </w:pPr>
          </w:p>
          <w:p w14:paraId="4D278AE0" w14:textId="1E783FA0" w:rsidR="002E3155" w:rsidRPr="009B1B56" w:rsidRDefault="002E3155" w:rsidP="00DB2AB1">
            <w:pPr>
              <w:spacing w:line="260" w:lineRule="atLeast"/>
              <w:rPr>
                <w:rFonts w:ascii="Republika" w:hAnsi="Republika" w:cs="Arial"/>
                <w:sz w:val="18"/>
                <w:szCs w:val="18"/>
              </w:rPr>
            </w:pPr>
            <w:ins w:id="32" w:author="Katarina Kerč" w:date="2025-12-14T11:25:00Z" w16du:dateUtc="2025-12-14T10:25:00Z">
              <w:r w:rsidRPr="003D18FE">
                <w:rPr>
                  <w:rFonts w:ascii="Republika" w:hAnsi="Republika" w:cs="Arial"/>
                  <w:sz w:val="18"/>
                  <w:szCs w:val="18"/>
                </w:rPr>
                <w:t>V bodoče bodite pozorni.</w:t>
              </w:r>
            </w:ins>
          </w:p>
        </w:tc>
      </w:tr>
      <w:tr w:rsidR="00DB2AB1" w:rsidRPr="009B1B56" w14:paraId="1E39FEA9" w14:textId="77777777" w:rsidTr="002F233A">
        <w:tc>
          <w:tcPr>
            <w:tcW w:w="3404" w:type="dxa"/>
          </w:tcPr>
          <w:p w14:paraId="1A6AE106" w14:textId="078C26B5"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Pri HAB_2 mora upravičenec na KMG hraniti skice travnika z vrisanimi nepokošenimi pasovi.</w:t>
            </w:r>
          </w:p>
        </w:tc>
        <w:tc>
          <w:tcPr>
            <w:tcW w:w="3405" w:type="dxa"/>
          </w:tcPr>
          <w:p w14:paraId="11476F9C" w14:textId="77777777" w:rsidR="00DB2AB1" w:rsidRPr="009B1B56" w:rsidRDefault="00DB2AB1" w:rsidP="00DB2AB1">
            <w:pPr>
              <w:spacing w:line="260" w:lineRule="atLeast"/>
              <w:rPr>
                <w:rFonts w:ascii="Republika" w:hAnsi="Republika" w:cs="Arial"/>
                <w:sz w:val="18"/>
                <w:szCs w:val="18"/>
              </w:rPr>
            </w:pPr>
          </w:p>
        </w:tc>
        <w:tc>
          <w:tcPr>
            <w:tcW w:w="3405" w:type="dxa"/>
          </w:tcPr>
          <w:p w14:paraId="7C917D23" w14:textId="77777777" w:rsidR="00DB2AB1" w:rsidRPr="009B1B56" w:rsidRDefault="00DB2AB1" w:rsidP="00DB2AB1">
            <w:pPr>
              <w:spacing w:line="260" w:lineRule="atLeast"/>
              <w:rPr>
                <w:rFonts w:ascii="Republika" w:hAnsi="Republika" w:cs="Arial"/>
                <w:sz w:val="18"/>
                <w:szCs w:val="18"/>
              </w:rPr>
            </w:pPr>
          </w:p>
        </w:tc>
        <w:tc>
          <w:tcPr>
            <w:tcW w:w="3405" w:type="dxa"/>
          </w:tcPr>
          <w:p w14:paraId="648F44E7" w14:textId="77777777" w:rsidR="00DB2AB1" w:rsidRDefault="00592B6F" w:rsidP="00DB2AB1">
            <w:pPr>
              <w:spacing w:line="260" w:lineRule="atLeast"/>
              <w:rPr>
                <w:ins w:id="33" w:author="Katarina Kerč" w:date="2025-12-14T11:25:00Z" w16du:dateUtc="2025-12-14T10:25:00Z"/>
                <w:rFonts w:ascii="Republika" w:hAnsi="Republika" w:cs="Arial"/>
                <w:sz w:val="18"/>
                <w:szCs w:val="18"/>
              </w:rPr>
            </w:pPr>
            <w:r w:rsidRPr="009B1B56">
              <w:rPr>
                <w:rFonts w:ascii="Republika" w:hAnsi="Republika" w:cs="Arial"/>
                <w:sz w:val="18"/>
                <w:szCs w:val="18"/>
              </w:rPr>
              <w:t>Na KMG hranite skice travnika z vrisanimi nepokošenimi pasovi.</w:t>
            </w:r>
          </w:p>
          <w:p w14:paraId="07185FC3" w14:textId="77777777" w:rsidR="002E3155" w:rsidRDefault="002E3155" w:rsidP="00DB2AB1">
            <w:pPr>
              <w:spacing w:line="260" w:lineRule="atLeast"/>
              <w:rPr>
                <w:ins w:id="34" w:author="Katarina Kerč" w:date="2025-12-14T11:25:00Z" w16du:dateUtc="2025-12-14T10:25:00Z"/>
                <w:rFonts w:ascii="Republika" w:hAnsi="Republika" w:cs="Arial"/>
                <w:sz w:val="18"/>
                <w:szCs w:val="18"/>
              </w:rPr>
            </w:pPr>
          </w:p>
          <w:p w14:paraId="747A9884" w14:textId="75EC19CE" w:rsidR="002E3155" w:rsidRPr="009B1B56" w:rsidRDefault="002E3155" w:rsidP="00DB2AB1">
            <w:pPr>
              <w:spacing w:line="260" w:lineRule="atLeast"/>
              <w:rPr>
                <w:rFonts w:ascii="Republika" w:hAnsi="Republika" w:cs="Arial"/>
                <w:sz w:val="18"/>
                <w:szCs w:val="18"/>
              </w:rPr>
            </w:pPr>
            <w:ins w:id="35" w:author="Katarina Kerč" w:date="2025-12-14T11:25:00Z" w16du:dateUtc="2025-12-14T10:25:00Z">
              <w:r w:rsidRPr="003D18FE">
                <w:rPr>
                  <w:rFonts w:ascii="Republika" w:hAnsi="Republika" w:cs="Arial"/>
                  <w:sz w:val="18"/>
                  <w:szCs w:val="18"/>
                </w:rPr>
                <w:t>V bodoče bodite pozorni.</w:t>
              </w:r>
            </w:ins>
          </w:p>
        </w:tc>
      </w:tr>
      <w:tr w:rsidR="00DB2AB1" w:rsidRPr="009B1B56" w14:paraId="5B5B237D" w14:textId="77777777" w:rsidTr="002F233A">
        <w:tc>
          <w:tcPr>
            <w:tcW w:w="3404" w:type="dxa"/>
          </w:tcPr>
          <w:p w14:paraId="3B3D5450" w14:textId="56B75E61"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 xml:space="preserve">Vodenje evidenc o delovnih opravilih, vključno z evidencami o uporabi </w:t>
            </w:r>
            <w:r w:rsidRPr="009B1B56">
              <w:rPr>
                <w:rFonts w:ascii="Republika" w:hAnsi="Republika" w:cs="Arial"/>
                <w:sz w:val="18"/>
                <w:szCs w:val="18"/>
              </w:rPr>
              <w:lastRenderedPageBreak/>
              <w:t>organskih in mineralnih gnojil ter uporabi FFS.</w:t>
            </w:r>
          </w:p>
        </w:tc>
        <w:tc>
          <w:tcPr>
            <w:tcW w:w="3405" w:type="dxa"/>
          </w:tcPr>
          <w:p w14:paraId="30BECEEB" w14:textId="6AE0B08B"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lastRenderedPageBreak/>
              <w:t>Ali vodim evidence o delovnih opravilih za površine z zahtevkom za operacijo HAB?</w:t>
            </w:r>
          </w:p>
        </w:tc>
        <w:tc>
          <w:tcPr>
            <w:tcW w:w="3405" w:type="dxa"/>
          </w:tcPr>
          <w:p w14:paraId="155B5A33" w14:textId="77777777" w:rsidR="00DB2AB1" w:rsidRPr="009B1B56" w:rsidRDefault="00DB2AB1" w:rsidP="00DB2AB1">
            <w:pPr>
              <w:spacing w:line="260" w:lineRule="atLeast"/>
              <w:rPr>
                <w:rFonts w:ascii="Republika" w:hAnsi="Republika" w:cs="Arial"/>
                <w:color w:val="FF0000"/>
                <w:sz w:val="18"/>
                <w:szCs w:val="18"/>
              </w:rPr>
            </w:pPr>
            <w:r w:rsidRPr="009B1B56">
              <w:rPr>
                <w:rFonts w:ascii="Republika" w:hAnsi="Republika" w:cs="Arial"/>
                <w:color w:val="FF0000"/>
                <w:sz w:val="18"/>
                <w:szCs w:val="18"/>
              </w:rPr>
              <w:t>Evidence o delovnih opravilih se ne vodijo ali se ne vodijo ustrezno.</w:t>
            </w:r>
          </w:p>
          <w:p w14:paraId="7082EA35" w14:textId="77777777" w:rsidR="00DB2AB1" w:rsidRPr="009B1B56" w:rsidRDefault="00DB2AB1" w:rsidP="00DB2AB1">
            <w:pPr>
              <w:spacing w:line="260" w:lineRule="atLeast"/>
              <w:rPr>
                <w:rFonts w:ascii="Republika" w:hAnsi="Republika" w:cs="Arial"/>
                <w:color w:val="FF0000"/>
                <w:sz w:val="18"/>
                <w:szCs w:val="18"/>
              </w:rPr>
            </w:pPr>
            <w:r w:rsidRPr="009B1B56">
              <w:rPr>
                <w:rFonts w:ascii="Republika" w:hAnsi="Republika" w:cs="Arial"/>
                <w:color w:val="FF0000"/>
                <w:sz w:val="18"/>
                <w:szCs w:val="18"/>
              </w:rPr>
              <w:lastRenderedPageBreak/>
              <w:t>Evidenca o uporabi organskih in mineralnih gnojil se ne vodi oziroma se ne vodi ustrezno.</w:t>
            </w:r>
          </w:p>
          <w:p w14:paraId="3AD85283" w14:textId="695FE79E" w:rsidR="00DB2AB1" w:rsidRPr="009B1B56" w:rsidRDefault="00DB2AB1" w:rsidP="00DB2AB1">
            <w:pPr>
              <w:spacing w:line="260" w:lineRule="atLeast"/>
              <w:rPr>
                <w:rFonts w:ascii="Republika" w:hAnsi="Republika" w:cs="Arial"/>
                <w:sz w:val="18"/>
                <w:szCs w:val="18"/>
              </w:rPr>
            </w:pPr>
            <w:r w:rsidRPr="009B1B56">
              <w:rPr>
                <w:rFonts w:ascii="Republika" w:hAnsi="Republika" w:cs="Arial"/>
                <w:color w:val="FF0000"/>
                <w:sz w:val="18"/>
                <w:szCs w:val="18"/>
              </w:rPr>
              <w:t>Podatki o uporabi FFS se ne vodijo oziroma se ne vodijo ustrezno.</w:t>
            </w:r>
          </w:p>
        </w:tc>
        <w:tc>
          <w:tcPr>
            <w:tcW w:w="3405" w:type="dxa"/>
          </w:tcPr>
          <w:p w14:paraId="1A3393E2" w14:textId="77777777"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lastRenderedPageBreak/>
              <w:t xml:space="preserve">Pričnite z vodenjem evidenc. Dostopne so na povezavi </w:t>
            </w:r>
            <w:hyperlink r:id="rId9" w:history="1">
              <w:r w:rsidRPr="009B1B56">
                <w:rPr>
                  <w:rStyle w:val="Hiperpovezava"/>
                  <w:rFonts w:ascii="Republika" w:hAnsi="Republika" w:cs="Arial"/>
                  <w:sz w:val="18"/>
                  <w:szCs w:val="18"/>
                </w:rPr>
                <w:t>Intervencije Strateškega načrta SKP 2023-2027</w:t>
              </w:r>
            </w:hyperlink>
            <w:r w:rsidRPr="009B1B56">
              <w:rPr>
                <w:rFonts w:ascii="Republika" w:hAnsi="Republika" w:cs="Arial"/>
                <w:sz w:val="18"/>
                <w:szCs w:val="18"/>
              </w:rPr>
              <w:t>.</w:t>
            </w:r>
          </w:p>
          <w:p w14:paraId="4CC33F51" w14:textId="77777777" w:rsidR="00DB2AB1" w:rsidRDefault="00DB2AB1" w:rsidP="00DB2AB1">
            <w:pPr>
              <w:spacing w:line="260" w:lineRule="atLeast"/>
              <w:rPr>
                <w:ins w:id="36" w:author="Katarina Kerč" w:date="2025-12-14T11:25:00Z" w16du:dateUtc="2025-12-14T10:25:00Z"/>
                <w:rFonts w:ascii="Republika" w:hAnsi="Republika" w:cs="Arial"/>
                <w:color w:val="000000"/>
                <w:sz w:val="18"/>
                <w:szCs w:val="18"/>
              </w:rPr>
            </w:pPr>
            <w:r w:rsidRPr="009B1B56">
              <w:rPr>
                <w:rFonts w:ascii="Republika" w:hAnsi="Republika" w:cs="Arial"/>
                <w:sz w:val="18"/>
                <w:szCs w:val="18"/>
              </w:rPr>
              <w:lastRenderedPageBreak/>
              <w:t xml:space="preserve">V nasprotnem primeru je to kršitev, ki se sankcionira z </w:t>
            </w:r>
            <w:r w:rsidRPr="009B1B56">
              <w:rPr>
                <w:rFonts w:ascii="Republika" w:hAnsi="Republika" w:cs="Arial"/>
                <w:color w:val="000000"/>
                <w:sz w:val="18"/>
                <w:szCs w:val="18"/>
              </w:rPr>
              <w:t>znižanjem ali zavrnitvijo plačila.</w:t>
            </w:r>
          </w:p>
          <w:p w14:paraId="6E99E0FA" w14:textId="77777777" w:rsidR="002E3155" w:rsidRDefault="002E3155" w:rsidP="00DB2AB1">
            <w:pPr>
              <w:spacing w:line="260" w:lineRule="atLeast"/>
              <w:rPr>
                <w:ins w:id="37" w:author="Katarina Kerč" w:date="2025-12-14T11:25:00Z" w16du:dateUtc="2025-12-14T10:25:00Z"/>
                <w:rFonts w:ascii="Republika" w:hAnsi="Republika" w:cs="Arial"/>
                <w:color w:val="000000"/>
                <w:sz w:val="18"/>
                <w:szCs w:val="18"/>
              </w:rPr>
            </w:pPr>
          </w:p>
          <w:p w14:paraId="17E23014" w14:textId="050F7B82" w:rsidR="002E3155" w:rsidRPr="009B1B56" w:rsidRDefault="002E3155" w:rsidP="00DB2AB1">
            <w:pPr>
              <w:spacing w:line="260" w:lineRule="atLeast"/>
              <w:rPr>
                <w:rFonts w:ascii="Republika" w:hAnsi="Republika" w:cs="Arial"/>
                <w:sz w:val="18"/>
                <w:szCs w:val="18"/>
              </w:rPr>
            </w:pPr>
            <w:ins w:id="38" w:author="Katarina Kerč" w:date="2025-12-14T11:25:00Z" w16du:dateUtc="2025-12-14T10:25:00Z">
              <w:r w:rsidRPr="003D18FE">
                <w:rPr>
                  <w:rFonts w:ascii="Republika" w:hAnsi="Republika" w:cs="Arial"/>
                  <w:sz w:val="18"/>
                  <w:szCs w:val="18"/>
                </w:rPr>
                <w:t>V bodoče bodite pozorni.</w:t>
              </w:r>
            </w:ins>
          </w:p>
        </w:tc>
      </w:tr>
      <w:tr w:rsidR="00DB2AB1" w:rsidRPr="009B1B56" w14:paraId="13B9173D" w14:textId="77777777" w:rsidTr="002F233A">
        <w:tc>
          <w:tcPr>
            <w:tcW w:w="3404" w:type="dxa"/>
          </w:tcPr>
          <w:p w14:paraId="3DB881E3" w14:textId="1FB8C084"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lastRenderedPageBreak/>
              <w:t>Opraviti je treba program usposabljanja v obsegu najmanj 15 ur v obdobju trajanja obveznosti, pri čemer mora v prvih treh letih trajanja te obveznosti opraviti program usposabljanja v obsegu najmanj 9 ur.</w:t>
            </w:r>
          </w:p>
        </w:tc>
        <w:tc>
          <w:tcPr>
            <w:tcW w:w="3405" w:type="dxa"/>
          </w:tcPr>
          <w:p w14:paraId="6FF8A048" w14:textId="4FF7AE8D"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Ali sem opravil program usposabljanja v obsegu najmanj 15 ur v obdobju trajanja obveznosti?</w:t>
            </w:r>
          </w:p>
        </w:tc>
        <w:tc>
          <w:tcPr>
            <w:tcW w:w="3405" w:type="dxa"/>
          </w:tcPr>
          <w:p w14:paraId="6A5BAD84" w14:textId="12DE29DC" w:rsidR="00DB2AB1" w:rsidRPr="009B1B56" w:rsidRDefault="00DB2AB1" w:rsidP="00DB2AB1">
            <w:pPr>
              <w:spacing w:line="260" w:lineRule="atLeast"/>
              <w:rPr>
                <w:rFonts w:ascii="Republika" w:hAnsi="Republika" w:cs="Arial"/>
                <w:sz w:val="18"/>
                <w:szCs w:val="18"/>
              </w:rPr>
            </w:pPr>
            <w:r w:rsidRPr="009B1B56">
              <w:rPr>
                <w:rFonts w:ascii="Republika" w:hAnsi="Republika" w:cs="Arial"/>
                <w:sz w:val="18"/>
                <w:szCs w:val="18"/>
              </w:rPr>
              <w:t>Usposabljanje v obsegu 9 ur ni bilo opravljeno v prvih treh letih trajanja obveznosti intervencij KOPOP.</w:t>
            </w:r>
          </w:p>
        </w:tc>
        <w:tc>
          <w:tcPr>
            <w:tcW w:w="3405" w:type="dxa"/>
          </w:tcPr>
          <w:p w14:paraId="10B4D670" w14:textId="77777777" w:rsidR="00DB2AB1" w:rsidRDefault="00DB2AB1" w:rsidP="00DB2AB1">
            <w:pPr>
              <w:spacing w:line="260" w:lineRule="atLeast"/>
              <w:rPr>
                <w:ins w:id="39" w:author="Katarina Kerč" w:date="2025-12-14T11:25:00Z" w16du:dateUtc="2025-12-14T10:25:00Z"/>
                <w:rFonts w:ascii="Republika" w:hAnsi="Republika" w:cs="Arial"/>
                <w:color w:val="000000"/>
                <w:sz w:val="18"/>
                <w:szCs w:val="18"/>
              </w:rPr>
            </w:pPr>
            <w:r w:rsidRPr="009B1B56">
              <w:rPr>
                <w:rFonts w:ascii="Republika" w:hAnsi="Republika" w:cs="Arial"/>
                <w:sz w:val="18"/>
                <w:szCs w:val="18"/>
              </w:rPr>
              <w:t>V tem primeru čimprej umaknite zahtevek, sicer je to kršit</w:t>
            </w:r>
            <w:r w:rsidRPr="009B1B56">
              <w:rPr>
                <w:rFonts w:ascii="Republika" w:hAnsi="Republika" w:cs="Arial"/>
                <w:color w:val="000000"/>
                <w:sz w:val="18"/>
                <w:szCs w:val="18"/>
              </w:rPr>
              <w:t>ev, ki se sankcionira z zavrnitvijo oziroma znižanjem plačila.</w:t>
            </w:r>
          </w:p>
          <w:p w14:paraId="6DB5E668" w14:textId="77777777" w:rsidR="002E3155" w:rsidRDefault="002E3155" w:rsidP="00DB2AB1">
            <w:pPr>
              <w:spacing w:line="260" w:lineRule="atLeast"/>
              <w:rPr>
                <w:ins w:id="40" w:author="Katarina Kerč" w:date="2025-12-14T11:25:00Z" w16du:dateUtc="2025-12-14T10:25:00Z"/>
                <w:rFonts w:ascii="Republika" w:hAnsi="Republika" w:cs="Arial"/>
                <w:color w:val="000000"/>
                <w:sz w:val="18"/>
                <w:szCs w:val="18"/>
              </w:rPr>
            </w:pPr>
          </w:p>
          <w:p w14:paraId="5A1C88CD" w14:textId="3034CD23" w:rsidR="002E3155" w:rsidRPr="009B1B56" w:rsidRDefault="002E3155" w:rsidP="00DB2AB1">
            <w:pPr>
              <w:spacing w:line="260" w:lineRule="atLeast"/>
              <w:rPr>
                <w:rFonts w:ascii="Republika" w:hAnsi="Republika" w:cs="Arial"/>
                <w:sz w:val="18"/>
                <w:szCs w:val="18"/>
              </w:rPr>
            </w:pPr>
            <w:ins w:id="41" w:author="Katarina Kerč" w:date="2025-12-14T11:25:00Z" w16du:dateUtc="2025-12-14T10:25:00Z">
              <w:r w:rsidRPr="003D18FE">
                <w:rPr>
                  <w:rFonts w:ascii="Republika" w:hAnsi="Republika" w:cs="Arial"/>
                  <w:sz w:val="18"/>
                  <w:szCs w:val="18"/>
                </w:rPr>
                <w:t>V bodoče bodite pozorni.</w:t>
              </w:r>
            </w:ins>
          </w:p>
        </w:tc>
      </w:tr>
    </w:tbl>
    <w:p w14:paraId="6F081736" w14:textId="77777777" w:rsidR="00C77B3A" w:rsidRPr="009B1B56" w:rsidRDefault="00C77B3A" w:rsidP="00662025">
      <w:pPr>
        <w:spacing w:after="0" w:line="260" w:lineRule="atLeast"/>
        <w:rPr>
          <w:rFonts w:ascii="Republika" w:hAnsi="Republika" w:cs="Arial"/>
          <w:sz w:val="20"/>
          <w:szCs w:val="20"/>
        </w:rPr>
      </w:pPr>
    </w:p>
    <w:p w14:paraId="7C6A9220" w14:textId="42B68B51" w:rsidR="008874E0" w:rsidRPr="00B904AE" w:rsidRDefault="00F156A2" w:rsidP="00F156A2">
      <w:pPr>
        <w:spacing w:after="0" w:line="260" w:lineRule="atLeast"/>
        <w:rPr>
          <w:rFonts w:ascii="Republika" w:hAnsi="Republika" w:cs="Arial"/>
          <w:color w:val="FF0000"/>
          <w:rPrChange w:id="42" w:author="Katarina Kerč" w:date="2025-12-15T09:35:00Z" w16du:dateUtc="2025-12-15T08:35:00Z">
            <w:rPr>
              <w:rFonts w:ascii="Republika" w:hAnsi="Republika" w:cs="Arial"/>
              <w:color w:val="FF0000"/>
              <w:sz w:val="20"/>
              <w:szCs w:val="20"/>
            </w:rPr>
          </w:rPrChange>
        </w:rPr>
      </w:pPr>
      <w:r w:rsidRPr="00B904AE">
        <w:rPr>
          <w:rFonts w:ascii="Republika" w:hAnsi="Republika" w:cs="Arial"/>
          <w:color w:val="FF0000"/>
          <w:rPrChange w:id="43" w:author="Katarina Kerč" w:date="2025-12-15T09:35:00Z" w16du:dateUtc="2025-12-15T08:35:00Z">
            <w:rPr>
              <w:rFonts w:ascii="Republika" w:hAnsi="Republika" w:cs="Arial"/>
              <w:color w:val="FF0000"/>
              <w:sz w:val="20"/>
              <w:szCs w:val="20"/>
            </w:rPr>
          </w:rPrChange>
        </w:rPr>
        <w:t>Zahtevek za operacijo</w:t>
      </w:r>
      <w:r w:rsidR="0055705C" w:rsidRPr="00B904AE">
        <w:rPr>
          <w:rFonts w:ascii="Republika" w:hAnsi="Republika" w:cs="Arial"/>
          <w:color w:val="FF0000"/>
          <w:rPrChange w:id="44" w:author="Katarina Kerč" w:date="2025-12-15T09:35:00Z" w16du:dateUtc="2025-12-15T08:35:00Z">
            <w:rPr>
              <w:rFonts w:ascii="Republika" w:hAnsi="Republika" w:cs="Arial"/>
              <w:color w:val="FF0000"/>
              <w:sz w:val="20"/>
              <w:szCs w:val="20"/>
            </w:rPr>
          </w:rPrChange>
        </w:rPr>
        <w:t xml:space="preserve"> </w:t>
      </w:r>
      <w:r w:rsidR="001A23D8" w:rsidRPr="00B904AE">
        <w:rPr>
          <w:rFonts w:ascii="Republika" w:hAnsi="Republika" w:cs="Arial"/>
          <w:color w:val="FF0000"/>
          <w:rPrChange w:id="45" w:author="Katarina Kerč" w:date="2025-12-15T09:35:00Z" w16du:dateUtc="2025-12-15T08:35:00Z">
            <w:rPr>
              <w:rFonts w:ascii="Republika" w:hAnsi="Republika" w:cs="Arial"/>
              <w:color w:val="FF0000"/>
              <w:sz w:val="20"/>
              <w:szCs w:val="20"/>
            </w:rPr>
          </w:rPrChange>
        </w:rPr>
        <w:t>HAB</w:t>
      </w:r>
      <w:r w:rsidR="0055705C" w:rsidRPr="00B904AE">
        <w:rPr>
          <w:rFonts w:ascii="Republika" w:hAnsi="Republika" w:cs="Arial"/>
          <w:color w:val="FF0000"/>
          <w:rPrChange w:id="46" w:author="Katarina Kerč" w:date="2025-12-15T09:35:00Z" w16du:dateUtc="2025-12-15T08:35:00Z">
            <w:rPr>
              <w:rFonts w:ascii="Republika" w:hAnsi="Republika" w:cs="Arial"/>
              <w:color w:val="FF0000"/>
              <w:sz w:val="20"/>
              <w:szCs w:val="20"/>
            </w:rPr>
          </w:rPrChange>
        </w:rPr>
        <w:t xml:space="preserve"> (</w:t>
      </w:r>
      <w:r w:rsidR="001A23D8" w:rsidRPr="00B904AE">
        <w:rPr>
          <w:rFonts w:ascii="Republika" w:hAnsi="Republika" w:cs="Arial"/>
          <w:color w:val="FF0000"/>
          <w:rPrChange w:id="47" w:author="Katarina Kerč" w:date="2025-12-15T09:35:00Z" w16du:dateUtc="2025-12-15T08:35:00Z">
            <w:rPr>
              <w:rFonts w:ascii="Republika" w:hAnsi="Republika" w:cs="Arial"/>
              <w:color w:val="FF0000"/>
              <w:sz w:val="20"/>
              <w:szCs w:val="20"/>
            </w:rPr>
          </w:rPrChange>
        </w:rPr>
        <w:t>HAB</w:t>
      </w:r>
      <w:r w:rsidR="0055705C" w:rsidRPr="00B904AE">
        <w:rPr>
          <w:rFonts w:ascii="Republika" w:hAnsi="Republika" w:cs="Arial"/>
          <w:color w:val="FF0000"/>
          <w:rPrChange w:id="48" w:author="Katarina Kerč" w:date="2025-12-15T09:35:00Z" w16du:dateUtc="2025-12-15T08:35:00Z">
            <w:rPr>
              <w:rFonts w:ascii="Republika" w:hAnsi="Republika" w:cs="Arial"/>
              <w:color w:val="FF0000"/>
              <w:sz w:val="20"/>
              <w:szCs w:val="20"/>
            </w:rPr>
          </w:rPrChange>
        </w:rPr>
        <w:t>_1 i</w:t>
      </w:r>
      <w:r w:rsidR="00243C66" w:rsidRPr="00B904AE">
        <w:rPr>
          <w:rFonts w:ascii="Republika" w:hAnsi="Republika" w:cs="Arial"/>
          <w:color w:val="FF0000"/>
          <w:rPrChange w:id="49" w:author="Katarina Kerč" w:date="2025-12-15T09:35:00Z" w16du:dateUtc="2025-12-15T08:35:00Z">
            <w:rPr>
              <w:rFonts w:ascii="Republika" w:hAnsi="Republika" w:cs="Arial"/>
              <w:color w:val="FF0000"/>
              <w:sz w:val="20"/>
              <w:szCs w:val="20"/>
            </w:rPr>
          </w:rPrChange>
        </w:rPr>
        <w:t>n</w:t>
      </w:r>
      <w:r w:rsidR="0055705C" w:rsidRPr="00B904AE">
        <w:rPr>
          <w:rFonts w:ascii="Republika" w:hAnsi="Republika" w:cs="Arial"/>
          <w:color w:val="FF0000"/>
          <w:rPrChange w:id="50" w:author="Katarina Kerč" w:date="2025-12-15T09:35:00Z" w16du:dateUtc="2025-12-15T08:35:00Z">
            <w:rPr>
              <w:rFonts w:ascii="Republika" w:hAnsi="Republika" w:cs="Arial"/>
              <w:color w:val="FF0000"/>
              <w:sz w:val="20"/>
              <w:szCs w:val="20"/>
            </w:rPr>
          </w:rPrChange>
        </w:rPr>
        <w:t xml:space="preserve"> </w:t>
      </w:r>
      <w:r w:rsidR="001A23D8" w:rsidRPr="00B904AE">
        <w:rPr>
          <w:rFonts w:ascii="Republika" w:hAnsi="Republika" w:cs="Arial"/>
          <w:color w:val="FF0000"/>
          <w:rPrChange w:id="51" w:author="Katarina Kerč" w:date="2025-12-15T09:35:00Z" w16du:dateUtc="2025-12-15T08:35:00Z">
            <w:rPr>
              <w:rFonts w:ascii="Republika" w:hAnsi="Republika" w:cs="Arial"/>
              <w:color w:val="FF0000"/>
              <w:sz w:val="20"/>
              <w:szCs w:val="20"/>
            </w:rPr>
          </w:rPrChange>
        </w:rPr>
        <w:t>HAB</w:t>
      </w:r>
      <w:r w:rsidR="0055705C" w:rsidRPr="00B904AE">
        <w:rPr>
          <w:rFonts w:ascii="Republika" w:hAnsi="Republika" w:cs="Arial"/>
          <w:color w:val="FF0000"/>
          <w:rPrChange w:id="52" w:author="Katarina Kerč" w:date="2025-12-15T09:35:00Z" w16du:dateUtc="2025-12-15T08:35:00Z">
            <w:rPr>
              <w:rFonts w:ascii="Republika" w:hAnsi="Republika" w:cs="Arial"/>
              <w:color w:val="FF0000"/>
              <w:sz w:val="20"/>
              <w:szCs w:val="20"/>
            </w:rPr>
          </w:rPrChange>
        </w:rPr>
        <w:t xml:space="preserve">_2) </w:t>
      </w:r>
      <w:r w:rsidRPr="00B904AE">
        <w:rPr>
          <w:rFonts w:ascii="Republika" w:hAnsi="Republika" w:cs="Arial"/>
          <w:color w:val="FF0000"/>
          <w:rPrChange w:id="53" w:author="Katarina Kerč" w:date="2025-12-15T09:35:00Z" w16du:dateUtc="2025-12-15T08:35:00Z">
            <w:rPr>
              <w:rFonts w:ascii="Republika" w:hAnsi="Republika" w:cs="Arial"/>
              <w:color w:val="FF0000"/>
              <w:sz w:val="20"/>
              <w:szCs w:val="20"/>
            </w:rPr>
          </w:rPrChange>
        </w:rPr>
        <w:t xml:space="preserve">lahko umaknete do </w:t>
      </w:r>
      <w:del w:id="54" w:author="Katarina Kerč" w:date="2025-12-15T09:34:00Z" w16du:dateUtc="2025-12-15T08:34:00Z">
        <w:r w:rsidRPr="00B904AE" w:rsidDel="00B904AE">
          <w:rPr>
            <w:rFonts w:ascii="Republika" w:hAnsi="Republika" w:cs="Arial"/>
            <w:color w:val="FF0000"/>
            <w:rPrChange w:id="55" w:author="Katarina Kerč" w:date="2025-12-15T09:35:00Z" w16du:dateUtc="2025-12-15T08:35:00Z">
              <w:rPr>
                <w:rFonts w:ascii="Republika" w:hAnsi="Republika" w:cs="Arial"/>
                <w:color w:val="FF0000"/>
                <w:sz w:val="20"/>
                <w:szCs w:val="20"/>
              </w:rPr>
            </w:rPrChange>
          </w:rPr>
          <w:delText>14. 11. 2025</w:delText>
        </w:r>
      </w:del>
      <w:ins w:id="56" w:author="Katarina Kerč" w:date="2025-12-15T09:34:00Z" w16du:dateUtc="2025-12-15T08:34:00Z">
        <w:r w:rsidR="00B904AE" w:rsidRPr="00B904AE">
          <w:rPr>
            <w:rFonts w:ascii="Republika" w:hAnsi="Republika" w:cs="Arial"/>
            <w:color w:val="FF0000"/>
            <w:rPrChange w:id="57" w:author="Katarina Kerč" w:date="2025-12-15T09:35:00Z" w16du:dateUtc="2025-12-15T08:35:00Z">
              <w:rPr>
                <w:rFonts w:ascii="Republika" w:hAnsi="Republika" w:cs="Arial"/>
                <w:color w:val="FF0000"/>
                <w:sz w:val="20"/>
                <w:szCs w:val="20"/>
              </w:rPr>
            </w:rPrChange>
          </w:rPr>
          <w:t>predpisanega roka</w:t>
        </w:r>
      </w:ins>
      <w:r w:rsidRPr="00B904AE">
        <w:rPr>
          <w:rFonts w:ascii="Republika" w:hAnsi="Republika" w:cs="Arial"/>
          <w:color w:val="FF0000"/>
          <w:rPrChange w:id="58" w:author="Katarina Kerč" w:date="2025-12-15T09:35:00Z" w16du:dateUtc="2025-12-15T08:35:00Z">
            <w:rPr>
              <w:rFonts w:ascii="Republika" w:hAnsi="Republika" w:cs="Arial"/>
              <w:color w:val="FF0000"/>
              <w:sz w:val="20"/>
              <w:szCs w:val="20"/>
            </w:rPr>
          </w:rPrChange>
        </w:rPr>
        <w:t xml:space="preserve">. Če so nepravilnosti odkrite pri pregledu na kraju samem, zahtevka za </w:t>
      </w:r>
      <w:r w:rsidR="0055705C" w:rsidRPr="00B904AE">
        <w:rPr>
          <w:rFonts w:ascii="Republika" w:hAnsi="Republika" w:cs="Arial"/>
          <w:color w:val="FF0000"/>
          <w:rPrChange w:id="59" w:author="Katarina Kerč" w:date="2025-12-15T09:35:00Z" w16du:dateUtc="2025-12-15T08:35:00Z">
            <w:rPr>
              <w:rFonts w:ascii="Republika" w:hAnsi="Republika" w:cs="Arial"/>
              <w:color w:val="FF0000"/>
              <w:sz w:val="20"/>
              <w:szCs w:val="20"/>
            </w:rPr>
          </w:rPrChange>
        </w:rPr>
        <w:t xml:space="preserve">to </w:t>
      </w:r>
      <w:r w:rsidRPr="00B904AE">
        <w:rPr>
          <w:rFonts w:ascii="Republika" w:hAnsi="Republika" w:cs="Arial"/>
          <w:color w:val="FF0000"/>
          <w:rPrChange w:id="60" w:author="Katarina Kerč" w:date="2025-12-15T09:35:00Z" w16du:dateUtc="2025-12-15T08:35:00Z">
            <w:rPr>
              <w:rFonts w:ascii="Republika" w:hAnsi="Republika" w:cs="Arial"/>
              <w:color w:val="FF0000"/>
              <w:sz w:val="20"/>
              <w:szCs w:val="20"/>
            </w:rPr>
          </w:rPrChange>
        </w:rPr>
        <w:t>operacijo ne morete več umakniti, zato vam priporočamo, da umik zahtevka naredite takoj, ko zaznate napako.</w:t>
      </w:r>
    </w:p>
    <w:p w14:paraId="73496430" w14:textId="77777777" w:rsidR="008874E0" w:rsidRPr="00B904AE" w:rsidRDefault="008874E0" w:rsidP="00F156A2">
      <w:pPr>
        <w:spacing w:after="0" w:line="260" w:lineRule="atLeast"/>
        <w:rPr>
          <w:rFonts w:ascii="Republika" w:hAnsi="Republika" w:cs="Arial"/>
          <w:color w:val="FF0000"/>
          <w:rPrChange w:id="61" w:author="Katarina Kerč" w:date="2025-12-15T09:35:00Z" w16du:dateUtc="2025-12-15T08:35:00Z">
            <w:rPr>
              <w:rFonts w:ascii="Republika" w:hAnsi="Republika" w:cs="Arial"/>
              <w:color w:val="FF0000"/>
              <w:sz w:val="20"/>
              <w:szCs w:val="20"/>
            </w:rPr>
          </w:rPrChange>
        </w:rPr>
      </w:pPr>
    </w:p>
    <w:p w14:paraId="0E59BDA4" w14:textId="1BE40F2F" w:rsidR="002E3155" w:rsidRPr="00B904AE" w:rsidRDefault="00662025" w:rsidP="002E3155">
      <w:pPr>
        <w:spacing w:after="0" w:line="260" w:lineRule="atLeast"/>
        <w:rPr>
          <w:ins w:id="62" w:author="Katarina Kerč" w:date="2025-12-14T11:25:00Z" w16du:dateUtc="2025-12-14T10:25:00Z"/>
          <w:rFonts w:ascii="Republika" w:hAnsi="Republika" w:cs="Arial"/>
          <w:rPrChange w:id="63" w:author="Katarina Kerč" w:date="2025-12-15T09:35:00Z" w16du:dateUtc="2025-12-15T08:35:00Z">
            <w:rPr>
              <w:ins w:id="64" w:author="Katarina Kerč" w:date="2025-12-14T11:25:00Z" w16du:dateUtc="2025-12-14T10:25:00Z"/>
              <w:rFonts w:ascii="Republika" w:hAnsi="Republika" w:cs="Arial"/>
              <w:sz w:val="20"/>
              <w:szCs w:val="20"/>
            </w:rPr>
          </w:rPrChange>
        </w:rPr>
      </w:pPr>
      <w:r w:rsidRPr="00B904AE">
        <w:rPr>
          <w:rFonts w:ascii="Republika" w:hAnsi="Republika" w:cs="Arial"/>
          <w:color w:val="FF0000"/>
          <w:rPrChange w:id="65" w:author="Katarina Kerč" w:date="2025-12-15T09:35:00Z" w16du:dateUtc="2025-12-15T08:35:00Z">
            <w:rPr>
              <w:rFonts w:ascii="Republika" w:hAnsi="Republika" w:cs="Arial"/>
              <w:color w:val="FF0000"/>
              <w:sz w:val="20"/>
              <w:szCs w:val="20"/>
            </w:rPr>
          </w:rPrChange>
        </w:rPr>
        <w:t xml:space="preserve">Če je katera koli od zgoraj navedenih kršitev </w:t>
      </w:r>
      <w:r w:rsidR="00860E8C" w:rsidRPr="00B904AE">
        <w:rPr>
          <w:rFonts w:ascii="Republika" w:hAnsi="Republika" w:cs="Arial"/>
          <w:color w:val="FF0000"/>
          <w:rPrChange w:id="66" w:author="Katarina Kerč" w:date="2025-12-15T09:35:00Z" w16du:dateUtc="2025-12-15T08:35:00Z">
            <w:rPr>
              <w:rFonts w:ascii="Republika" w:hAnsi="Republika" w:cs="Arial"/>
              <w:color w:val="FF0000"/>
              <w:sz w:val="20"/>
              <w:szCs w:val="20"/>
            </w:rPr>
          </w:rPrChange>
        </w:rPr>
        <w:t xml:space="preserve">pri izvajanju </w:t>
      </w:r>
      <w:r w:rsidR="004E35A2" w:rsidRPr="00B904AE">
        <w:rPr>
          <w:rFonts w:ascii="Republika" w:hAnsi="Republika" w:cs="Arial"/>
          <w:color w:val="FF0000"/>
          <w:rPrChange w:id="67" w:author="Katarina Kerč" w:date="2025-12-15T09:35:00Z" w16du:dateUtc="2025-12-15T08:35:00Z">
            <w:rPr>
              <w:rFonts w:ascii="Republika" w:hAnsi="Republika" w:cs="Arial"/>
              <w:color w:val="FF0000"/>
              <w:sz w:val="20"/>
              <w:szCs w:val="20"/>
            </w:rPr>
          </w:rPrChange>
        </w:rPr>
        <w:t xml:space="preserve">operacije </w:t>
      </w:r>
      <w:r w:rsidR="00D538FC" w:rsidRPr="00B904AE">
        <w:rPr>
          <w:rFonts w:ascii="Republika" w:hAnsi="Republika" w:cs="Arial"/>
          <w:color w:val="FF0000"/>
          <w:rPrChange w:id="68" w:author="Katarina Kerč" w:date="2025-12-15T09:35:00Z" w16du:dateUtc="2025-12-15T08:35:00Z">
            <w:rPr>
              <w:rFonts w:ascii="Republika" w:hAnsi="Republika" w:cs="Arial"/>
              <w:color w:val="FF0000"/>
              <w:sz w:val="20"/>
              <w:szCs w:val="20"/>
            </w:rPr>
          </w:rPrChange>
        </w:rPr>
        <w:t>HAB</w:t>
      </w:r>
      <w:r w:rsidR="0055705C" w:rsidRPr="00B904AE">
        <w:rPr>
          <w:rFonts w:ascii="Republika" w:hAnsi="Republika" w:cs="Arial"/>
          <w:color w:val="FF0000"/>
          <w:rPrChange w:id="69" w:author="Katarina Kerč" w:date="2025-12-15T09:35:00Z" w16du:dateUtc="2025-12-15T08:35:00Z">
            <w:rPr>
              <w:rFonts w:ascii="Republika" w:hAnsi="Republika" w:cs="Arial"/>
              <w:color w:val="FF0000"/>
              <w:sz w:val="20"/>
              <w:szCs w:val="20"/>
            </w:rPr>
          </w:rPrChange>
        </w:rPr>
        <w:t xml:space="preserve"> (</w:t>
      </w:r>
      <w:r w:rsidR="00D538FC" w:rsidRPr="00B904AE">
        <w:rPr>
          <w:rFonts w:ascii="Republika" w:hAnsi="Republika" w:cs="Arial"/>
          <w:color w:val="FF0000"/>
          <w:rPrChange w:id="70" w:author="Katarina Kerč" w:date="2025-12-15T09:35:00Z" w16du:dateUtc="2025-12-15T08:35:00Z">
            <w:rPr>
              <w:rFonts w:ascii="Republika" w:hAnsi="Republika" w:cs="Arial"/>
              <w:color w:val="FF0000"/>
              <w:sz w:val="20"/>
              <w:szCs w:val="20"/>
            </w:rPr>
          </w:rPrChange>
        </w:rPr>
        <w:t>HAB</w:t>
      </w:r>
      <w:r w:rsidR="0055705C" w:rsidRPr="00B904AE">
        <w:rPr>
          <w:rFonts w:ascii="Republika" w:hAnsi="Republika" w:cs="Arial"/>
          <w:color w:val="FF0000"/>
          <w:rPrChange w:id="71" w:author="Katarina Kerč" w:date="2025-12-15T09:35:00Z" w16du:dateUtc="2025-12-15T08:35:00Z">
            <w:rPr>
              <w:rFonts w:ascii="Republika" w:hAnsi="Republika" w:cs="Arial"/>
              <w:color w:val="FF0000"/>
              <w:sz w:val="20"/>
              <w:szCs w:val="20"/>
            </w:rPr>
          </w:rPrChange>
        </w:rPr>
        <w:t xml:space="preserve">_1 in </w:t>
      </w:r>
      <w:r w:rsidR="00D538FC" w:rsidRPr="00B904AE">
        <w:rPr>
          <w:rFonts w:ascii="Republika" w:hAnsi="Republika" w:cs="Arial"/>
          <w:color w:val="FF0000"/>
          <w:rPrChange w:id="72" w:author="Katarina Kerč" w:date="2025-12-15T09:35:00Z" w16du:dateUtc="2025-12-15T08:35:00Z">
            <w:rPr>
              <w:rFonts w:ascii="Republika" w:hAnsi="Republika" w:cs="Arial"/>
              <w:color w:val="FF0000"/>
              <w:sz w:val="20"/>
              <w:szCs w:val="20"/>
            </w:rPr>
          </w:rPrChange>
        </w:rPr>
        <w:t>HAB</w:t>
      </w:r>
      <w:r w:rsidR="0055705C" w:rsidRPr="00B904AE">
        <w:rPr>
          <w:rFonts w:ascii="Republika" w:hAnsi="Republika" w:cs="Arial"/>
          <w:color w:val="FF0000"/>
          <w:rPrChange w:id="73" w:author="Katarina Kerč" w:date="2025-12-15T09:35:00Z" w16du:dateUtc="2025-12-15T08:35:00Z">
            <w:rPr>
              <w:rFonts w:ascii="Republika" w:hAnsi="Republika" w:cs="Arial"/>
              <w:color w:val="FF0000"/>
              <w:sz w:val="20"/>
              <w:szCs w:val="20"/>
            </w:rPr>
          </w:rPrChange>
        </w:rPr>
        <w:t>_2)</w:t>
      </w:r>
      <w:r w:rsidR="004E35A2" w:rsidRPr="00B904AE">
        <w:rPr>
          <w:rFonts w:ascii="Republika" w:hAnsi="Republika" w:cs="Arial"/>
          <w:color w:val="FF0000"/>
          <w:rPrChange w:id="74" w:author="Katarina Kerč" w:date="2025-12-15T09:35:00Z" w16du:dateUtc="2025-12-15T08:35:00Z">
            <w:rPr>
              <w:rFonts w:ascii="Republika" w:hAnsi="Republika" w:cs="Arial"/>
              <w:color w:val="FF0000"/>
              <w:sz w:val="20"/>
              <w:szCs w:val="20"/>
            </w:rPr>
          </w:rPrChange>
        </w:rPr>
        <w:t xml:space="preserve"> </w:t>
      </w:r>
      <w:r w:rsidRPr="00B904AE">
        <w:rPr>
          <w:rFonts w:ascii="Republika" w:hAnsi="Republika" w:cs="Arial"/>
          <w:color w:val="FF0000"/>
          <w:rPrChange w:id="75" w:author="Katarina Kerč" w:date="2025-12-15T09:35:00Z" w16du:dateUtc="2025-12-15T08:35:00Z">
            <w:rPr>
              <w:rFonts w:ascii="Republika" w:hAnsi="Republika" w:cs="Arial"/>
              <w:color w:val="FF0000"/>
              <w:sz w:val="20"/>
              <w:szCs w:val="20"/>
            </w:rPr>
          </w:rPrChange>
        </w:rPr>
        <w:t xml:space="preserve">posledica primera višje sile ali izjemnih okoliščin, sankcij ni. Primer višje sile ali izjemnih okoliščin ARSKTRP </w:t>
      </w:r>
      <w:r w:rsidR="00360531" w:rsidRPr="00B904AE">
        <w:rPr>
          <w:rFonts w:ascii="Republika" w:hAnsi="Republika" w:cs="Arial"/>
          <w:color w:val="FF0000"/>
          <w:rPrChange w:id="76" w:author="Katarina Kerč" w:date="2025-12-15T09:35:00Z" w16du:dateUtc="2025-12-15T08:35:00Z">
            <w:rPr>
              <w:rFonts w:ascii="Republika" w:hAnsi="Republika" w:cs="Arial"/>
              <w:color w:val="FF0000"/>
              <w:sz w:val="20"/>
              <w:szCs w:val="20"/>
            </w:rPr>
          </w:rPrChange>
        </w:rPr>
        <w:t>sporočite</w:t>
      </w:r>
      <w:r w:rsidRPr="00B904AE">
        <w:rPr>
          <w:rFonts w:ascii="Republika" w:hAnsi="Republika" w:cs="Arial"/>
          <w:color w:val="FF0000"/>
          <w:rPrChange w:id="77" w:author="Katarina Kerč" w:date="2025-12-15T09:35:00Z" w16du:dateUtc="2025-12-15T08:35:00Z">
            <w:rPr>
              <w:rFonts w:ascii="Republika" w:hAnsi="Republika" w:cs="Arial"/>
              <w:color w:val="FF0000"/>
              <w:sz w:val="20"/>
              <w:szCs w:val="20"/>
            </w:rPr>
          </w:rPrChange>
        </w:rPr>
        <w:t xml:space="preserve"> </w:t>
      </w:r>
      <w:ins w:id="78" w:author="Katarina Kerč" w:date="2025-12-14T11:25:00Z" w16du:dateUtc="2025-12-14T10:25:00Z">
        <w:r w:rsidR="002E3155" w:rsidRPr="00B904AE">
          <w:rPr>
            <w:rFonts w:ascii="Republika" w:hAnsi="Republika" w:cs="Arial"/>
            <w:color w:val="FF0000"/>
            <w:rPrChange w:id="79" w:author="Katarina Kerč" w:date="2025-12-15T09:35:00Z" w16du:dateUtc="2025-12-15T08:35:00Z">
              <w:rPr>
                <w:rFonts w:ascii="Republika" w:hAnsi="Republika" w:cs="Arial"/>
                <w:color w:val="FF0000"/>
                <w:sz w:val="20"/>
                <w:szCs w:val="20"/>
              </w:rPr>
            </w:rPrChange>
          </w:rPr>
          <w:t xml:space="preserve"> preko predpisanega obrazca ali v aplikacijo SOPOTNIK za nastalo višjo silo, ki je zaznana tudi na monitoringu (npr. izrazita suša, razmočenost/</w:t>
        </w:r>
        <w:proofErr w:type="spellStart"/>
        <w:r w:rsidR="002E3155" w:rsidRPr="00B904AE">
          <w:rPr>
            <w:rFonts w:ascii="Republika" w:hAnsi="Republika" w:cs="Arial"/>
            <w:color w:val="FF0000"/>
            <w:rPrChange w:id="80" w:author="Katarina Kerč" w:date="2025-12-15T09:35:00Z" w16du:dateUtc="2025-12-15T08:35:00Z">
              <w:rPr>
                <w:rFonts w:ascii="Republika" w:hAnsi="Republika" w:cs="Arial"/>
                <w:color w:val="FF0000"/>
                <w:sz w:val="20"/>
                <w:szCs w:val="20"/>
              </w:rPr>
            </w:rPrChange>
          </w:rPr>
          <w:t>poplav</w:t>
        </w:r>
      </w:ins>
      <w:ins w:id="81" w:author="Katarina Kerč" w:date="2025-12-15T09:35:00Z" w16du:dateUtc="2025-12-15T08:35:00Z">
        <w:r w:rsidR="00B904AE" w:rsidRPr="00B904AE">
          <w:rPr>
            <w:rFonts w:ascii="Republika" w:hAnsi="Republika" w:cs="Arial"/>
            <w:color w:val="FF0000"/>
            <w:rPrChange w:id="82" w:author="Katarina Kerč" w:date="2025-12-15T09:35:00Z" w16du:dateUtc="2025-12-15T08:35:00Z">
              <w:rPr>
                <w:rFonts w:ascii="Republika" w:hAnsi="Republika" w:cs="Arial"/>
                <w:color w:val="FF0000"/>
                <w:sz w:val="20"/>
                <w:szCs w:val="20"/>
              </w:rPr>
            </w:rPrChange>
          </w:rPr>
          <w:t>l</w:t>
        </w:r>
      </w:ins>
      <w:ins w:id="83" w:author="Katarina Kerč" w:date="2025-12-14T11:25:00Z" w16du:dateUtc="2025-12-14T10:25:00Z">
        <w:r w:rsidR="002E3155" w:rsidRPr="00B904AE">
          <w:rPr>
            <w:rFonts w:ascii="Republika" w:hAnsi="Republika" w:cs="Arial"/>
            <w:color w:val="FF0000"/>
            <w:rPrChange w:id="84" w:author="Katarina Kerč" w:date="2025-12-15T09:35:00Z" w16du:dateUtc="2025-12-15T08:35:00Z">
              <w:rPr>
                <w:rFonts w:ascii="Republika" w:hAnsi="Republika" w:cs="Arial"/>
                <w:color w:val="FF0000"/>
                <w:sz w:val="20"/>
                <w:szCs w:val="20"/>
              </w:rPr>
            </w:rPrChange>
          </w:rPr>
          <w:t>jenost</w:t>
        </w:r>
        <w:proofErr w:type="spellEnd"/>
        <w:r w:rsidR="002E3155" w:rsidRPr="00B904AE">
          <w:rPr>
            <w:rFonts w:ascii="Republika" w:hAnsi="Republika" w:cs="Arial"/>
            <w:color w:val="FF0000"/>
            <w:rPrChange w:id="85" w:author="Katarina Kerč" w:date="2025-12-15T09:35:00Z" w16du:dateUtc="2025-12-15T08:35:00Z">
              <w:rPr>
                <w:rFonts w:ascii="Republika" w:hAnsi="Republika" w:cs="Arial"/>
                <w:color w:val="FF0000"/>
                <w:sz w:val="20"/>
                <w:szCs w:val="20"/>
              </w:rPr>
            </w:rPrChange>
          </w:rPr>
          <w:t xml:space="preserve"> površin).</w:t>
        </w:r>
      </w:ins>
    </w:p>
    <w:p w14:paraId="0F41B9CB" w14:textId="0954E422" w:rsidR="00B366AF" w:rsidRPr="00B904AE" w:rsidDel="002E6920" w:rsidRDefault="00662025" w:rsidP="00F156A2">
      <w:pPr>
        <w:spacing w:after="0" w:line="260" w:lineRule="atLeast"/>
        <w:rPr>
          <w:del w:id="86" w:author="Katarina Kerč" w:date="2025-12-15T09:42:00Z" w16du:dateUtc="2025-12-15T08:42:00Z"/>
          <w:rFonts w:ascii="Republika" w:hAnsi="Republika" w:cs="Arial"/>
          <w:color w:val="FF0000"/>
          <w:rPrChange w:id="87" w:author="Katarina Kerč" w:date="2025-12-15T09:35:00Z" w16du:dateUtc="2025-12-15T08:35:00Z">
            <w:rPr>
              <w:del w:id="88" w:author="Katarina Kerč" w:date="2025-12-15T09:42:00Z" w16du:dateUtc="2025-12-15T08:42:00Z"/>
              <w:rFonts w:ascii="Republika" w:hAnsi="Republika" w:cs="Arial"/>
              <w:color w:val="FF0000"/>
              <w:sz w:val="20"/>
              <w:szCs w:val="20"/>
            </w:rPr>
          </w:rPrChange>
        </w:rPr>
      </w:pPr>
      <w:del w:id="89" w:author="Katarina Kerč" w:date="2025-12-14T11:25:00Z" w16du:dateUtc="2025-12-14T10:25:00Z">
        <w:r w:rsidRPr="00B904AE" w:rsidDel="002E3155">
          <w:rPr>
            <w:rFonts w:ascii="Republika" w:hAnsi="Republika" w:cs="Arial"/>
            <w:color w:val="FF0000"/>
            <w:rPrChange w:id="90" w:author="Katarina Kerč" w:date="2025-12-15T09:35:00Z" w16du:dateUtc="2025-12-15T08:35:00Z">
              <w:rPr>
                <w:rFonts w:ascii="Republika" w:hAnsi="Republika" w:cs="Arial"/>
                <w:color w:val="FF0000"/>
                <w:sz w:val="20"/>
                <w:szCs w:val="20"/>
              </w:rPr>
            </w:rPrChange>
          </w:rPr>
          <w:delText>prek Sopotnika</w:delText>
        </w:r>
      </w:del>
      <w:del w:id="91" w:author="Katarina Kerč" w:date="2025-12-15T09:42:00Z" w16du:dateUtc="2025-12-15T08:42:00Z">
        <w:r w:rsidR="00B366AF" w:rsidRPr="00B904AE" w:rsidDel="002E6920">
          <w:rPr>
            <w:rFonts w:ascii="Republika" w:hAnsi="Republika" w:cs="Arial"/>
            <w:color w:val="FF0000"/>
            <w:rPrChange w:id="92" w:author="Katarina Kerč" w:date="2025-12-15T09:35:00Z" w16du:dateUtc="2025-12-15T08:35:00Z">
              <w:rPr>
                <w:rFonts w:ascii="Republika" w:hAnsi="Republika" w:cs="Arial"/>
                <w:color w:val="FF0000"/>
                <w:sz w:val="20"/>
                <w:szCs w:val="20"/>
              </w:rPr>
            </w:rPrChange>
          </w:rPr>
          <w:delText>.</w:delText>
        </w:r>
      </w:del>
    </w:p>
    <w:p w14:paraId="3B273FAF" w14:textId="77777777" w:rsidR="00F156A2" w:rsidRPr="00B904AE" w:rsidRDefault="00F156A2" w:rsidP="00662025">
      <w:pPr>
        <w:spacing w:after="0" w:line="260" w:lineRule="atLeast"/>
        <w:rPr>
          <w:rFonts w:ascii="Republika" w:hAnsi="Republika" w:cs="Arial"/>
          <w:color w:val="FF0000"/>
          <w:rPrChange w:id="93" w:author="Katarina Kerč" w:date="2025-12-15T09:35:00Z" w16du:dateUtc="2025-12-15T08:35:00Z">
            <w:rPr>
              <w:rFonts w:ascii="Republika" w:hAnsi="Republika" w:cs="Arial"/>
              <w:color w:val="FF0000"/>
              <w:sz w:val="20"/>
              <w:szCs w:val="20"/>
            </w:rPr>
          </w:rPrChange>
        </w:rPr>
      </w:pPr>
    </w:p>
    <w:p w14:paraId="3D25392C" w14:textId="77777777" w:rsidR="009B1B56" w:rsidRPr="00B904AE" w:rsidRDefault="001F1F78" w:rsidP="00662025">
      <w:pPr>
        <w:spacing w:after="0" w:line="260" w:lineRule="atLeast"/>
        <w:rPr>
          <w:rFonts w:ascii="Republika" w:hAnsi="Republika" w:cs="Arial"/>
          <w:rPrChange w:id="94" w:author="Katarina Kerč" w:date="2025-12-15T09:35:00Z" w16du:dateUtc="2025-12-15T08:35:00Z">
            <w:rPr>
              <w:rFonts w:ascii="Republika" w:hAnsi="Republika" w:cs="Arial"/>
              <w:sz w:val="20"/>
              <w:szCs w:val="20"/>
            </w:rPr>
          </w:rPrChange>
        </w:rPr>
      </w:pPr>
      <w:r w:rsidRPr="00B904AE">
        <w:rPr>
          <w:rFonts w:ascii="Republika" w:hAnsi="Republika" w:cs="Arial"/>
          <w:color w:val="FF0000"/>
          <w:rPrChange w:id="95" w:author="Katarina Kerč" w:date="2025-12-15T09:35:00Z" w16du:dateUtc="2025-12-15T08:35:00Z">
            <w:rPr>
              <w:rFonts w:ascii="Republika" w:hAnsi="Republika" w:cs="Arial"/>
              <w:color w:val="FF0000"/>
              <w:sz w:val="20"/>
              <w:szCs w:val="20"/>
            </w:rPr>
          </w:rPrChange>
        </w:rPr>
        <w:t xml:space="preserve">Informacije o invazivnih tujerodnih rastlinskih vrstah najdete na povezavi </w:t>
      </w:r>
      <w:r w:rsidRPr="00B904AE">
        <w:rPr>
          <w:rFonts w:ascii="Republika" w:hAnsi="Republika"/>
          <w:rPrChange w:id="96" w:author="Katarina Kerč" w:date="2025-12-15T09:35:00Z" w16du:dateUtc="2025-12-15T08:35:00Z">
            <w:rPr/>
          </w:rPrChange>
        </w:rPr>
        <w:fldChar w:fldCharType="begin"/>
      </w:r>
      <w:r w:rsidRPr="00B904AE">
        <w:rPr>
          <w:rFonts w:ascii="Republika" w:hAnsi="Republika"/>
          <w:rPrChange w:id="97" w:author="Katarina Kerč" w:date="2025-12-15T09:35:00Z" w16du:dateUtc="2025-12-15T08:35:00Z">
            <w:rPr/>
          </w:rPrChange>
        </w:rPr>
        <w:instrText>HYPERLINK "https://skp.si/portal-znanja/gradiva/invazivne-rastline-in-kmetijstvo_prp-program-razvoja-podezelja-pdf/"</w:instrText>
      </w:r>
      <w:r w:rsidRPr="00B904AE">
        <w:rPr>
          <w:rFonts w:ascii="Republika" w:hAnsi="Republika"/>
          <w:rPrChange w:id="98" w:author="Katarina Kerč" w:date="2025-12-15T09:35:00Z" w16du:dateUtc="2025-12-15T08:35:00Z">
            <w:rPr/>
          </w:rPrChange>
        </w:rPr>
      </w:r>
      <w:r w:rsidRPr="00B904AE">
        <w:rPr>
          <w:rFonts w:ascii="Republika" w:hAnsi="Republika"/>
          <w:rPrChange w:id="99" w:author="Katarina Kerč" w:date="2025-12-15T09:35:00Z" w16du:dateUtc="2025-12-15T08:35:00Z">
            <w:rPr/>
          </w:rPrChange>
        </w:rPr>
        <w:fldChar w:fldCharType="separate"/>
      </w:r>
      <w:r w:rsidRPr="00B904AE">
        <w:rPr>
          <w:rStyle w:val="Hiperpovezava"/>
          <w:rFonts w:ascii="Republika" w:hAnsi="Republika" w:cs="Arial"/>
          <w:rPrChange w:id="100" w:author="Katarina Kerč" w:date="2025-12-15T09:35:00Z" w16du:dateUtc="2025-12-15T08:35:00Z">
            <w:rPr>
              <w:rStyle w:val="Hiperpovezava"/>
              <w:rFonts w:ascii="Republika" w:hAnsi="Republika" w:cs="Arial"/>
              <w:sz w:val="20"/>
              <w:szCs w:val="20"/>
            </w:rPr>
          </w:rPrChange>
        </w:rPr>
        <w:t>https://skp.si/portal-znanja/gradiva/invazivne-rastline-in-kmetijstvo_prp-program-razvoja-podezelja-pdf/</w:t>
      </w:r>
      <w:r w:rsidRPr="00B904AE">
        <w:rPr>
          <w:rFonts w:ascii="Republika" w:hAnsi="Republika"/>
          <w:rPrChange w:id="101" w:author="Katarina Kerč" w:date="2025-12-15T09:35:00Z" w16du:dateUtc="2025-12-15T08:35:00Z">
            <w:rPr/>
          </w:rPrChange>
        </w:rPr>
        <w:fldChar w:fldCharType="end"/>
      </w:r>
      <w:r w:rsidRPr="00B904AE">
        <w:rPr>
          <w:rFonts w:ascii="Republika" w:hAnsi="Republika" w:cs="Arial"/>
          <w:rPrChange w:id="102" w:author="Katarina Kerč" w:date="2025-12-15T09:35:00Z" w16du:dateUtc="2025-12-15T08:35:00Z">
            <w:rPr>
              <w:rFonts w:ascii="Republika" w:hAnsi="Republika" w:cs="Arial"/>
              <w:sz w:val="20"/>
              <w:szCs w:val="20"/>
            </w:rPr>
          </w:rPrChange>
        </w:rPr>
        <w:t xml:space="preserve">, </w:t>
      </w:r>
    </w:p>
    <w:p w14:paraId="6BB9E5BD" w14:textId="286F282A" w:rsidR="0055705C" w:rsidRPr="00B904AE" w:rsidDel="002E3155" w:rsidRDefault="001F1F78" w:rsidP="00662025">
      <w:pPr>
        <w:spacing w:after="0" w:line="260" w:lineRule="atLeast"/>
        <w:rPr>
          <w:del w:id="103" w:author="Katarina Kerč" w:date="2025-12-14T11:25:00Z" w16du:dateUtc="2025-12-14T10:25:00Z"/>
          <w:rFonts w:ascii="Republika" w:hAnsi="Republika" w:cs="Arial"/>
          <w:rPrChange w:id="104" w:author="Katarina Kerč" w:date="2025-12-15T09:35:00Z" w16du:dateUtc="2025-12-15T08:35:00Z">
            <w:rPr>
              <w:del w:id="105" w:author="Katarina Kerč" w:date="2025-12-14T11:25:00Z" w16du:dateUtc="2025-12-14T10:25:00Z"/>
              <w:rFonts w:ascii="Republika" w:hAnsi="Republika" w:cs="Arial"/>
              <w:sz w:val="20"/>
              <w:szCs w:val="20"/>
            </w:rPr>
          </w:rPrChange>
        </w:rPr>
      </w:pPr>
      <w:r w:rsidRPr="00B904AE">
        <w:rPr>
          <w:rFonts w:ascii="Republika" w:hAnsi="Republika" w:cs="Arial"/>
          <w:color w:val="FF0000"/>
          <w:rPrChange w:id="106" w:author="Katarina Kerč" w:date="2025-12-15T09:35:00Z" w16du:dateUtc="2025-12-15T08:35:00Z">
            <w:rPr>
              <w:rFonts w:ascii="Republika" w:hAnsi="Republika" w:cs="Arial"/>
              <w:color w:val="FF0000"/>
              <w:sz w:val="20"/>
              <w:szCs w:val="20"/>
            </w:rPr>
          </w:rPrChange>
        </w:rPr>
        <w:t xml:space="preserve">navodila pa na povezavah </w:t>
      </w:r>
      <w:r w:rsidRPr="00B904AE">
        <w:rPr>
          <w:rFonts w:ascii="Republika" w:hAnsi="Republika"/>
          <w:rPrChange w:id="107" w:author="Katarina Kerč" w:date="2025-12-15T09:35:00Z" w16du:dateUtc="2025-12-15T08:35:00Z">
            <w:rPr/>
          </w:rPrChange>
        </w:rPr>
        <w:fldChar w:fldCharType="begin"/>
      </w:r>
      <w:r w:rsidRPr="00B904AE">
        <w:rPr>
          <w:rFonts w:ascii="Republika" w:hAnsi="Republika"/>
          <w:rPrChange w:id="108" w:author="Katarina Kerč" w:date="2025-12-15T09:35:00Z" w16du:dateUtc="2025-12-15T08:35:00Z">
            <w:rPr/>
          </w:rPrChange>
        </w:rPr>
        <w:instrText>HYPERLINK "https://skp.si/portal-znanja/gradiva/navodila-odstranjevanje-invazivnih-tuj-rastlin/"</w:instrText>
      </w:r>
      <w:r w:rsidRPr="00B904AE">
        <w:rPr>
          <w:rFonts w:ascii="Republika" w:hAnsi="Republika"/>
          <w:rPrChange w:id="109" w:author="Katarina Kerč" w:date="2025-12-15T09:35:00Z" w16du:dateUtc="2025-12-15T08:35:00Z">
            <w:rPr/>
          </w:rPrChange>
        </w:rPr>
      </w:r>
      <w:r w:rsidRPr="00B904AE">
        <w:rPr>
          <w:rFonts w:ascii="Republika" w:hAnsi="Republika"/>
          <w:rPrChange w:id="110" w:author="Katarina Kerč" w:date="2025-12-15T09:35:00Z" w16du:dateUtc="2025-12-15T08:35:00Z">
            <w:rPr/>
          </w:rPrChange>
        </w:rPr>
        <w:fldChar w:fldCharType="separate"/>
      </w:r>
      <w:r w:rsidRPr="00B904AE">
        <w:rPr>
          <w:rStyle w:val="Hiperpovezava"/>
          <w:rFonts w:ascii="Republika" w:hAnsi="Republika" w:cs="Arial"/>
          <w:rPrChange w:id="111" w:author="Katarina Kerč" w:date="2025-12-15T09:35:00Z" w16du:dateUtc="2025-12-15T08:35:00Z">
            <w:rPr>
              <w:rStyle w:val="Hiperpovezava"/>
              <w:rFonts w:ascii="Republika" w:hAnsi="Republika" w:cs="Arial"/>
              <w:sz w:val="20"/>
              <w:szCs w:val="20"/>
            </w:rPr>
          </w:rPrChange>
        </w:rPr>
        <w:t>https://skp.si/portal-znanja/gradiva/navodila-odstranjevanje-invazivnih-tuj-rastlin/</w:t>
      </w:r>
      <w:r w:rsidRPr="00B904AE">
        <w:rPr>
          <w:rFonts w:ascii="Republika" w:hAnsi="Republika"/>
          <w:rPrChange w:id="112" w:author="Katarina Kerč" w:date="2025-12-15T09:35:00Z" w16du:dateUtc="2025-12-15T08:35:00Z">
            <w:rPr/>
          </w:rPrChange>
        </w:rPr>
        <w:fldChar w:fldCharType="end"/>
      </w:r>
      <w:r w:rsidRPr="00B904AE">
        <w:rPr>
          <w:rFonts w:ascii="Republika" w:hAnsi="Republika" w:cs="Arial"/>
          <w:rPrChange w:id="113" w:author="Katarina Kerč" w:date="2025-12-15T09:35:00Z" w16du:dateUtc="2025-12-15T08:35:00Z">
            <w:rPr>
              <w:rFonts w:ascii="Republika" w:hAnsi="Republika" w:cs="Arial"/>
              <w:sz w:val="20"/>
              <w:szCs w:val="20"/>
            </w:rPr>
          </w:rPrChange>
        </w:rPr>
        <w:t xml:space="preserve"> in </w:t>
      </w:r>
      <w:r w:rsidRPr="00B904AE">
        <w:rPr>
          <w:rFonts w:ascii="Republika" w:hAnsi="Republika"/>
          <w:rPrChange w:id="114" w:author="Katarina Kerč" w:date="2025-12-15T09:35:00Z" w16du:dateUtc="2025-12-15T08:35:00Z">
            <w:rPr/>
          </w:rPrChange>
        </w:rPr>
        <w:fldChar w:fldCharType="begin"/>
      </w:r>
      <w:r w:rsidRPr="00B904AE">
        <w:rPr>
          <w:rFonts w:ascii="Republika" w:hAnsi="Republika"/>
          <w:rPrChange w:id="115" w:author="Katarina Kerč" w:date="2025-12-15T09:35:00Z" w16du:dateUtc="2025-12-15T08:35:00Z">
            <w:rPr/>
          </w:rPrChange>
        </w:rPr>
        <w:instrText>HYPERLINK "https://skp.si/download/navodila-ravnanje-ostanki-tujerodnih-rastlin"</w:instrText>
      </w:r>
      <w:r w:rsidRPr="00B904AE">
        <w:rPr>
          <w:rFonts w:ascii="Republika" w:hAnsi="Republika"/>
          <w:rPrChange w:id="116" w:author="Katarina Kerč" w:date="2025-12-15T09:35:00Z" w16du:dateUtc="2025-12-15T08:35:00Z">
            <w:rPr/>
          </w:rPrChange>
        </w:rPr>
      </w:r>
      <w:r w:rsidRPr="00B904AE">
        <w:rPr>
          <w:rFonts w:ascii="Republika" w:hAnsi="Republika"/>
          <w:rPrChange w:id="117" w:author="Katarina Kerč" w:date="2025-12-15T09:35:00Z" w16du:dateUtc="2025-12-15T08:35:00Z">
            <w:rPr/>
          </w:rPrChange>
        </w:rPr>
        <w:fldChar w:fldCharType="separate"/>
      </w:r>
      <w:r w:rsidRPr="00B904AE">
        <w:rPr>
          <w:rStyle w:val="Hiperpovezava"/>
          <w:rFonts w:ascii="Republika" w:hAnsi="Republika" w:cs="Arial"/>
          <w:rPrChange w:id="118" w:author="Katarina Kerč" w:date="2025-12-15T09:35:00Z" w16du:dateUtc="2025-12-15T08:35:00Z">
            <w:rPr>
              <w:rStyle w:val="Hiperpovezava"/>
              <w:rFonts w:ascii="Republika" w:hAnsi="Republika" w:cs="Arial"/>
              <w:sz w:val="20"/>
              <w:szCs w:val="20"/>
            </w:rPr>
          </w:rPrChange>
        </w:rPr>
        <w:t>https://skp.si/download/navodila-ravnanje-ostanki-tujerodnih-rastlin</w:t>
      </w:r>
      <w:r w:rsidRPr="00B904AE">
        <w:rPr>
          <w:rFonts w:ascii="Republika" w:hAnsi="Republika"/>
          <w:rPrChange w:id="119" w:author="Katarina Kerč" w:date="2025-12-15T09:35:00Z" w16du:dateUtc="2025-12-15T08:35:00Z">
            <w:rPr/>
          </w:rPrChange>
        </w:rPr>
        <w:fldChar w:fldCharType="end"/>
      </w:r>
      <w:r w:rsidRPr="00B904AE">
        <w:rPr>
          <w:rFonts w:ascii="Republika" w:hAnsi="Republika" w:cs="Arial"/>
          <w:rPrChange w:id="120" w:author="Katarina Kerč" w:date="2025-12-15T09:35:00Z" w16du:dateUtc="2025-12-15T08:35:00Z">
            <w:rPr>
              <w:rFonts w:ascii="Republika" w:hAnsi="Republika" w:cs="Arial"/>
              <w:sz w:val="20"/>
              <w:szCs w:val="20"/>
            </w:rPr>
          </w:rPrChange>
        </w:rPr>
        <w:t>.</w:t>
      </w:r>
    </w:p>
    <w:p w14:paraId="48FB0BB0" w14:textId="36690223" w:rsidR="0055705C" w:rsidRPr="009B1B56" w:rsidDel="002E3155" w:rsidRDefault="0055705C" w:rsidP="00662025">
      <w:pPr>
        <w:spacing w:after="0" w:line="260" w:lineRule="atLeast"/>
        <w:rPr>
          <w:del w:id="121" w:author="Katarina Kerč" w:date="2025-12-14T11:25:00Z" w16du:dateUtc="2025-12-14T10:25:00Z"/>
          <w:rFonts w:ascii="Republika" w:hAnsi="Republika" w:cs="Arial"/>
          <w:sz w:val="20"/>
          <w:szCs w:val="20"/>
        </w:rPr>
      </w:pPr>
    </w:p>
    <w:p w14:paraId="4B4195CF" w14:textId="2FFD7474" w:rsidR="001F1F78" w:rsidRPr="009B1B56" w:rsidDel="002E3155" w:rsidRDefault="001F1F78" w:rsidP="00662025">
      <w:pPr>
        <w:spacing w:after="0" w:line="260" w:lineRule="atLeast"/>
        <w:rPr>
          <w:del w:id="122" w:author="Katarina Kerč" w:date="2025-12-14T11:25:00Z" w16du:dateUtc="2025-12-14T10:25:00Z"/>
          <w:rFonts w:ascii="Republika" w:hAnsi="Republika" w:cs="Arial"/>
          <w:sz w:val="20"/>
          <w:szCs w:val="20"/>
        </w:rPr>
      </w:pPr>
    </w:p>
    <w:p w14:paraId="2BBF387A" w14:textId="77777777" w:rsidR="001F1F78" w:rsidRPr="009B1B56" w:rsidRDefault="001F1F78" w:rsidP="00662025">
      <w:pPr>
        <w:spacing w:after="0" w:line="260" w:lineRule="atLeast"/>
        <w:rPr>
          <w:rFonts w:ascii="Republika" w:hAnsi="Republika" w:cs="Arial"/>
          <w:sz w:val="20"/>
          <w:szCs w:val="20"/>
        </w:rPr>
      </w:pPr>
    </w:p>
    <w:sectPr w:rsidR="001F1F78" w:rsidRPr="009B1B56" w:rsidSect="00E20A9E">
      <w:pgSz w:w="15840" w:h="12240" w:orient="landscape"/>
      <w:pgMar w:top="1134" w:right="1134" w:bottom="1134" w:left="1077"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AE5185"/>
    <w:multiLevelType w:val="hybridMultilevel"/>
    <w:tmpl w:val="395272A6"/>
    <w:lvl w:ilvl="0" w:tplc="0424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7189B"/>
    <w:multiLevelType w:val="hybridMultilevel"/>
    <w:tmpl w:val="63B69BA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DF032A"/>
    <w:multiLevelType w:val="hybridMultilevel"/>
    <w:tmpl w:val="E5AEE7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1D082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F4476A"/>
    <w:multiLevelType w:val="hybridMultilevel"/>
    <w:tmpl w:val="076AC8E2"/>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5C4973"/>
    <w:multiLevelType w:val="hybridMultilevel"/>
    <w:tmpl w:val="16D09350"/>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187032"/>
    <w:multiLevelType w:val="hybridMultilevel"/>
    <w:tmpl w:val="F6281B48"/>
    <w:lvl w:ilvl="0" w:tplc="0424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00294B"/>
    <w:multiLevelType w:val="hybridMultilevel"/>
    <w:tmpl w:val="720A47F4"/>
    <w:lvl w:ilvl="0" w:tplc="EA487AB4">
      <w:start w:val="5"/>
      <w:numFmt w:val="bullet"/>
      <w:lvlText w:val="-"/>
      <w:lvlJc w:val="left"/>
      <w:rPr>
        <w:rFonts w:ascii="Courier" w:eastAsia="Times New Roman" w:hAnsi="Courier"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C842CC3"/>
    <w:multiLevelType w:val="hybridMultilevel"/>
    <w:tmpl w:val="FF108E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E3A18A9"/>
    <w:multiLevelType w:val="hybridMultilevel"/>
    <w:tmpl w:val="CE46D7EA"/>
    <w:lvl w:ilvl="0" w:tplc="AFC0046C">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21046BD"/>
    <w:multiLevelType w:val="hybridMultilevel"/>
    <w:tmpl w:val="2AB48F6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05E0A25"/>
    <w:multiLevelType w:val="hybridMultilevel"/>
    <w:tmpl w:val="D742B39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2115307"/>
    <w:multiLevelType w:val="hybridMultilevel"/>
    <w:tmpl w:val="A55C32B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98A70BC"/>
    <w:multiLevelType w:val="hybridMultilevel"/>
    <w:tmpl w:val="3FDC6214"/>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E141CB4"/>
    <w:multiLevelType w:val="hybridMultilevel"/>
    <w:tmpl w:val="AD286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06786471">
    <w:abstractNumId w:val="12"/>
  </w:num>
  <w:num w:numId="2" w16cid:durableId="617955165">
    <w:abstractNumId w:val="3"/>
  </w:num>
  <w:num w:numId="3" w16cid:durableId="697893794">
    <w:abstractNumId w:val="14"/>
  </w:num>
  <w:num w:numId="4" w16cid:durableId="172037551">
    <w:abstractNumId w:val="5"/>
  </w:num>
  <w:num w:numId="5" w16cid:durableId="738141145">
    <w:abstractNumId w:val="13"/>
  </w:num>
  <w:num w:numId="6" w16cid:durableId="905844660">
    <w:abstractNumId w:val="4"/>
  </w:num>
  <w:num w:numId="7" w16cid:durableId="844704782">
    <w:abstractNumId w:val="0"/>
  </w:num>
  <w:num w:numId="8" w16cid:durableId="1861817234">
    <w:abstractNumId w:val="2"/>
  </w:num>
  <w:num w:numId="9" w16cid:durableId="1696423903">
    <w:abstractNumId w:val="7"/>
  </w:num>
  <w:num w:numId="10" w16cid:durableId="1286697223">
    <w:abstractNumId w:val="9"/>
  </w:num>
  <w:num w:numId="11" w16cid:durableId="1076786116">
    <w:abstractNumId w:val="11"/>
  </w:num>
  <w:num w:numId="12" w16cid:durableId="1967619063">
    <w:abstractNumId w:val="6"/>
  </w:num>
  <w:num w:numId="13" w16cid:durableId="792333388">
    <w:abstractNumId w:val="10"/>
  </w:num>
  <w:num w:numId="14" w16cid:durableId="1366641714">
    <w:abstractNumId w:val="8"/>
  </w:num>
  <w:num w:numId="15" w16cid:durableId="2166694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na Kerč">
    <w15:presenceInfo w15:providerId="AD" w15:userId="S::Katarina.Kerc@gov.si::8578f0cc-10b9-43a6-8c3d-ec44e163a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5B"/>
    <w:rsid w:val="00020F9F"/>
    <w:rsid w:val="0002215A"/>
    <w:rsid w:val="00035228"/>
    <w:rsid w:val="00035F9E"/>
    <w:rsid w:val="0004681D"/>
    <w:rsid w:val="00046BAA"/>
    <w:rsid w:val="0005265B"/>
    <w:rsid w:val="00055962"/>
    <w:rsid w:val="00055BE4"/>
    <w:rsid w:val="00067116"/>
    <w:rsid w:val="000748B7"/>
    <w:rsid w:val="00077E0B"/>
    <w:rsid w:val="000834BF"/>
    <w:rsid w:val="00083EEA"/>
    <w:rsid w:val="000A3437"/>
    <w:rsid w:val="000B17C1"/>
    <w:rsid w:val="000C3EB3"/>
    <w:rsid w:val="000F6ACA"/>
    <w:rsid w:val="001170FC"/>
    <w:rsid w:val="00132848"/>
    <w:rsid w:val="00146A77"/>
    <w:rsid w:val="00165C8A"/>
    <w:rsid w:val="001777FA"/>
    <w:rsid w:val="001856F2"/>
    <w:rsid w:val="001A23D8"/>
    <w:rsid w:val="001A6915"/>
    <w:rsid w:val="001B0495"/>
    <w:rsid w:val="001C0D4A"/>
    <w:rsid w:val="001C2CF0"/>
    <w:rsid w:val="001C2E4E"/>
    <w:rsid w:val="001C4AE5"/>
    <w:rsid w:val="001C564F"/>
    <w:rsid w:val="001D7470"/>
    <w:rsid w:val="001E3E29"/>
    <w:rsid w:val="001F12EE"/>
    <w:rsid w:val="001F1F78"/>
    <w:rsid w:val="001F5129"/>
    <w:rsid w:val="002019B1"/>
    <w:rsid w:val="002059DC"/>
    <w:rsid w:val="002119A9"/>
    <w:rsid w:val="0021482C"/>
    <w:rsid w:val="00216E5C"/>
    <w:rsid w:val="00221524"/>
    <w:rsid w:val="002241FF"/>
    <w:rsid w:val="00226A34"/>
    <w:rsid w:val="00243C66"/>
    <w:rsid w:val="0025570C"/>
    <w:rsid w:val="00270BF2"/>
    <w:rsid w:val="00283E55"/>
    <w:rsid w:val="002A0FD1"/>
    <w:rsid w:val="002C654B"/>
    <w:rsid w:val="002E3155"/>
    <w:rsid w:val="002E6920"/>
    <w:rsid w:val="002F233A"/>
    <w:rsid w:val="002F285B"/>
    <w:rsid w:val="00322BD1"/>
    <w:rsid w:val="00333DA5"/>
    <w:rsid w:val="00344EAE"/>
    <w:rsid w:val="003459CC"/>
    <w:rsid w:val="0034657E"/>
    <w:rsid w:val="003602AE"/>
    <w:rsid w:val="00360531"/>
    <w:rsid w:val="00370AE9"/>
    <w:rsid w:val="003719A4"/>
    <w:rsid w:val="00375599"/>
    <w:rsid w:val="00376852"/>
    <w:rsid w:val="00377B31"/>
    <w:rsid w:val="00382430"/>
    <w:rsid w:val="00382ADB"/>
    <w:rsid w:val="003853E9"/>
    <w:rsid w:val="00395250"/>
    <w:rsid w:val="003A1C96"/>
    <w:rsid w:val="003B30B9"/>
    <w:rsid w:val="003B6932"/>
    <w:rsid w:val="003D0357"/>
    <w:rsid w:val="003E6B1B"/>
    <w:rsid w:val="00410A23"/>
    <w:rsid w:val="004251E1"/>
    <w:rsid w:val="00433218"/>
    <w:rsid w:val="0043537B"/>
    <w:rsid w:val="00441763"/>
    <w:rsid w:val="0044478B"/>
    <w:rsid w:val="0045264A"/>
    <w:rsid w:val="0045366F"/>
    <w:rsid w:val="00453728"/>
    <w:rsid w:val="004653B9"/>
    <w:rsid w:val="00490DF1"/>
    <w:rsid w:val="00493784"/>
    <w:rsid w:val="00493E9C"/>
    <w:rsid w:val="004B582C"/>
    <w:rsid w:val="004C0CC4"/>
    <w:rsid w:val="004C3BD0"/>
    <w:rsid w:val="004C7607"/>
    <w:rsid w:val="004D5039"/>
    <w:rsid w:val="004D5A4B"/>
    <w:rsid w:val="004E35A2"/>
    <w:rsid w:val="004E4668"/>
    <w:rsid w:val="004E5D84"/>
    <w:rsid w:val="004F695C"/>
    <w:rsid w:val="004F744B"/>
    <w:rsid w:val="005159BF"/>
    <w:rsid w:val="00521308"/>
    <w:rsid w:val="005303E9"/>
    <w:rsid w:val="00540D0F"/>
    <w:rsid w:val="00543012"/>
    <w:rsid w:val="005433AC"/>
    <w:rsid w:val="00551FA4"/>
    <w:rsid w:val="0055705C"/>
    <w:rsid w:val="00557BAC"/>
    <w:rsid w:val="0056278D"/>
    <w:rsid w:val="00573117"/>
    <w:rsid w:val="00592B6F"/>
    <w:rsid w:val="00593424"/>
    <w:rsid w:val="005C4FB7"/>
    <w:rsid w:val="005C6E7B"/>
    <w:rsid w:val="005D2B15"/>
    <w:rsid w:val="00612DD1"/>
    <w:rsid w:val="00620817"/>
    <w:rsid w:val="00621308"/>
    <w:rsid w:val="00662025"/>
    <w:rsid w:val="006724F6"/>
    <w:rsid w:val="00672D7E"/>
    <w:rsid w:val="00683735"/>
    <w:rsid w:val="0068686D"/>
    <w:rsid w:val="00696073"/>
    <w:rsid w:val="006A0574"/>
    <w:rsid w:val="006A2842"/>
    <w:rsid w:val="006A385B"/>
    <w:rsid w:val="006B367F"/>
    <w:rsid w:val="006B7B42"/>
    <w:rsid w:val="006F137F"/>
    <w:rsid w:val="0070505D"/>
    <w:rsid w:val="007225F2"/>
    <w:rsid w:val="00731262"/>
    <w:rsid w:val="00732DF9"/>
    <w:rsid w:val="007373B8"/>
    <w:rsid w:val="00753B97"/>
    <w:rsid w:val="0075519D"/>
    <w:rsid w:val="00772E01"/>
    <w:rsid w:val="00780C3D"/>
    <w:rsid w:val="00795FB6"/>
    <w:rsid w:val="007A39C3"/>
    <w:rsid w:val="007B4457"/>
    <w:rsid w:val="007B73AD"/>
    <w:rsid w:val="007C42BE"/>
    <w:rsid w:val="007E0FAA"/>
    <w:rsid w:val="007E18C5"/>
    <w:rsid w:val="00800545"/>
    <w:rsid w:val="00802759"/>
    <w:rsid w:val="00811891"/>
    <w:rsid w:val="00822AA1"/>
    <w:rsid w:val="00836B35"/>
    <w:rsid w:val="00847180"/>
    <w:rsid w:val="00851FA0"/>
    <w:rsid w:val="00860E8C"/>
    <w:rsid w:val="0086538F"/>
    <w:rsid w:val="0087014B"/>
    <w:rsid w:val="008819B4"/>
    <w:rsid w:val="008874E0"/>
    <w:rsid w:val="008B09E4"/>
    <w:rsid w:val="008F4047"/>
    <w:rsid w:val="008F6C77"/>
    <w:rsid w:val="009174FB"/>
    <w:rsid w:val="009275AC"/>
    <w:rsid w:val="00942DB4"/>
    <w:rsid w:val="009528EA"/>
    <w:rsid w:val="009536C7"/>
    <w:rsid w:val="00954D5B"/>
    <w:rsid w:val="0096449B"/>
    <w:rsid w:val="0099283B"/>
    <w:rsid w:val="009B1B56"/>
    <w:rsid w:val="009B3D2D"/>
    <w:rsid w:val="009B6EA0"/>
    <w:rsid w:val="009C36AA"/>
    <w:rsid w:val="009C559C"/>
    <w:rsid w:val="009C588A"/>
    <w:rsid w:val="009D0F63"/>
    <w:rsid w:val="009E7955"/>
    <w:rsid w:val="009F0BD2"/>
    <w:rsid w:val="009F1022"/>
    <w:rsid w:val="009F1B56"/>
    <w:rsid w:val="00A00996"/>
    <w:rsid w:val="00A06691"/>
    <w:rsid w:val="00A111EE"/>
    <w:rsid w:val="00A17463"/>
    <w:rsid w:val="00A35524"/>
    <w:rsid w:val="00A53DAA"/>
    <w:rsid w:val="00A664F0"/>
    <w:rsid w:val="00A83976"/>
    <w:rsid w:val="00A83CB7"/>
    <w:rsid w:val="00AB286E"/>
    <w:rsid w:val="00AF0F5D"/>
    <w:rsid w:val="00AF1299"/>
    <w:rsid w:val="00AF3AD1"/>
    <w:rsid w:val="00B107CC"/>
    <w:rsid w:val="00B127F6"/>
    <w:rsid w:val="00B17A45"/>
    <w:rsid w:val="00B21EFD"/>
    <w:rsid w:val="00B27C1A"/>
    <w:rsid w:val="00B366AF"/>
    <w:rsid w:val="00B42B39"/>
    <w:rsid w:val="00B46379"/>
    <w:rsid w:val="00B47FF1"/>
    <w:rsid w:val="00B67A00"/>
    <w:rsid w:val="00B87031"/>
    <w:rsid w:val="00B904AE"/>
    <w:rsid w:val="00B90B62"/>
    <w:rsid w:val="00B9124F"/>
    <w:rsid w:val="00BA3960"/>
    <w:rsid w:val="00BA4F5B"/>
    <w:rsid w:val="00BD6746"/>
    <w:rsid w:val="00BE73D4"/>
    <w:rsid w:val="00BF1E99"/>
    <w:rsid w:val="00BF3F23"/>
    <w:rsid w:val="00C0223A"/>
    <w:rsid w:val="00C11C4B"/>
    <w:rsid w:val="00C24D2A"/>
    <w:rsid w:val="00C47B25"/>
    <w:rsid w:val="00C51EA6"/>
    <w:rsid w:val="00C711AB"/>
    <w:rsid w:val="00C73653"/>
    <w:rsid w:val="00C77B3A"/>
    <w:rsid w:val="00C87C5C"/>
    <w:rsid w:val="00C93AC0"/>
    <w:rsid w:val="00C93BDB"/>
    <w:rsid w:val="00C97F73"/>
    <w:rsid w:val="00CA0B3B"/>
    <w:rsid w:val="00CB63DD"/>
    <w:rsid w:val="00CC0072"/>
    <w:rsid w:val="00CC4963"/>
    <w:rsid w:val="00CD141D"/>
    <w:rsid w:val="00CD3DEF"/>
    <w:rsid w:val="00CD6DA7"/>
    <w:rsid w:val="00CE3156"/>
    <w:rsid w:val="00CF331E"/>
    <w:rsid w:val="00D00227"/>
    <w:rsid w:val="00D0757E"/>
    <w:rsid w:val="00D35F90"/>
    <w:rsid w:val="00D45152"/>
    <w:rsid w:val="00D538FC"/>
    <w:rsid w:val="00D63CD9"/>
    <w:rsid w:val="00D67DEE"/>
    <w:rsid w:val="00D731A5"/>
    <w:rsid w:val="00D905F5"/>
    <w:rsid w:val="00DA369D"/>
    <w:rsid w:val="00DA443C"/>
    <w:rsid w:val="00DB2AB1"/>
    <w:rsid w:val="00DB4929"/>
    <w:rsid w:val="00DC00AE"/>
    <w:rsid w:val="00DD6633"/>
    <w:rsid w:val="00DE3183"/>
    <w:rsid w:val="00DE383B"/>
    <w:rsid w:val="00DF3745"/>
    <w:rsid w:val="00E13D32"/>
    <w:rsid w:val="00E20A9E"/>
    <w:rsid w:val="00E22905"/>
    <w:rsid w:val="00E24A3A"/>
    <w:rsid w:val="00E52440"/>
    <w:rsid w:val="00E65B5F"/>
    <w:rsid w:val="00E65DF1"/>
    <w:rsid w:val="00E775A2"/>
    <w:rsid w:val="00E83BAA"/>
    <w:rsid w:val="00E87984"/>
    <w:rsid w:val="00E90183"/>
    <w:rsid w:val="00E90AE8"/>
    <w:rsid w:val="00E936EE"/>
    <w:rsid w:val="00EB6A49"/>
    <w:rsid w:val="00EC445F"/>
    <w:rsid w:val="00ED0277"/>
    <w:rsid w:val="00ED3205"/>
    <w:rsid w:val="00ED3A59"/>
    <w:rsid w:val="00ED5131"/>
    <w:rsid w:val="00EE3A61"/>
    <w:rsid w:val="00EE7376"/>
    <w:rsid w:val="00F020F4"/>
    <w:rsid w:val="00F10100"/>
    <w:rsid w:val="00F1272E"/>
    <w:rsid w:val="00F156A2"/>
    <w:rsid w:val="00F25916"/>
    <w:rsid w:val="00F266AC"/>
    <w:rsid w:val="00F31E60"/>
    <w:rsid w:val="00F3329E"/>
    <w:rsid w:val="00F562A4"/>
    <w:rsid w:val="00F8755E"/>
    <w:rsid w:val="00F969C7"/>
    <w:rsid w:val="00FA3B4D"/>
    <w:rsid w:val="00FC2C32"/>
    <w:rsid w:val="00FD1EAF"/>
    <w:rsid w:val="00FE0A46"/>
    <w:rsid w:val="00FF1E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F1DD"/>
  <w15:chartTrackingRefBased/>
  <w15:docId w15:val="{0CEA9C5E-CF58-41D5-A145-38B0992D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596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6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D5A4B"/>
    <w:pPr>
      <w:ind w:left="720"/>
      <w:contextualSpacing/>
    </w:pPr>
  </w:style>
  <w:style w:type="character" w:styleId="Hiperpovezava">
    <w:name w:val="Hyperlink"/>
    <w:basedOn w:val="Privzetapisavaodstavka"/>
    <w:uiPriority w:val="99"/>
    <w:unhideWhenUsed/>
    <w:rsid w:val="00493E9C"/>
    <w:rPr>
      <w:color w:val="0000FF"/>
      <w:u w:val="single"/>
    </w:rPr>
  </w:style>
  <w:style w:type="character" w:styleId="Nerazreenaomemba">
    <w:name w:val="Unresolved Mention"/>
    <w:basedOn w:val="Privzetapisavaodstavka"/>
    <w:uiPriority w:val="99"/>
    <w:semiHidden/>
    <w:unhideWhenUsed/>
    <w:rsid w:val="00322BD1"/>
    <w:rPr>
      <w:color w:val="605E5C"/>
      <w:shd w:val="clear" w:color="auto" w:fill="E1DFDD"/>
    </w:rPr>
  </w:style>
  <w:style w:type="paragraph" w:customStyle="1" w:styleId="Default">
    <w:name w:val="Default"/>
    <w:rsid w:val="001C0D4A"/>
    <w:pPr>
      <w:autoSpaceDE w:val="0"/>
      <w:autoSpaceDN w:val="0"/>
      <w:adjustRightInd w:val="0"/>
      <w:spacing w:after="0" w:line="240" w:lineRule="auto"/>
    </w:pPr>
    <w:rPr>
      <w:rFonts w:ascii="Arial" w:hAnsi="Arial" w:cs="Arial"/>
      <w:color w:val="000000"/>
      <w:sz w:val="24"/>
      <w:szCs w:val="24"/>
    </w:rPr>
  </w:style>
  <w:style w:type="paragraph" w:customStyle="1" w:styleId="qlbt-cell-line">
    <w:name w:val="qlbt-cell-line"/>
    <w:basedOn w:val="Navaden"/>
    <w:rsid w:val="009C559C"/>
    <w:pPr>
      <w:spacing w:after="0" w:line="240" w:lineRule="auto"/>
    </w:pPr>
    <w:rPr>
      <w:rFonts w:ascii="Times New Roman" w:eastAsia="Times New Roman" w:hAnsi="Times New Roman" w:cs="Times New Roman"/>
      <w:sz w:val="24"/>
      <w:szCs w:val="24"/>
      <w:lang w:val="en-US"/>
    </w:rPr>
  </w:style>
  <w:style w:type="paragraph" w:customStyle="1" w:styleId="qlbt-cell-lineql-align-center">
    <w:name w:val="qlbt-cell-line ql-align-center"/>
    <w:basedOn w:val="Navaden"/>
    <w:rsid w:val="009C559C"/>
    <w:pPr>
      <w:spacing w:after="0" w:line="240" w:lineRule="auto"/>
    </w:pPr>
    <w:rPr>
      <w:rFonts w:ascii="Times New Roman" w:eastAsia="Times New Roman" w:hAnsi="Times New Roman" w:cs="Times New Roman"/>
      <w:sz w:val="24"/>
      <w:szCs w:val="24"/>
      <w:lang w:val="en-US"/>
    </w:rPr>
  </w:style>
  <w:style w:type="character" w:styleId="Pripombasklic">
    <w:name w:val="annotation reference"/>
    <w:basedOn w:val="Privzetapisavaodstavka"/>
    <w:uiPriority w:val="99"/>
    <w:semiHidden/>
    <w:unhideWhenUsed/>
    <w:rsid w:val="00035228"/>
    <w:rPr>
      <w:sz w:val="16"/>
      <w:szCs w:val="16"/>
    </w:rPr>
  </w:style>
  <w:style w:type="paragraph" w:styleId="Pripombabesedilo">
    <w:name w:val="annotation text"/>
    <w:basedOn w:val="Navaden"/>
    <w:link w:val="PripombabesediloZnak"/>
    <w:uiPriority w:val="99"/>
    <w:unhideWhenUsed/>
    <w:rsid w:val="00035228"/>
    <w:pPr>
      <w:spacing w:line="240" w:lineRule="auto"/>
    </w:pPr>
    <w:rPr>
      <w:sz w:val="20"/>
      <w:szCs w:val="20"/>
    </w:rPr>
  </w:style>
  <w:style w:type="character" w:customStyle="1" w:styleId="PripombabesediloZnak">
    <w:name w:val="Pripomba – besedilo Znak"/>
    <w:basedOn w:val="Privzetapisavaodstavka"/>
    <w:link w:val="Pripombabesedilo"/>
    <w:uiPriority w:val="99"/>
    <w:rsid w:val="00035228"/>
    <w:rPr>
      <w:sz w:val="20"/>
      <w:szCs w:val="20"/>
    </w:rPr>
  </w:style>
  <w:style w:type="paragraph" w:styleId="Zadevapripombe">
    <w:name w:val="annotation subject"/>
    <w:basedOn w:val="Pripombabesedilo"/>
    <w:next w:val="Pripombabesedilo"/>
    <w:link w:val="ZadevapripombeZnak"/>
    <w:uiPriority w:val="99"/>
    <w:semiHidden/>
    <w:unhideWhenUsed/>
    <w:rsid w:val="00035228"/>
    <w:rPr>
      <w:b/>
      <w:bCs/>
    </w:rPr>
  </w:style>
  <w:style w:type="character" w:customStyle="1" w:styleId="ZadevapripombeZnak">
    <w:name w:val="Zadeva pripombe Znak"/>
    <w:basedOn w:val="PripombabesediloZnak"/>
    <w:link w:val="Zadevapripombe"/>
    <w:uiPriority w:val="99"/>
    <w:semiHidden/>
    <w:rsid w:val="00035228"/>
    <w:rPr>
      <w:b/>
      <w:bCs/>
      <w:sz w:val="20"/>
      <w:szCs w:val="20"/>
    </w:rPr>
  </w:style>
  <w:style w:type="paragraph" w:styleId="Navadensplet">
    <w:name w:val="Normal (Web)"/>
    <w:basedOn w:val="Navaden"/>
    <w:uiPriority w:val="99"/>
    <w:semiHidden/>
    <w:unhideWhenUsed/>
    <w:rsid w:val="00FD1EAF"/>
    <w:rPr>
      <w:rFonts w:ascii="Times New Roman" w:hAnsi="Times New Roman" w:cs="Times New Roman"/>
      <w:sz w:val="24"/>
      <w:szCs w:val="24"/>
    </w:rPr>
  </w:style>
  <w:style w:type="character" w:styleId="SledenaHiperpovezava">
    <w:name w:val="FollowedHyperlink"/>
    <w:basedOn w:val="Privzetapisavaodstavka"/>
    <w:uiPriority w:val="99"/>
    <w:semiHidden/>
    <w:unhideWhenUsed/>
    <w:rsid w:val="00BF1E99"/>
    <w:rPr>
      <w:color w:val="954F72" w:themeColor="followedHyperlink"/>
      <w:u w:val="single"/>
    </w:rPr>
  </w:style>
  <w:style w:type="paragraph" w:styleId="Revizija">
    <w:name w:val="Revision"/>
    <w:hidden/>
    <w:uiPriority w:val="99"/>
    <w:semiHidden/>
    <w:rsid w:val="002E3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98124">
      <w:bodyDiv w:val="1"/>
      <w:marLeft w:val="0"/>
      <w:marRight w:val="0"/>
      <w:marTop w:val="0"/>
      <w:marBottom w:val="0"/>
      <w:divBdr>
        <w:top w:val="none" w:sz="0" w:space="0" w:color="auto"/>
        <w:left w:val="none" w:sz="0" w:space="0" w:color="auto"/>
        <w:bottom w:val="none" w:sz="0" w:space="0" w:color="auto"/>
        <w:right w:val="none" w:sz="0" w:space="0" w:color="auto"/>
      </w:divBdr>
    </w:div>
    <w:div w:id="803932478">
      <w:bodyDiv w:val="1"/>
      <w:marLeft w:val="0"/>
      <w:marRight w:val="0"/>
      <w:marTop w:val="0"/>
      <w:marBottom w:val="0"/>
      <w:divBdr>
        <w:top w:val="none" w:sz="0" w:space="0" w:color="auto"/>
        <w:left w:val="none" w:sz="0" w:space="0" w:color="auto"/>
        <w:bottom w:val="none" w:sz="0" w:space="0" w:color="auto"/>
        <w:right w:val="none" w:sz="0" w:space="0" w:color="auto"/>
      </w:divBdr>
    </w:div>
    <w:div w:id="1166289142">
      <w:bodyDiv w:val="1"/>
      <w:marLeft w:val="0"/>
      <w:marRight w:val="0"/>
      <w:marTop w:val="0"/>
      <w:marBottom w:val="0"/>
      <w:divBdr>
        <w:top w:val="none" w:sz="0" w:space="0" w:color="auto"/>
        <w:left w:val="none" w:sz="0" w:space="0" w:color="auto"/>
        <w:bottom w:val="none" w:sz="0" w:space="0" w:color="auto"/>
        <w:right w:val="none" w:sz="0" w:space="0" w:color="auto"/>
      </w:divBdr>
    </w:div>
    <w:div w:id="149895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kp.si/skupna-kmetijska-politika-2023-2027/intervencije-skp"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BB212277CAAF44194CF34C3FEFCD6D9" ma:contentTypeVersion="2" ma:contentTypeDescription="Ustvari nov dokument." ma:contentTypeScope="" ma:versionID="b0a9dc0d6cd58f45facc3f9eb22005c5">
  <xsd:schema xmlns:xsd="http://www.w3.org/2001/XMLSchema" xmlns:xs="http://www.w3.org/2001/XMLSchema" xmlns:p="http://schemas.microsoft.com/office/2006/metadata/properties" xmlns:ns2="2020fa91-e7d2-4d2a-afcb-d56719a7723a" targetNamespace="http://schemas.microsoft.com/office/2006/metadata/properties" ma:root="true" ma:fieldsID="7d30f137495e7319d0a91f6198042758" ns2:_="">
    <xsd:import namespace="2020fa91-e7d2-4d2a-afcb-d56719a772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0fa91-e7d2-4d2a-afcb-d56719a7723a"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CA856A-F4DE-4AC9-B071-98783F5DD92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020fa91-e7d2-4d2a-afcb-d56719a7723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4ADF5BD-AEB0-4C90-880C-133DDBF4DF2E}">
  <ds:schemaRefs>
    <ds:schemaRef ds:uri="http://schemas.microsoft.com/sharepoint/v3/contenttype/forms"/>
  </ds:schemaRefs>
</ds:datastoreItem>
</file>

<file path=customXml/itemProps3.xml><?xml version="1.0" encoding="utf-8"?>
<ds:datastoreItem xmlns:ds="http://schemas.openxmlformats.org/officeDocument/2006/customXml" ds:itemID="{6647C49E-224B-467D-8109-DCE250AA7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0fa91-e7d2-4d2a-afcb-d56719a77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26FA13-C583-4292-B178-7FF31588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1116</Words>
  <Characters>6366</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Valek</dc:creator>
  <cp:keywords/>
  <dc:description/>
  <cp:lastModifiedBy>Katarina Kerč</cp:lastModifiedBy>
  <cp:revision>7</cp:revision>
  <cp:lastPrinted>2025-08-26T09:43:00Z</cp:lastPrinted>
  <dcterms:created xsi:type="dcterms:W3CDTF">2025-11-04T08:08:00Z</dcterms:created>
  <dcterms:modified xsi:type="dcterms:W3CDTF">2025-12-15T08:42:00Z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0x010100EBB212277CAAF44194CF34C3FEFCD6D9</vt:lpwstr>
  </property>
</Properties>
</file>