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04"/>
        <w:gridCol w:w="3405"/>
        <w:gridCol w:w="3405"/>
        <w:gridCol w:w="3405"/>
      </w:tblGrid>
      <w:tr w:rsidR="009F1022" w:rsidRPr="00400E7D" w14:paraId="2FE0C039" w14:textId="77777777" w:rsidTr="002F233A">
        <w:trPr>
          <w:tblHeader/>
        </w:trPr>
        <w:tc>
          <w:tcPr>
            <w:tcW w:w="3404" w:type="dxa"/>
            <w:shd w:val="clear" w:color="auto" w:fill="D9D9D9" w:themeFill="background1" w:themeFillShade="D9"/>
          </w:tcPr>
          <w:p w14:paraId="3561F8E4" w14:textId="77777777" w:rsidR="009F1022" w:rsidRPr="00400E7D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b/>
                <w:bCs/>
                <w:sz w:val="18"/>
                <w:szCs w:val="18"/>
              </w:rPr>
              <w:t>Zahteve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4C6DBE7F" w14:textId="561A5447" w:rsidR="009F1022" w:rsidRPr="00400E7D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b/>
                <w:bCs/>
                <w:sz w:val="18"/>
                <w:szCs w:val="18"/>
              </w:rPr>
              <w:t>Vprašanja za pomoč kmetu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0A960D89" w14:textId="663CFAC8" w:rsidR="009F1022" w:rsidRPr="00400E7D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b/>
                <w:bCs/>
                <w:sz w:val="18"/>
                <w:szCs w:val="18"/>
              </w:rPr>
              <w:t>Neizpolnjevanja zahtev za izvajanje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991F7EB" w14:textId="21EFCF8D" w:rsidR="009F1022" w:rsidRPr="00400E7D" w:rsidRDefault="009F1022" w:rsidP="006A0574">
            <w:pPr>
              <w:spacing w:line="260" w:lineRule="atLeast"/>
              <w:rPr>
                <w:rFonts w:ascii="Republika" w:hAnsi="Republika" w:cs="Arial"/>
                <w:b/>
                <w:bCs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b/>
                <w:bCs/>
                <w:sz w:val="18"/>
                <w:szCs w:val="18"/>
              </w:rPr>
              <w:t>Možnost ukrepanja</w:t>
            </w:r>
          </w:p>
        </w:tc>
      </w:tr>
      <w:tr w:rsidR="00D44CCD" w:rsidRPr="00400E7D" w14:paraId="06CA337D" w14:textId="77777777" w:rsidTr="002F233A">
        <w:tc>
          <w:tcPr>
            <w:tcW w:w="3404" w:type="dxa"/>
            <w:shd w:val="clear" w:color="auto" w:fill="auto"/>
          </w:tcPr>
          <w:p w14:paraId="358D2726" w14:textId="6454C450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Obvezna sta najmanj enkratna raba letno.</w:t>
            </w:r>
          </w:p>
        </w:tc>
        <w:tc>
          <w:tcPr>
            <w:tcW w:w="3405" w:type="dxa"/>
            <w:shd w:val="clear" w:color="auto" w:fill="auto"/>
          </w:tcPr>
          <w:p w14:paraId="0323ADA8" w14:textId="72EC352E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Ali sem v tekočem grbinasti travnik vsaj enkrat pokosil ali izvedel pašo živali?</w:t>
            </w:r>
          </w:p>
        </w:tc>
        <w:tc>
          <w:tcPr>
            <w:tcW w:w="3405" w:type="dxa"/>
            <w:shd w:val="clear" w:color="auto" w:fill="auto"/>
          </w:tcPr>
          <w:p w14:paraId="0AC9B923" w14:textId="67C12099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Površina, vključena v operacijo GRB, v tekočem letu ni bila pokošena ali popasena.</w:t>
            </w:r>
          </w:p>
        </w:tc>
        <w:tc>
          <w:tcPr>
            <w:tcW w:w="3405" w:type="dxa"/>
            <w:shd w:val="clear" w:color="auto" w:fill="auto"/>
          </w:tcPr>
          <w:p w14:paraId="5DCCBC12" w14:textId="77777777" w:rsidR="00D44CCD" w:rsidRDefault="00D44CCD" w:rsidP="00D44CCD">
            <w:pPr>
              <w:spacing w:line="260" w:lineRule="atLeast"/>
              <w:rPr>
                <w:ins w:id="0" w:author="Katarina Kerč" w:date="2025-12-14T11:24:00Z" w16du:dateUtc="2025-12-14T10:24:00Z"/>
                <w:rFonts w:ascii="Republika" w:hAnsi="Republika" w:cs="Arial"/>
                <w:color w:val="00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400E7D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oziroma znižanjem plačila.</w:t>
            </w:r>
          </w:p>
          <w:p w14:paraId="5B460301" w14:textId="77777777" w:rsidR="00675393" w:rsidRDefault="00675393" w:rsidP="00D44CCD">
            <w:pPr>
              <w:spacing w:line="260" w:lineRule="atLeast"/>
              <w:rPr>
                <w:ins w:id="1" w:author="Katarina Kerč" w:date="2025-12-14T11:24:00Z" w16du:dateUtc="2025-12-14T10:2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77D0228B" w14:textId="54D2826A" w:rsidR="00675393" w:rsidRPr="00400E7D" w:rsidRDefault="00675393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" w:author="Katarina Kerč" w:date="2025-12-14T11:24:00Z" w16du:dateUtc="2025-12-14T10:2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D44CCD" w:rsidRPr="00400E7D" w14:paraId="5F36852F" w14:textId="77777777" w:rsidTr="002F233A">
        <w:tc>
          <w:tcPr>
            <w:tcW w:w="3404" w:type="dxa"/>
            <w:shd w:val="clear" w:color="auto" w:fill="auto"/>
          </w:tcPr>
          <w:p w14:paraId="3F87907D" w14:textId="5E766DD8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V primeru košnje je obvezno spravilo pokošene trave.</w:t>
            </w:r>
          </w:p>
        </w:tc>
        <w:tc>
          <w:tcPr>
            <w:tcW w:w="3405" w:type="dxa"/>
            <w:shd w:val="clear" w:color="auto" w:fill="auto"/>
          </w:tcPr>
          <w:p w14:paraId="4EBED344" w14:textId="0DB8A230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Ali sem v tekočem letu opravil spravilo pokošene trave?</w:t>
            </w:r>
          </w:p>
        </w:tc>
        <w:tc>
          <w:tcPr>
            <w:tcW w:w="3405" w:type="dxa"/>
            <w:shd w:val="clear" w:color="auto" w:fill="auto"/>
          </w:tcPr>
          <w:p w14:paraId="09BBB8F7" w14:textId="7151ADFE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V primeru košnje na površini, vključeni v operacijo GRB, v tekočem letu ni bilo opravljeno spravilo.</w:t>
            </w:r>
          </w:p>
        </w:tc>
        <w:tc>
          <w:tcPr>
            <w:tcW w:w="3405" w:type="dxa"/>
            <w:shd w:val="clear" w:color="auto" w:fill="auto"/>
          </w:tcPr>
          <w:p w14:paraId="49C0B362" w14:textId="77777777" w:rsidR="00D44CCD" w:rsidRDefault="00D44CCD" w:rsidP="00D44CCD">
            <w:pPr>
              <w:spacing w:line="260" w:lineRule="atLeast"/>
              <w:rPr>
                <w:ins w:id="3" w:author="Katarina Kerč" w:date="2025-12-14T11:24:00Z" w16du:dateUtc="2025-12-14T10:24:00Z"/>
                <w:rFonts w:ascii="Republika" w:hAnsi="Republika" w:cs="Arial"/>
                <w:color w:val="00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400E7D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oziroma znižanjem plačila.</w:t>
            </w:r>
          </w:p>
          <w:p w14:paraId="5739908A" w14:textId="77777777" w:rsidR="00675393" w:rsidRDefault="00675393" w:rsidP="00D44CCD">
            <w:pPr>
              <w:spacing w:line="260" w:lineRule="atLeast"/>
              <w:rPr>
                <w:ins w:id="4" w:author="Katarina Kerč" w:date="2025-12-14T11:24:00Z" w16du:dateUtc="2025-12-14T10:2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01B3865E" w14:textId="21109F49" w:rsidR="00675393" w:rsidRPr="00400E7D" w:rsidRDefault="00675393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5" w:author="Katarina Kerč" w:date="2025-12-14T11:24:00Z" w16du:dateUtc="2025-12-14T10:2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D44CCD" w:rsidRPr="00400E7D" w14:paraId="3BA98DE0" w14:textId="77777777" w:rsidTr="002F233A">
        <w:tc>
          <w:tcPr>
            <w:tcW w:w="3404" w:type="dxa"/>
          </w:tcPr>
          <w:p w14:paraId="2DEB4837" w14:textId="214F964A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Dovoljena je paša, pri čemer na površini, na kateri se pasejo živali, ne smejo biti vidni znaki </w:t>
            </w:r>
            <w:proofErr w:type="spellStart"/>
            <w:r w:rsidRPr="00400E7D">
              <w:rPr>
                <w:rFonts w:ascii="Republika" w:hAnsi="Republika" w:cs="Arial"/>
                <w:sz w:val="18"/>
                <w:szCs w:val="18"/>
              </w:rPr>
              <w:t>prepašenosti</w:t>
            </w:r>
            <w:proofErr w:type="spellEnd"/>
            <w:r w:rsidRPr="00400E7D">
              <w:rPr>
                <w:rFonts w:ascii="Republika" w:hAnsi="Republika" w:cs="Arial"/>
                <w:sz w:val="18"/>
                <w:szCs w:val="18"/>
              </w:rPr>
              <w:t xml:space="preserve"> oziroma </w:t>
            </w:r>
            <w:proofErr w:type="spellStart"/>
            <w:r w:rsidRPr="00400E7D">
              <w:rPr>
                <w:rFonts w:ascii="Republika" w:hAnsi="Republika" w:cs="Arial"/>
                <w:sz w:val="18"/>
                <w:szCs w:val="18"/>
              </w:rPr>
              <w:t>pregaženosti</w:t>
            </w:r>
            <w:proofErr w:type="spellEnd"/>
            <w:r w:rsidRPr="00400E7D">
              <w:rPr>
                <w:rFonts w:ascii="Republika" w:hAnsi="Republika" w:cs="Arial"/>
                <w:sz w:val="18"/>
                <w:szCs w:val="18"/>
              </w:rPr>
              <w:t>.</w:t>
            </w:r>
          </w:p>
        </w:tc>
        <w:tc>
          <w:tcPr>
            <w:tcW w:w="3405" w:type="dxa"/>
          </w:tcPr>
          <w:p w14:paraId="60AF0A6A" w14:textId="4A912349" w:rsidR="00D44CCD" w:rsidRPr="00400E7D" w:rsidRDefault="00D44CCD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Ali so na površini, na kateri se pasem živali, vidni znaki </w:t>
            </w:r>
            <w:proofErr w:type="spellStart"/>
            <w:r w:rsidRPr="00400E7D">
              <w:rPr>
                <w:rFonts w:ascii="Republika" w:hAnsi="Republika" w:cs="Arial"/>
                <w:sz w:val="18"/>
                <w:szCs w:val="18"/>
              </w:rPr>
              <w:t>prepašenosti</w:t>
            </w:r>
            <w:proofErr w:type="spellEnd"/>
            <w:r w:rsidRPr="00400E7D">
              <w:rPr>
                <w:rFonts w:ascii="Republika" w:hAnsi="Republika" w:cs="Arial"/>
                <w:sz w:val="18"/>
                <w:szCs w:val="18"/>
              </w:rPr>
              <w:t xml:space="preserve"> oziroma </w:t>
            </w:r>
            <w:proofErr w:type="spellStart"/>
            <w:r w:rsidRPr="00400E7D">
              <w:rPr>
                <w:rFonts w:ascii="Republika" w:hAnsi="Republika" w:cs="Arial"/>
                <w:sz w:val="18"/>
                <w:szCs w:val="18"/>
              </w:rPr>
              <w:t>pregaženosti</w:t>
            </w:r>
            <w:proofErr w:type="spellEnd"/>
            <w:r w:rsidRPr="00400E7D">
              <w:rPr>
                <w:rFonts w:ascii="Republika" w:hAnsi="Republika" w:cs="Arial"/>
                <w:sz w:val="18"/>
                <w:szCs w:val="18"/>
              </w:rPr>
              <w:t>?</w:t>
            </w:r>
          </w:p>
        </w:tc>
        <w:tc>
          <w:tcPr>
            <w:tcW w:w="3405" w:type="dxa"/>
          </w:tcPr>
          <w:p w14:paraId="093AD9F8" w14:textId="5EE5870C" w:rsidR="00D44CCD" w:rsidRPr="00400E7D" w:rsidRDefault="000D620B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Na površini, vključeni v operacijo GRB, na kateri se pasejo živali, so v tekočem letu vidni znaki </w:t>
            </w:r>
            <w:proofErr w:type="spellStart"/>
            <w:r w:rsidRPr="00400E7D">
              <w:rPr>
                <w:rFonts w:ascii="Republika" w:hAnsi="Republika" w:cs="Arial"/>
                <w:sz w:val="18"/>
                <w:szCs w:val="18"/>
              </w:rPr>
              <w:t>prepašenosti</w:t>
            </w:r>
            <w:proofErr w:type="spellEnd"/>
            <w:r w:rsidRPr="00400E7D">
              <w:rPr>
                <w:rFonts w:ascii="Republika" w:hAnsi="Republika" w:cs="Arial"/>
                <w:sz w:val="18"/>
                <w:szCs w:val="18"/>
              </w:rPr>
              <w:t xml:space="preserve"> oziroma </w:t>
            </w:r>
            <w:proofErr w:type="spellStart"/>
            <w:r w:rsidRPr="00400E7D">
              <w:rPr>
                <w:rFonts w:ascii="Republika" w:hAnsi="Republika" w:cs="Arial"/>
                <w:sz w:val="18"/>
                <w:szCs w:val="18"/>
              </w:rPr>
              <w:t>pregaženosti</w:t>
            </w:r>
            <w:proofErr w:type="spellEnd"/>
            <w:r w:rsidRPr="00400E7D">
              <w:rPr>
                <w:rFonts w:ascii="Republika" w:hAnsi="Republika" w:cs="Arial"/>
                <w:sz w:val="18"/>
                <w:szCs w:val="18"/>
              </w:rPr>
              <w:t>.</w:t>
            </w:r>
          </w:p>
        </w:tc>
        <w:tc>
          <w:tcPr>
            <w:tcW w:w="3405" w:type="dxa"/>
          </w:tcPr>
          <w:p w14:paraId="69C4A59E" w14:textId="77777777" w:rsidR="00D44CCD" w:rsidRDefault="00D44CCD" w:rsidP="00D44CCD">
            <w:pPr>
              <w:spacing w:line="260" w:lineRule="atLeast"/>
              <w:rPr>
                <w:ins w:id="6" w:author="Katarina Kerč" w:date="2025-12-14T11:24:00Z" w16du:dateUtc="2025-12-14T10:24:00Z"/>
                <w:rFonts w:ascii="Republika" w:hAnsi="Republika" w:cs="Arial"/>
                <w:color w:val="00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400E7D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oziroma znižanjem plačila.</w:t>
            </w:r>
          </w:p>
          <w:p w14:paraId="0A7ACFB8" w14:textId="77777777" w:rsidR="00675393" w:rsidRDefault="00675393" w:rsidP="00D44CCD">
            <w:pPr>
              <w:spacing w:line="260" w:lineRule="atLeast"/>
              <w:rPr>
                <w:ins w:id="7" w:author="Katarina Kerč" w:date="2025-12-14T11:24:00Z" w16du:dateUtc="2025-12-14T10:24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13944F0E" w14:textId="4BDA7C4F" w:rsidR="00675393" w:rsidRPr="00400E7D" w:rsidRDefault="00675393" w:rsidP="00D44CCD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8" w:author="Katarina Kerč" w:date="2025-12-14T11:24:00Z" w16du:dateUtc="2025-12-14T10:2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D620B" w:rsidRPr="00400E7D" w14:paraId="649F0D6A" w14:textId="77777777" w:rsidTr="002F233A">
        <w:tc>
          <w:tcPr>
            <w:tcW w:w="3404" w:type="dxa"/>
          </w:tcPr>
          <w:p w14:paraId="124C7D5B" w14:textId="6B6E0DEB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Pašne ostanke je treba odstraniti najpozneje do 15. 11. tekočega leta.</w:t>
            </w:r>
          </w:p>
        </w:tc>
        <w:tc>
          <w:tcPr>
            <w:tcW w:w="3405" w:type="dxa"/>
          </w:tcPr>
          <w:p w14:paraId="44B66117" w14:textId="0D953F2C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Ali sem/bom do 15. 11. v tekočem letu odstranil pašne ostanke?</w:t>
            </w:r>
          </w:p>
        </w:tc>
        <w:tc>
          <w:tcPr>
            <w:tcW w:w="3405" w:type="dxa"/>
          </w:tcPr>
          <w:p w14:paraId="1B71CC93" w14:textId="5C78CFA0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Na površini, vključeni v operacijo GRB, do 15. 11. tekočega leta niso bili odstranjeni pašni ostanki.</w:t>
            </w:r>
          </w:p>
        </w:tc>
        <w:tc>
          <w:tcPr>
            <w:tcW w:w="3405" w:type="dxa"/>
          </w:tcPr>
          <w:p w14:paraId="320C4721" w14:textId="77777777" w:rsidR="000D620B" w:rsidRDefault="000D620B" w:rsidP="000D620B">
            <w:pPr>
              <w:spacing w:line="260" w:lineRule="atLeast"/>
              <w:rPr>
                <w:ins w:id="9" w:author="Katarina Kerč" w:date="2025-12-14T11:24:00Z" w16du:dateUtc="2025-12-14T10:24:00Z"/>
                <w:rFonts w:ascii="Republika" w:hAnsi="Republika" w:cs="Arial"/>
                <w:color w:val="00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400E7D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oziroma znižanjem plačila.</w:t>
            </w:r>
          </w:p>
          <w:p w14:paraId="7A2116ED" w14:textId="77777777" w:rsidR="00675393" w:rsidRDefault="00675393" w:rsidP="000D620B">
            <w:pPr>
              <w:spacing w:line="260" w:lineRule="atLeast"/>
              <w:rPr>
                <w:ins w:id="10" w:author="Katarina Kerč" w:date="2025-12-14T11:24:00Z" w16du:dateUtc="2025-12-14T10:24:00Z"/>
                <w:rFonts w:ascii="Republika" w:hAnsi="Republika" w:cs="Arial"/>
                <w:strike/>
                <w:color w:val="000000"/>
                <w:sz w:val="18"/>
                <w:szCs w:val="18"/>
              </w:rPr>
            </w:pPr>
          </w:p>
          <w:p w14:paraId="77C1E5F0" w14:textId="1E947419" w:rsidR="00675393" w:rsidRPr="00400E7D" w:rsidRDefault="00675393" w:rsidP="000D620B">
            <w:pPr>
              <w:spacing w:line="260" w:lineRule="atLeast"/>
              <w:rPr>
                <w:rFonts w:ascii="Republika" w:hAnsi="Republika" w:cs="Arial"/>
                <w:strike/>
                <w:color w:val="000000"/>
                <w:sz w:val="18"/>
                <w:szCs w:val="18"/>
              </w:rPr>
            </w:pPr>
            <w:ins w:id="11" w:author="Katarina Kerč" w:date="2025-12-14T11:24:00Z" w16du:dateUtc="2025-12-14T10:24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D620B" w:rsidRPr="00400E7D" w14:paraId="59EECE25" w14:textId="77777777" w:rsidTr="002F233A">
        <w:tc>
          <w:tcPr>
            <w:tcW w:w="3404" w:type="dxa"/>
          </w:tcPr>
          <w:p w14:paraId="1AA57688" w14:textId="41C79BFC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Letni vnos dušika iz organskih gnojil ne sme preseči 40 kg na ha.</w:t>
            </w:r>
          </w:p>
        </w:tc>
        <w:tc>
          <w:tcPr>
            <w:tcW w:w="3405" w:type="dxa"/>
          </w:tcPr>
          <w:p w14:paraId="58C0F461" w14:textId="473A9280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Ali sem grbinasti travnik pognojil z več kot 40 kg dušika iz organskih gnojil na ha?</w:t>
            </w:r>
          </w:p>
        </w:tc>
        <w:tc>
          <w:tcPr>
            <w:tcW w:w="3405" w:type="dxa"/>
          </w:tcPr>
          <w:p w14:paraId="7D6C172F" w14:textId="1AF833DB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Na GERK, vključenem v operacijo GRB, letni vnos dušika iz organskih gnojil presega 40 kg na ha.</w:t>
            </w:r>
          </w:p>
        </w:tc>
        <w:tc>
          <w:tcPr>
            <w:tcW w:w="3405" w:type="dxa"/>
          </w:tcPr>
          <w:p w14:paraId="1E5541A2" w14:textId="77777777" w:rsidR="000D620B" w:rsidRDefault="000D620B" w:rsidP="000D620B">
            <w:pPr>
              <w:spacing w:line="260" w:lineRule="atLeast"/>
              <w:rPr>
                <w:ins w:id="12" w:author="Katarina Kerč" w:date="2025-12-14T11:23:00Z" w16du:dateUtc="2025-12-14T10:23:00Z"/>
                <w:rFonts w:ascii="Republika" w:hAnsi="Republika" w:cs="Arial"/>
                <w:color w:val="00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400E7D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oziroma znižanjem plačila.</w:t>
            </w:r>
          </w:p>
          <w:p w14:paraId="6C628D49" w14:textId="77777777" w:rsidR="00675393" w:rsidRDefault="00675393" w:rsidP="000D620B">
            <w:pPr>
              <w:spacing w:line="260" w:lineRule="atLeast"/>
              <w:rPr>
                <w:ins w:id="13" w:author="Katarina Kerč" w:date="2025-12-14T11:23:00Z" w16du:dateUtc="2025-12-14T10:2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36C26022" w14:textId="0303CC1A" w:rsidR="00675393" w:rsidRPr="00400E7D" w:rsidRDefault="00675393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14" w:author="Katarina Kerč" w:date="2025-12-14T11:23:00Z" w16du:dateUtc="2025-12-14T10:2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D620B" w:rsidRPr="00400E7D" w14:paraId="281C05A7" w14:textId="77777777" w:rsidTr="002F233A">
        <w:tc>
          <w:tcPr>
            <w:tcW w:w="3404" w:type="dxa"/>
          </w:tcPr>
          <w:p w14:paraId="521A3C79" w14:textId="534F0371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Uporaba mineralnih gnojil in FFS ni dovoljena čez vse leto.</w:t>
            </w:r>
          </w:p>
        </w:tc>
        <w:tc>
          <w:tcPr>
            <w:tcW w:w="3405" w:type="dxa"/>
          </w:tcPr>
          <w:p w14:paraId="3480BF41" w14:textId="1646DD32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Ali sem grbinasti travnik pognojil z mineralnimi gnojili oziroma uporabil FFS?</w:t>
            </w:r>
          </w:p>
        </w:tc>
        <w:tc>
          <w:tcPr>
            <w:tcW w:w="3405" w:type="dxa"/>
          </w:tcPr>
          <w:p w14:paraId="538EDCA0" w14:textId="3864AF72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Na GERK, vključenem v operacijo GRB, so bila uporabljena mineralna gnojila oziroma FFS.</w:t>
            </w:r>
          </w:p>
        </w:tc>
        <w:tc>
          <w:tcPr>
            <w:tcW w:w="3405" w:type="dxa"/>
          </w:tcPr>
          <w:p w14:paraId="65CE448A" w14:textId="77777777" w:rsidR="000D620B" w:rsidRDefault="000D620B" w:rsidP="000D620B">
            <w:pPr>
              <w:spacing w:line="260" w:lineRule="atLeast"/>
              <w:rPr>
                <w:ins w:id="15" w:author="Katarina Kerč" w:date="2025-12-14T11:23:00Z" w16du:dateUtc="2025-12-14T10:23:00Z"/>
                <w:rFonts w:ascii="Republika" w:hAnsi="Republika" w:cs="Arial"/>
                <w:color w:val="00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400E7D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oziroma znižanjem plačila.</w:t>
            </w:r>
          </w:p>
          <w:p w14:paraId="26DEF76D" w14:textId="77777777" w:rsidR="00675393" w:rsidRDefault="00675393" w:rsidP="000D620B">
            <w:pPr>
              <w:spacing w:line="260" w:lineRule="atLeast"/>
              <w:rPr>
                <w:ins w:id="16" w:author="Katarina Kerč" w:date="2025-12-14T11:23:00Z" w16du:dateUtc="2025-12-14T10:2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2AB2CAD5" w14:textId="74773CAE" w:rsidR="00675393" w:rsidRPr="00400E7D" w:rsidRDefault="00675393" w:rsidP="000D620B">
            <w:pPr>
              <w:spacing w:line="260" w:lineRule="atLeast"/>
              <w:rPr>
                <w:rFonts w:ascii="Republika" w:hAnsi="Republika" w:cs="Arial"/>
                <w:color w:val="000000"/>
                <w:sz w:val="18"/>
                <w:szCs w:val="18"/>
              </w:rPr>
            </w:pPr>
            <w:ins w:id="17" w:author="Katarina Kerč" w:date="2025-12-14T11:23:00Z" w16du:dateUtc="2025-12-14T10:2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D620B" w:rsidRPr="00400E7D" w14:paraId="5B5B237D" w14:textId="77777777" w:rsidTr="002F233A">
        <w:tc>
          <w:tcPr>
            <w:tcW w:w="3404" w:type="dxa"/>
          </w:tcPr>
          <w:p w14:paraId="3B3D5450" w14:textId="56B75E61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lastRenderedPageBreak/>
              <w:t>Vodenje evidenc o delovnih opravilih, vključno z evidencami o uporabi organskih in mineralnih gnojil ter uporabi FFS.</w:t>
            </w:r>
          </w:p>
        </w:tc>
        <w:tc>
          <w:tcPr>
            <w:tcW w:w="3405" w:type="dxa"/>
          </w:tcPr>
          <w:p w14:paraId="30BECEEB" w14:textId="32B07BDB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Ali vodim evidence o delovnih opravilih za površine z zahtevkom za operacijo GRB?</w:t>
            </w:r>
          </w:p>
        </w:tc>
        <w:tc>
          <w:tcPr>
            <w:tcW w:w="3405" w:type="dxa"/>
          </w:tcPr>
          <w:p w14:paraId="3AD85283" w14:textId="61580752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color w:val="FF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color w:val="FF0000"/>
                <w:sz w:val="18"/>
                <w:szCs w:val="18"/>
              </w:rPr>
              <w:t>Evidence o delovnih opravilih se ne vodijo ali se ne vodijo ustrezno.</w:t>
            </w:r>
          </w:p>
        </w:tc>
        <w:tc>
          <w:tcPr>
            <w:tcW w:w="3405" w:type="dxa"/>
          </w:tcPr>
          <w:p w14:paraId="60EDFC91" w14:textId="77777777" w:rsidR="000D620B" w:rsidRDefault="000D620B" w:rsidP="000D620B">
            <w:pPr>
              <w:spacing w:line="260" w:lineRule="atLeast"/>
              <w:rPr>
                <w:ins w:id="18" w:author="Katarina Kerč" w:date="2025-12-14T11:23:00Z" w16du:dateUtc="2025-12-14T10:23:00Z"/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Pričnite z vodenjem evidenc. Dostopne so na povezavi </w:t>
            </w:r>
            <w:hyperlink r:id="rId9" w:history="1">
              <w:r w:rsidRPr="00400E7D">
                <w:rPr>
                  <w:rStyle w:val="Hiperpovezava"/>
                  <w:rFonts w:ascii="Republika" w:hAnsi="Republika" w:cs="Arial"/>
                  <w:sz w:val="18"/>
                  <w:szCs w:val="18"/>
                </w:rPr>
                <w:t>Intervencije Strateškega načrta SKP 2023-2027</w:t>
              </w:r>
            </w:hyperlink>
            <w:r w:rsidRPr="00400E7D">
              <w:rPr>
                <w:rFonts w:ascii="Republika" w:hAnsi="Republika" w:cs="Arial"/>
                <w:sz w:val="18"/>
                <w:szCs w:val="18"/>
              </w:rPr>
              <w:t>.</w:t>
            </w:r>
          </w:p>
          <w:p w14:paraId="0453DEC0" w14:textId="77777777" w:rsidR="00675393" w:rsidRDefault="00675393" w:rsidP="000D620B">
            <w:pPr>
              <w:spacing w:line="260" w:lineRule="atLeast"/>
              <w:rPr>
                <w:ins w:id="19" w:author="Katarina Kerč" w:date="2025-12-14T11:23:00Z" w16du:dateUtc="2025-12-14T10:23:00Z"/>
                <w:rFonts w:ascii="Republika" w:hAnsi="Republika" w:cs="Arial"/>
                <w:sz w:val="18"/>
                <w:szCs w:val="18"/>
              </w:rPr>
            </w:pPr>
          </w:p>
          <w:p w14:paraId="17E23014" w14:textId="20845B6D" w:rsidR="00675393" w:rsidRPr="00400E7D" w:rsidRDefault="00675393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0" w:author="Katarina Kerč" w:date="2025-12-14T11:23:00Z" w16du:dateUtc="2025-12-14T10:2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  <w:tr w:rsidR="000D620B" w:rsidRPr="00400E7D" w14:paraId="13B9173D" w14:textId="77777777" w:rsidTr="002F233A">
        <w:tc>
          <w:tcPr>
            <w:tcW w:w="3404" w:type="dxa"/>
          </w:tcPr>
          <w:p w14:paraId="3DB881E3" w14:textId="1FB8C084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Opraviti je treba program usposabljanja v obsegu najmanj 15 ur v obdobju trajanja obveznosti, pri čemer mora v prvih treh letih trajanja te obveznosti opraviti program usposabljanja v obsegu najmanj 9 ur.</w:t>
            </w:r>
          </w:p>
        </w:tc>
        <w:tc>
          <w:tcPr>
            <w:tcW w:w="3405" w:type="dxa"/>
          </w:tcPr>
          <w:p w14:paraId="6FF8A048" w14:textId="4FF7AE8D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Ali sem opravil program usposabljanja v obsegu najmanj 15 ur v obdobju trajanja obveznosti?</w:t>
            </w:r>
          </w:p>
        </w:tc>
        <w:tc>
          <w:tcPr>
            <w:tcW w:w="3405" w:type="dxa"/>
          </w:tcPr>
          <w:p w14:paraId="6A5BAD84" w14:textId="12DE29DC" w:rsidR="000D620B" w:rsidRPr="00400E7D" w:rsidRDefault="000D620B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>Usposabljanje v obsegu 9 ur ni bilo opravljeno v prvih treh letih trajanja obveznosti intervencij KOPOP.</w:t>
            </w:r>
          </w:p>
        </w:tc>
        <w:tc>
          <w:tcPr>
            <w:tcW w:w="3405" w:type="dxa"/>
          </w:tcPr>
          <w:p w14:paraId="75943EDB" w14:textId="77777777" w:rsidR="000D620B" w:rsidRDefault="000D620B" w:rsidP="000D620B">
            <w:pPr>
              <w:spacing w:line="260" w:lineRule="atLeast"/>
              <w:rPr>
                <w:ins w:id="21" w:author="Katarina Kerč" w:date="2025-12-14T11:23:00Z" w16du:dateUtc="2025-12-14T10:23:00Z"/>
                <w:rFonts w:ascii="Republika" w:hAnsi="Republika" w:cs="Arial"/>
                <w:color w:val="000000"/>
                <w:sz w:val="18"/>
                <w:szCs w:val="18"/>
              </w:rPr>
            </w:pPr>
            <w:r w:rsidRPr="00400E7D">
              <w:rPr>
                <w:rFonts w:ascii="Republika" w:hAnsi="Republika" w:cs="Arial"/>
                <w:sz w:val="18"/>
                <w:szCs w:val="18"/>
              </w:rPr>
              <w:t xml:space="preserve">V tem primeru čimprej umaknite zahtevek. </w:t>
            </w:r>
            <w:r w:rsidRPr="00400E7D">
              <w:rPr>
                <w:rFonts w:ascii="Republika" w:hAnsi="Republika" w:cs="Arial"/>
                <w:color w:val="000000"/>
                <w:sz w:val="18"/>
                <w:szCs w:val="18"/>
              </w:rPr>
              <w:t>V nasprotnem primeru je to kršitev, ki se sankcionira z zavrnitvijo ali znižanjem plačila.</w:t>
            </w:r>
          </w:p>
          <w:p w14:paraId="6908CD88" w14:textId="77777777" w:rsidR="00675393" w:rsidRDefault="00675393" w:rsidP="000D620B">
            <w:pPr>
              <w:spacing w:line="260" w:lineRule="atLeast"/>
              <w:rPr>
                <w:ins w:id="22" w:author="Katarina Kerč" w:date="2025-12-14T11:23:00Z" w16du:dateUtc="2025-12-14T10:23:00Z"/>
                <w:rFonts w:ascii="Republika" w:hAnsi="Republika" w:cs="Arial"/>
                <w:color w:val="000000"/>
                <w:sz w:val="18"/>
                <w:szCs w:val="18"/>
              </w:rPr>
            </w:pPr>
          </w:p>
          <w:p w14:paraId="5A1C88CD" w14:textId="722C43E0" w:rsidR="00675393" w:rsidRPr="00400E7D" w:rsidRDefault="00675393" w:rsidP="000D620B">
            <w:pPr>
              <w:spacing w:line="260" w:lineRule="atLeast"/>
              <w:rPr>
                <w:rFonts w:ascii="Republika" w:hAnsi="Republika" w:cs="Arial"/>
                <w:sz w:val="18"/>
                <w:szCs w:val="18"/>
              </w:rPr>
            </w:pPr>
            <w:ins w:id="23" w:author="Katarina Kerč" w:date="2025-12-14T11:23:00Z" w16du:dateUtc="2025-12-14T10:23:00Z">
              <w:r w:rsidRPr="003D18FE">
                <w:rPr>
                  <w:rFonts w:ascii="Republika" w:hAnsi="Republika" w:cs="Arial"/>
                  <w:sz w:val="18"/>
                  <w:szCs w:val="18"/>
                </w:rPr>
                <w:t>V bodoče bodite pozorni.</w:t>
              </w:r>
            </w:ins>
          </w:p>
        </w:tc>
      </w:tr>
    </w:tbl>
    <w:p w14:paraId="6F081736" w14:textId="77777777" w:rsidR="00C77B3A" w:rsidRPr="00AB2D9A" w:rsidRDefault="00C77B3A" w:rsidP="00662025">
      <w:pPr>
        <w:spacing w:after="0" w:line="260" w:lineRule="atLeast"/>
        <w:rPr>
          <w:rFonts w:ascii="Republika" w:hAnsi="Republika" w:cs="Arial"/>
          <w:rPrChange w:id="24" w:author="Katarina Kerč" w:date="2025-12-15T09:34:00Z" w16du:dateUtc="2025-12-15T08:34:00Z">
            <w:rPr>
              <w:rFonts w:ascii="Republika" w:hAnsi="Republika" w:cs="Arial"/>
              <w:sz w:val="20"/>
              <w:szCs w:val="20"/>
            </w:rPr>
          </w:rPrChange>
        </w:rPr>
      </w:pPr>
    </w:p>
    <w:p w14:paraId="4949FED9" w14:textId="2E635C81" w:rsidR="00F156A2" w:rsidRPr="00AB2D9A" w:rsidRDefault="00F156A2" w:rsidP="00F156A2">
      <w:pPr>
        <w:spacing w:after="0" w:line="260" w:lineRule="atLeast"/>
        <w:rPr>
          <w:rFonts w:ascii="Republika" w:hAnsi="Republika" w:cs="Arial"/>
          <w:color w:val="FF0000"/>
          <w:rPrChange w:id="25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AB2D9A">
        <w:rPr>
          <w:rFonts w:ascii="Republika" w:hAnsi="Republika" w:cs="Arial"/>
          <w:color w:val="FF0000"/>
          <w:rPrChange w:id="26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Zahtevek za operacijo </w:t>
      </w:r>
      <w:r w:rsidR="000D620B" w:rsidRPr="00AB2D9A">
        <w:rPr>
          <w:rFonts w:ascii="Republika" w:hAnsi="Republika" w:cs="Arial"/>
          <w:color w:val="FF0000"/>
          <w:rPrChange w:id="27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GRB</w:t>
      </w:r>
      <w:r w:rsidRPr="00AB2D9A">
        <w:rPr>
          <w:rFonts w:ascii="Republika" w:hAnsi="Republika" w:cs="Arial"/>
          <w:color w:val="FF0000"/>
          <w:rPrChange w:id="28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lahko umaknete do </w:t>
      </w:r>
      <w:del w:id="29" w:author="Katarina Kerč" w:date="2025-12-15T09:34:00Z" w16du:dateUtc="2025-12-15T08:34:00Z">
        <w:r w:rsidRPr="00AB2D9A" w:rsidDel="00AB2D9A">
          <w:rPr>
            <w:rFonts w:ascii="Republika" w:hAnsi="Republika" w:cs="Arial"/>
            <w:color w:val="FF0000"/>
            <w:rPrChange w:id="30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14. 11. 2025</w:delText>
        </w:r>
      </w:del>
      <w:ins w:id="31" w:author="Katarina Kerč" w:date="2025-12-15T09:34:00Z" w16du:dateUtc="2025-12-15T08:34:00Z">
        <w:r w:rsidR="00AB2D9A" w:rsidRPr="00AB2D9A">
          <w:rPr>
            <w:rFonts w:ascii="Republika" w:hAnsi="Republika" w:cs="Arial"/>
            <w:color w:val="FF0000"/>
            <w:rPrChange w:id="32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predpisanega roka</w:t>
        </w:r>
      </w:ins>
      <w:r w:rsidRPr="00AB2D9A">
        <w:rPr>
          <w:rFonts w:ascii="Republika" w:hAnsi="Republika" w:cs="Arial"/>
          <w:color w:val="FF0000"/>
          <w:rPrChange w:id="33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. Če so nepravilnosti odkrite pri pregledu na kraju samem, zahtevka za </w:t>
      </w:r>
      <w:r w:rsidR="000D620B" w:rsidRPr="00AB2D9A">
        <w:rPr>
          <w:rFonts w:ascii="Republika" w:hAnsi="Republika" w:cs="Arial"/>
          <w:color w:val="FF0000"/>
          <w:rPrChange w:id="34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to </w:t>
      </w:r>
      <w:r w:rsidRPr="00AB2D9A">
        <w:rPr>
          <w:rFonts w:ascii="Republika" w:hAnsi="Republika" w:cs="Arial"/>
          <w:color w:val="FF0000"/>
          <w:rPrChange w:id="35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operacijo ne morete več umakniti, zato vam priporočamo, da umik zahtevka naredite takoj, ko zaznate napako.</w:t>
      </w:r>
    </w:p>
    <w:p w14:paraId="6325F850" w14:textId="77777777" w:rsidR="00F156A2" w:rsidRPr="00AB2D9A" w:rsidRDefault="00F156A2" w:rsidP="00F156A2">
      <w:pPr>
        <w:spacing w:after="0" w:line="260" w:lineRule="atLeast"/>
        <w:rPr>
          <w:rFonts w:ascii="Republika" w:hAnsi="Republika" w:cs="Arial"/>
          <w:color w:val="FF0000"/>
          <w:rPrChange w:id="36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</w:pPr>
    </w:p>
    <w:p w14:paraId="0F41B9CB" w14:textId="3EE30D6D" w:rsidR="00B366AF" w:rsidRPr="00AB2D9A" w:rsidDel="00675393" w:rsidRDefault="00662025" w:rsidP="00F156A2">
      <w:pPr>
        <w:spacing w:after="0" w:line="260" w:lineRule="atLeast"/>
        <w:rPr>
          <w:del w:id="37" w:author="Katarina Kerč" w:date="2025-12-14T11:23:00Z" w16du:dateUtc="2025-12-14T10:23:00Z"/>
          <w:rFonts w:ascii="Republika" w:hAnsi="Republika" w:cs="Arial"/>
          <w:color w:val="FF0000"/>
          <w:rPrChange w:id="38" w:author="Katarina Kerč" w:date="2025-12-15T09:34:00Z" w16du:dateUtc="2025-12-15T08:34:00Z">
            <w:rPr>
              <w:del w:id="39" w:author="Katarina Kerč" w:date="2025-12-14T11:23:00Z" w16du:dateUtc="2025-12-14T10:23:00Z"/>
              <w:rFonts w:ascii="Republika" w:hAnsi="Republika" w:cs="Arial"/>
              <w:color w:val="FF0000"/>
              <w:sz w:val="20"/>
              <w:szCs w:val="20"/>
            </w:rPr>
          </w:rPrChange>
        </w:rPr>
      </w:pPr>
      <w:r w:rsidRPr="00AB2D9A">
        <w:rPr>
          <w:rFonts w:ascii="Republika" w:hAnsi="Republika" w:cs="Arial"/>
          <w:color w:val="FF0000"/>
          <w:rPrChange w:id="40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Če je katera koli od zgoraj navedenih kršitev </w:t>
      </w:r>
      <w:r w:rsidR="00860E8C" w:rsidRPr="00AB2D9A">
        <w:rPr>
          <w:rFonts w:ascii="Republika" w:hAnsi="Republika" w:cs="Arial"/>
          <w:color w:val="FF0000"/>
          <w:rPrChange w:id="41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pri izvajanju </w:t>
      </w:r>
      <w:r w:rsidR="004E35A2" w:rsidRPr="00AB2D9A">
        <w:rPr>
          <w:rFonts w:ascii="Republika" w:hAnsi="Republika" w:cs="Arial"/>
          <w:color w:val="FF0000"/>
          <w:rPrChange w:id="42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operacije </w:t>
      </w:r>
      <w:r w:rsidR="000D620B" w:rsidRPr="00AB2D9A">
        <w:rPr>
          <w:rFonts w:ascii="Republika" w:hAnsi="Republika" w:cs="Arial"/>
          <w:color w:val="FF0000"/>
          <w:rPrChange w:id="43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GRB</w:t>
      </w:r>
      <w:r w:rsidR="004E35A2" w:rsidRPr="00AB2D9A">
        <w:rPr>
          <w:rFonts w:ascii="Republika" w:hAnsi="Republika" w:cs="Arial"/>
          <w:color w:val="FF0000"/>
          <w:rPrChange w:id="44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r w:rsidRPr="00AB2D9A">
        <w:rPr>
          <w:rFonts w:ascii="Republika" w:hAnsi="Republika" w:cs="Arial"/>
          <w:color w:val="FF0000"/>
          <w:rPrChange w:id="45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posledica primera višje sile ali izjemnih okoliščin, sankcij ni. Primer višje sile ali izjemnih okoliščin ARSKTRP </w:t>
      </w:r>
      <w:r w:rsidR="00360531" w:rsidRPr="00AB2D9A">
        <w:rPr>
          <w:rFonts w:ascii="Republika" w:hAnsi="Republika" w:cs="Arial"/>
          <w:color w:val="FF0000"/>
          <w:rPrChange w:id="46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>sporočite</w:t>
      </w:r>
      <w:r w:rsidRPr="00AB2D9A">
        <w:rPr>
          <w:rFonts w:ascii="Republika" w:hAnsi="Republika" w:cs="Arial"/>
          <w:color w:val="FF0000"/>
          <w:rPrChange w:id="47" w:author="Katarina Kerč" w:date="2025-12-15T09:34:00Z" w16du:dateUtc="2025-12-15T08:34:00Z">
            <w:rPr>
              <w:rFonts w:ascii="Republika" w:hAnsi="Republika" w:cs="Arial"/>
              <w:color w:val="FF0000"/>
              <w:sz w:val="20"/>
              <w:szCs w:val="20"/>
            </w:rPr>
          </w:rPrChange>
        </w:rPr>
        <w:t xml:space="preserve"> </w:t>
      </w:r>
      <w:ins w:id="48" w:author="Katarina Kerč" w:date="2025-12-14T11:23:00Z" w16du:dateUtc="2025-12-14T10:23:00Z">
        <w:r w:rsidR="00675393" w:rsidRPr="00AB2D9A">
          <w:rPr>
            <w:rFonts w:ascii="Republika" w:hAnsi="Republika" w:cs="Arial"/>
            <w:color w:val="FF0000"/>
            <w:rPrChange w:id="49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preko predpisanega obrazca ali v aplikacijo SOPOTNIK za nastalo višjo silo, ki je zaznana tudi na monitoringu (npr. izrazita suša, razmočenost/</w:t>
        </w:r>
        <w:proofErr w:type="spellStart"/>
        <w:r w:rsidR="00675393" w:rsidRPr="00AB2D9A">
          <w:rPr>
            <w:rFonts w:ascii="Republika" w:hAnsi="Republika" w:cs="Arial"/>
            <w:color w:val="FF0000"/>
            <w:rPrChange w:id="50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poplav</w:t>
        </w:r>
      </w:ins>
      <w:ins w:id="51" w:author="Katarina Kerč" w:date="2025-12-15T09:34:00Z" w16du:dateUtc="2025-12-15T08:34:00Z">
        <w:r w:rsidR="00AB2D9A">
          <w:rPr>
            <w:rFonts w:ascii="Republika" w:hAnsi="Republika" w:cs="Arial"/>
            <w:color w:val="FF0000"/>
          </w:rPr>
          <w:t>l</w:t>
        </w:r>
      </w:ins>
      <w:ins w:id="52" w:author="Katarina Kerč" w:date="2025-12-14T11:23:00Z" w16du:dateUtc="2025-12-14T10:23:00Z">
        <w:r w:rsidR="00675393" w:rsidRPr="00AB2D9A">
          <w:rPr>
            <w:rFonts w:ascii="Republika" w:hAnsi="Republika" w:cs="Arial"/>
            <w:color w:val="FF0000"/>
            <w:rPrChange w:id="53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>jenost</w:t>
        </w:r>
        <w:proofErr w:type="spellEnd"/>
        <w:r w:rsidR="00675393" w:rsidRPr="00AB2D9A">
          <w:rPr>
            <w:rFonts w:ascii="Republika" w:hAnsi="Republika" w:cs="Arial"/>
            <w:color w:val="FF0000"/>
            <w:rPrChange w:id="54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t xml:space="preserve"> površin).</w:t>
        </w:r>
      </w:ins>
      <w:del w:id="55" w:author="Katarina Kerč" w:date="2025-12-14T11:23:00Z" w16du:dateUtc="2025-12-14T10:23:00Z">
        <w:r w:rsidRPr="00AB2D9A" w:rsidDel="00675393">
          <w:rPr>
            <w:rFonts w:ascii="Republika" w:hAnsi="Republika" w:cs="Arial"/>
            <w:color w:val="FF0000"/>
            <w:rPrChange w:id="56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prek Sopotnika</w:delText>
        </w:r>
        <w:r w:rsidR="00B366AF" w:rsidRPr="00AB2D9A" w:rsidDel="00675393">
          <w:rPr>
            <w:rFonts w:ascii="Republika" w:hAnsi="Republika" w:cs="Arial"/>
            <w:color w:val="FF0000"/>
            <w:rPrChange w:id="57" w:author="Katarina Kerč" w:date="2025-12-15T09:34:00Z" w16du:dateUtc="2025-12-15T08:34:00Z">
              <w:rPr>
                <w:rFonts w:ascii="Republika" w:hAnsi="Republika" w:cs="Arial"/>
                <w:color w:val="FF0000"/>
                <w:sz w:val="20"/>
                <w:szCs w:val="20"/>
              </w:rPr>
            </w:rPrChange>
          </w:rPr>
          <w:delText>.</w:delText>
        </w:r>
      </w:del>
    </w:p>
    <w:p w14:paraId="3B273FAF" w14:textId="49BD86CA" w:rsidR="00F156A2" w:rsidRPr="00400E7D" w:rsidDel="00675393" w:rsidRDefault="00F156A2" w:rsidP="00662025">
      <w:pPr>
        <w:spacing w:after="0" w:line="260" w:lineRule="atLeast"/>
        <w:rPr>
          <w:del w:id="58" w:author="Katarina Kerč" w:date="2025-12-14T11:23:00Z" w16du:dateUtc="2025-12-14T10:23:00Z"/>
          <w:rFonts w:ascii="Republika" w:hAnsi="Republika" w:cs="Arial"/>
          <w:sz w:val="20"/>
          <w:szCs w:val="20"/>
        </w:rPr>
      </w:pPr>
    </w:p>
    <w:p w14:paraId="06BACEC8" w14:textId="1B7BABC0" w:rsidR="00EE6B52" w:rsidRPr="00400E7D" w:rsidDel="00675393" w:rsidRDefault="00EE6B52" w:rsidP="00662025">
      <w:pPr>
        <w:spacing w:after="0" w:line="260" w:lineRule="atLeast"/>
        <w:rPr>
          <w:del w:id="59" w:author="Katarina Kerč" w:date="2025-12-14T11:23:00Z" w16du:dateUtc="2025-12-14T10:23:00Z"/>
          <w:rFonts w:ascii="Republika" w:hAnsi="Republika" w:cs="Arial"/>
          <w:sz w:val="20"/>
          <w:szCs w:val="20"/>
        </w:rPr>
      </w:pPr>
    </w:p>
    <w:p w14:paraId="361DEA08" w14:textId="77777777" w:rsidR="00EE6B52" w:rsidRPr="00400E7D" w:rsidRDefault="00EE6B52" w:rsidP="00662025">
      <w:pPr>
        <w:spacing w:after="0" w:line="260" w:lineRule="atLeast"/>
        <w:rPr>
          <w:rFonts w:ascii="Republika" w:hAnsi="Republika" w:cs="Arial"/>
          <w:sz w:val="20"/>
          <w:szCs w:val="20"/>
        </w:rPr>
      </w:pPr>
    </w:p>
    <w:sectPr w:rsidR="00EE6B52" w:rsidRPr="00400E7D" w:rsidSect="00E20A9E">
      <w:pgSz w:w="15840" w:h="12240" w:orient="landscape"/>
      <w:pgMar w:top="1134" w:right="1134" w:bottom="1134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AE5185"/>
    <w:multiLevelType w:val="hybridMultilevel"/>
    <w:tmpl w:val="395272A6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189B"/>
    <w:multiLevelType w:val="hybridMultilevel"/>
    <w:tmpl w:val="63B69B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32A"/>
    <w:multiLevelType w:val="hybridMultilevel"/>
    <w:tmpl w:val="E5AEE7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08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F4476A"/>
    <w:multiLevelType w:val="hybridMultilevel"/>
    <w:tmpl w:val="076AC8E2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973"/>
    <w:multiLevelType w:val="hybridMultilevel"/>
    <w:tmpl w:val="16D093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7032"/>
    <w:multiLevelType w:val="hybridMultilevel"/>
    <w:tmpl w:val="F6281B4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94B"/>
    <w:multiLevelType w:val="hybridMultilevel"/>
    <w:tmpl w:val="720A47F4"/>
    <w:lvl w:ilvl="0" w:tplc="EA487AB4">
      <w:start w:val="5"/>
      <w:numFmt w:val="bullet"/>
      <w:lvlText w:val="-"/>
      <w:lvlJc w:val="left"/>
      <w:rPr>
        <w:rFonts w:ascii="Courier" w:eastAsia="Times New Roman" w:hAnsi="Courier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842CC3"/>
    <w:multiLevelType w:val="hybridMultilevel"/>
    <w:tmpl w:val="FF108E5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A18A9"/>
    <w:multiLevelType w:val="hybridMultilevel"/>
    <w:tmpl w:val="CE46D7EA"/>
    <w:lvl w:ilvl="0" w:tplc="AFC0046C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21046BD"/>
    <w:multiLevelType w:val="hybridMultilevel"/>
    <w:tmpl w:val="2AB48F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E0A25"/>
    <w:multiLevelType w:val="hybridMultilevel"/>
    <w:tmpl w:val="D742B3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15307"/>
    <w:multiLevelType w:val="hybridMultilevel"/>
    <w:tmpl w:val="A55C32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0BC"/>
    <w:multiLevelType w:val="hybridMultilevel"/>
    <w:tmpl w:val="3FDC6214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CB4"/>
    <w:multiLevelType w:val="hybridMultilevel"/>
    <w:tmpl w:val="AD286A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6471">
    <w:abstractNumId w:val="12"/>
  </w:num>
  <w:num w:numId="2" w16cid:durableId="617955165">
    <w:abstractNumId w:val="3"/>
  </w:num>
  <w:num w:numId="3" w16cid:durableId="697893794">
    <w:abstractNumId w:val="14"/>
  </w:num>
  <w:num w:numId="4" w16cid:durableId="172037551">
    <w:abstractNumId w:val="5"/>
  </w:num>
  <w:num w:numId="5" w16cid:durableId="738141145">
    <w:abstractNumId w:val="13"/>
  </w:num>
  <w:num w:numId="6" w16cid:durableId="905844660">
    <w:abstractNumId w:val="4"/>
  </w:num>
  <w:num w:numId="7" w16cid:durableId="844704782">
    <w:abstractNumId w:val="0"/>
  </w:num>
  <w:num w:numId="8" w16cid:durableId="1861817234">
    <w:abstractNumId w:val="2"/>
  </w:num>
  <w:num w:numId="9" w16cid:durableId="1696423903">
    <w:abstractNumId w:val="7"/>
  </w:num>
  <w:num w:numId="10" w16cid:durableId="1286697223">
    <w:abstractNumId w:val="9"/>
  </w:num>
  <w:num w:numId="11" w16cid:durableId="1076786116">
    <w:abstractNumId w:val="11"/>
  </w:num>
  <w:num w:numId="12" w16cid:durableId="1967619063">
    <w:abstractNumId w:val="6"/>
  </w:num>
  <w:num w:numId="13" w16cid:durableId="792333388">
    <w:abstractNumId w:val="10"/>
  </w:num>
  <w:num w:numId="14" w16cid:durableId="1366641714">
    <w:abstractNumId w:val="8"/>
  </w:num>
  <w:num w:numId="15" w16cid:durableId="2166694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Kerč">
    <w15:presenceInfo w15:providerId="AD" w15:userId="S::Katarina.Kerc@gov.si::8578f0cc-10b9-43a6-8c3d-ec44e163a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5B"/>
    <w:rsid w:val="00035228"/>
    <w:rsid w:val="00035F9E"/>
    <w:rsid w:val="0004681D"/>
    <w:rsid w:val="00046BAA"/>
    <w:rsid w:val="0005265B"/>
    <w:rsid w:val="000554F9"/>
    <w:rsid w:val="00055962"/>
    <w:rsid w:val="00067116"/>
    <w:rsid w:val="000748B7"/>
    <w:rsid w:val="00077E0B"/>
    <w:rsid w:val="00083EEA"/>
    <w:rsid w:val="000A3437"/>
    <w:rsid w:val="000B17C1"/>
    <w:rsid w:val="000C3EB3"/>
    <w:rsid w:val="000D620B"/>
    <w:rsid w:val="000F6ACA"/>
    <w:rsid w:val="001170FC"/>
    <w:rsid w:val="00132848"/>
    <w:rsid w:val="00146A77"/>
    <w:rsid w:val="00165C8A"/>
    <w:rsid w:val="001777FA"/>
    <w:rsid w:val="001A6915"/>
    <w:rsid w:val="001B0495"/>
    <w:rsid w:val="001C0D4A"/>
    <w:rsid w:val="001C2CF0"/>
    <w:rsid w:val="001C2E4E"/>
    <w:rsid w:val="001C4AE5"/>
    <w:rsid w:val="001C564F"/>
    <w:rsid w:val="001D7470"/>
    <w:rsid w:val="001E3E29"/>
    <w:rsid w:val="001F12EE"/>
    <w:rsid w:val="001F5129"/>
    <w:rsid w:val="002019B1"/>
    <w:rsid w:val="002059DC"/>
    <w:rsid w:val="002119A9"/>
    <w:rsid w:val="0021482C"/>
    <w:rsid w:val="00216E5C"/>
    <w:rsid w:val="00221524"/>
    <w:rsid w:val="0025570C"/>
    <w:rsid w:val="00270BF2"/>
    <w:rsid w:val="002A0FD1"/>
    <w:rsid w:val="002C654B"/>
    <w:rsid w:val="002F233A"/>
    <w:rsid w:val="002F285B"/>
    <w:rsid w:val="00322BD1"/>
    <w:rsid w:val="00333DA5"/>
    <w:rsid w:val="00344EAE"/>
    <w:rsid w:val="0034657E"/>
    <w:rsid w:val="003602AE"/>
    <w:rsid w:val="00360531"/>
    <w:rsid w:val="00370AE9"/>
    <w:rsid w:val="00375599"/>
    <w:rsid w:val="00377B31"/>
    <w:rsid w:val="00382430"/>
    <w:rsid w:val="00395250"/>
    <w:rsid w:val="003A1C96"/>
    <w:rsid w:val="003B30B9"/>
    <w:rsid w:val="003B6932"/>
    <w:rsid w:val="003D0357"/>
    <w:rsid w:val="00400E7D"/>
    <w:rsid w:val="00410A23"/>
    <w:rsid w:val="004251E1"/>
    <w:rsid w:val="0043537B"/>
    <w:rsid w:val="00441763"/>
    <w:rsid w:val="0044478B"/>
    <w:rsid w:val="0045264A"/>
    <w:rsid w:val="00453728"/>
    <w:rsid w:val="004653B9"/>
    <w:rsid w:val="00493E9C"/>
    <w:rsid w:val="004C0CC4"/>
    <w:rsid w:val="004C3BD0"/>
    <w:rsid w:val="004C7607"/>
    <w:rsid w:val="004D5039"/>
    <w:rsid w:val="004D5A4B"/>
    <w:rsid w:val="004E08AF"/>
    <w:rsid w:val="004E35A2"/>
    <w:rsid w:val="004E5D84"/>
    <w:rsid w:val="004F695C"/>
    <w:rsid w:val="005159BF"/>
    <w:rsid w:val="00521308"/>
    <w:rsid w:val="005303E9"/>
    <w:rsid w:val="00540D0F"/>
    <w:rsid w:val="00543012"/>
    <w:rsid w:val="005433AC"/>
    <w:rsid w:val="00557BAC"/>
    <w:rsid w:val="0056278D"/>
    <w:rsid w:val="00573117"/>
    <w:rsid w:val="00593424"/>
    <w:rsid w:val="005C4FB7"/>
    <w:rsid w:val="005C6E7B"/>
    <w:rsid w:val="005D2B15"/>
    <w:rsid w:val="00612DD1"/>
    <w:rsid w:val="00620817"/>
    <w:rsid w:val="00621308"/>
    <w:rsid w:val="00662025"/>
    <w:rsid w:val="006724F6"/>
    <w:rsid w:val="00672D7E"/>
    <w:rsid w:val="00675393"/>
    <w:rsid w:val="00683735"/>
    <w:rsid w:val="00696073"/>
    <w:rsid w:val="006A0574"/>
    <w:rsid w:val="006A385B"/>
    <w:rsid w:val="0070505D"/>
    <w:rsid w:val="007145CE"/>
    <w:rsid w:val="007225F2"/>
    <w:rsid w:val="00731262"/>
    <w:rsid w:val="00753B97"/>
    <w:rsid w:val="0075519D"/>
    <w:rsid w:val="00772E01"/>
    <w:rsid w:val="00795FB6"/>
    <w:rsid w:val="007B4457"/>
    <w:rsid w:val="007B73AD"/>
    <w:rsid w:val="007E0FAA"/>
    <w:rsid w:val="007E18C5"/>
    <w:rsid w:val="00802759"/>
    <w:rsid w:val="00811891"/>
    <w:rsid w:val="00822AA1"/>
    <w:rsid w:val="00836B35"/>
    <w:rsid w:val="00847180"/>
    <w:rsid w:val="00851FA0"/>
    <w:rsid w:val="00860E8C"/>
    <w:rsid w:val="0086538F"/>
    <w:rsid w:val="0087014B"/>
    <w:rsid w:val="008707D9"/>
    <w:rsid w:val="008819B4"/>
    <w:rsid w:val="008F4047"/>
    <w:rsid w:val="008F6C77"/>
    <w:rsid w:val="009174FB"/>
    <w:rsid w:val="009275AC"/>
    <w:rsid w:val="00942DB4"/>
    <w:rsid w:val="00954D5B"/>
    <w:rsid w:val="0096449B"/>
    <w:rsid w:val="0099283B"/>
    <w:rsid w:val="009B6EA0"/>
    <w:rsid w:val="009C36AA"/>
    <w:rsid w:val="009C559C"/>
    <w:rsid w:val="009C588A"/>
    <w:rsid w:val="009D0F63"/>
    <w:rsid w:val="009E7955"/>
    <w:rsid w:val="009F0BD2"/>
    <w:rsid w:val="009F1022"/>
    <w:rsid w:val="00A06691"/>
    <w:rsid w:val="00A17463"/>
    <w:rsid w:val="00A53DAA"/>
    <w:rsid w:val="00A664F0"/>
    <w:rsid w:val="00A83976"/>
    <w:rsid w:val="00A83CB7"/>
    <w:rsid w:val="00AB286E"/>
    <w:rsid w:val="00AB2D9A"/>
    <w:rsid w:val="00AF0F5D"/>
    <w:rsid w:val="00AF1299"/>
    <w:rsid w:val="00AF3AD1"/>
    <w:rsid w:val="00B127F6"/>
    <w:rsid w:val="00B17A45"/>
    <w:rsid w:val="00B21EFD"/>
    <w:rsid w:val="00B27C1A"/>
    <w:rsid w:val="00B366AF"/>
    <w:rsid w:val="00B42B39"/>
    <w:rsid w:val="00B46379"/>
    <w:rsid w:val="00B67A00"/>
    <w:rsid w:val="00B87031"/>
    <w:rsid w:val="00B90B62"/>
    <w:rsid w:val="00B9124F"/>
    <w:rsid w:val="00BA3960"/>
    <w:rsid w:val="00BA4F5B"/>
    <w:rsid w:val="00BD6746"/>
    <w:rsid w:val="00BE73D4"/>
    <w:rsid w:val="00BF1E99"/>
    <w:rsid w:val="00BF3F23"/>
    <w:rsid w:val="00C0223A"/>
    <w:rsid w:val="00C24D2A"/>
    <w:rsid w:val="00C47B25"/>
    <w:rsid w:val="00C51EA6"/>
    <w:rsid w:val="00C73653"/>
    <w:rsid w:val="00C77B3A"/>
    <w:rsid w:val="00C87C5C"/>
    <w:rsid w:val="00C93AC0"/>
    <w:rsid w:val="00C93BDB"/>
    <w:rsid w:val="00CA0B3B"/>
    <w:rsid w:val="00CB63DD"/>
    <w:rsid w:val="00CC0072"/>
    <w:rsid w:val="00CC4963"/>
    <w:rsid w:val="00CD141D"/>
    <w:rsid w:val="00CD3DEF"/>
    <w:rsid w:val="00CD6DA7"/>
    <w:rsid w:val="00CE3156"/>
    <w:rsid w:val="00CF331E"/>
    <w:rsid w:val="00D00227"/>
    <w:rsid w:val="00D35F90"/>
    <w:rsid w:val="00D44CCD"/>
    <w:rsid w:val="00D45152"/>
    <w:rsid w:val="00D63CD9"/>
    <w:rsid w:val="00D67DEE"/>
    <w:rsid w:val="00D731A5"/>
    <w:rsid w:val="00D905F5"/>
    <w:rsid w:val="00DA369D"/>
    <w:rsid w:val="00DA443C"/>
    <w:rsid w:val="00DB4929"/>
    <w:rsid w:val="00DC00AE"/>
    <w:rsid w:val="00DD6633"/>
    <w:rsid w:val="00DE3183"/>
    <w:rsid w:val="00DE383B"/>
    <w:rsid w:val="00DF3745"/>
    <w:rsid w:val="00E13D32"/>
    <w:rsid w:val="00E20A9E"/>
    <w:rsid w:val="00E22905"/>
    <w:rsid w:val="00E52440"/>
    <w:rsid w:val="00E65B5F"/>
    <w:rsid w:val="00E775A2"/>
    <w:rsid w:val="00E83BAA"/>
    <w:rsid w:val="00E90183"/>
    <w:rsid w:val="00E90AE8"/>
    <w:rsid w:val="00E936EE"/>
    <w:rsid w:val="00E938CE"/>
    <w:rsid w:val="00EB6A49"/>
    <w:rsid w:val="00ED0277"/>
    <w:rsid w:val="00ED3205"/>
    <w:rsid w:val="00ED5131"/>
    <w:rsid w:val="00EE6B52"/>
    <w:rsid w:val="00EE7376"/>
    <w:rsid w:val="00F020F4"/>
    <w:rsid w:val="00F10100"/>
    <w:rsid w:val="00F1272E"/>
    <w:rsid w:val="00F156A2"/>
    <w:rsid w:val="00F266AC"/>
    <w:rsid w:val="00F562A4"/>
    <w:rsid w:val="00F8755E"/>
    <w:rsid w:val="00F969C7"/>
    <w:rsid w:val="00FA3B4D"/>
    <w:rsid w:val="00FC2C32"/>
    <w:rsid w:val="00FD1EAF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F1DD"/>
  <w15:chartTrackingRefBased/>
  <w15:docId w15:val="{0CEA9C5E-CF58-41D5-A145-38B0992D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9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D5A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E9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2BD1"/>
    <w:rPr>
      <w:color w:val="605E5C"/>
      <w:shd w:val="clear" w:color="auto" w:fill="E1DFDD"/>
    </w:rPr>
  </w:style>
  <w:style w:type="paragraph" w:customStyle="1" w:styleId="Default">
    <w:name w:val="Default"/>
    <w:rsid w:val="001C0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qlbt-cell-line">
    <w:name w:val="qlbt-cell-line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qlbt-cell-lineql-align-center">
    <w:name w:val="qlbt-cell-line ql-align-center"/>
    <w:basedOn w:val="Navaden"/>
    <w:rsid w:val="009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352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352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352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52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5228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D1EAF"/>
    <w:rPr>
      <w:rFonts w:ascii="Times New Roman" w:hAnsi="Times New Roman" w:cs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1E99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675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kp.si/skupna-kmetijska-politika-2023-2027/intervencije-sk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212277CAAF44194CF34C3FEFCD6D9" ma:contentTypeVersion="2" ma:contentTypeDescription="Ustvari nov dokument." ma:contentTypeScope="" ma:versionID="b0a9dc0d6cd58f45facc3f9eb22005c5">
  <xsd:schema xmlns:xsd="http://www.w3.org/2001/XMLSchema" xmlns:xs="http://www.w3.org/2001/XMLSchema" xmlns:p="http://schemas.microsoft.com/office/2006/metadata/properties" xmlns:ns2="2020fa91-e7d2-4d2a-afcb-d56719a7723a" targetNamespace="http://schemas.microsoft.com/office/2006/metadata/properties" ma:root="true" ma:fieldsID="7d30f137495e7319d0a91f6198042758" ns2:_="">
    <xsd:import namespace="2020fa91-e7d2-4d2a-afcb-d56719a77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0fa91-e7d2-4d2a-afcb-d56719a772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6FA13-C583-4292-B178-7FF315883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7C49E-224B-467D-8109-DCE250A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0fa91-e7d2-4d2a-afcb-d56719a77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DF5BD-AEB0-4C90-880C-133DDBF4D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CA856A-F4DE-4AC9-B071-98783F5DD92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020fa91-e7d2-4d2a-afcb-d56719a7723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Katarina Kerč</cp:lastModifiedBy>
  <cp:revision>5</cp:revision>
  <cp:lastPrinted>2025-08-26T09:43:00Z</cp:lastPrinted>
  <dcterms:created xsi:type="dcterms:W3CDTF">2025-11-03T13:10:00Z</dcterms:created>
  <dcterms:modified xsi:type="dcterms:W3CDTF">2025-12-15T08:34:00Z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0x010100EBB212277CAAF44194CF34C3FEFCD6D9</vt:lpwstr>
  </property>
</Properties>
</file>