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404"/>
        <w:gridCol w:w="3405"/>
        <w:gridCol w:w="3405"/>
        <w:gridCol w:w="3405"/>
      </w:tblGrid>
      <w:tr w:rsidR="009F1022" w:rsidRPr="000A7BB8" w14:paraId="2FE0C039" w14:textId="77777777" w:rsidTr="00D17C88">
        <w:trPr>
          <w:tblHeader/>
        </w:trPr>
        <w:tc>
          <w:tcPr>
            <w:tcW w:w="3404" w:type="dxa"/>
            <w:shd w:val="clear" w:color="auto" w:fill="D9D9D9" w:themeFill="background1" w:themeFillShade="D9"/>
          </w:tcPr>
          <w:p w14:paraId="3561F8E4" w14:textId="77777777" w:rsidR="009F1022" w:rsidRPr="000A7BB8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b/>
                <w:bCs/>
                <w:sz w:val="18"/>
                <w:szCs w:val="18"/>
              </w:rPr>
              <w:t>Zahteve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4C6DBE7F" w14:textId="561A5447" w:rsidR="009F1022" w:rsidRPr="000A7BB8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b/>
                <w:bCs/>
                <w:sz w:val="18"/>
                <w:szCs w:val="18"/>
              </w:rPr>
              <w:t>Vprašanja za pomoč kmetu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0A960D89" w14:textId="663CFAC8" w:rsidR="009F1022" w:rsidRPr="000A7BB8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b/>
                <w:bCs/>
                <w:sz w:val="18"/>
                <w:szCs w:val="18"/>
              </w:rPr>
              <w:t>Neizpolnjevanja zahtev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991F7EB" w14:textId="21EFCF8D" w:rsidR="009F1022" w:rsidRPr="000A7BB8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b/>
                <w:bCs/>
                <w:sz w:val="18"/>
                <w:szCs w:val="18"/>
              </w:rPr>
              <w:t>Možnost ukrepanja</w:t>
            </w:r>
          </w:p>
        </w:tc>
      </w:tr>
      <w:tr w:rsidR="000F6ACA" w:rsidRPr="000A7BB8" w14:paraId="06CA337D" w14:textId="77777777" w:rsidTr="00D17C88">
        <w:tc>
          <w:tcPr>
            <w:tcW w:w="3404" w:type="dxa"/>
            <w:shd w:val="clear" w:color="auto" w:fill="auto"/>
          </w:tcPr>
          <w:p w14:paraId="358D2726" w14:textId="618981CB" w:rsidR="000F6ACA" w:rsidRPr="000A7BB8" w:rsidRDefault="00EE589F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 xml:space="preserve">Do </w:t>
            </w:r>
            <w:del w:id="0" w:author="Katarina Kerč" w:date="2025-12-14T11:18:00Z" w16du:dateUtc="2025-12-14T10:18:00Z">
              <w:r w:rsidRPr="000A7BB8" w:rsidDel="00097EF9">
                <w:rPr>
                  <w:rFonts w:ascii="Republika" w:hAnsi="Republika" w:cs="Arial"/>
                  <w:sz w:val="18"/>
                  <w:szCs w:val="18"/>
                </w:rPr>
                <w:delText>30. 4.</w:delText>
              </w:r>
            </w:del>
            <w:ins w:id="1" w:author="Katarina Kerč" w:date="2025-12-14T11:18:00Z" w16du:dateUtc="2025-12-14T10:18:00Z">
              <w:r w:rsidR="00097EF9">
                <w:rPr>
                  <w:rFonts w:ascii="Republika" w:hAnsi="Republika" w:cs="Arial"/>
                  <w:sz w:val="18"/>
                  <w:szCs w:val="18"/>
                </w:rPr>
                <w:t>31.3.</w:t>
              </w:r>
            </w:ins>
            <w:r w:rsidRPr="000A7BB8">
              <w:rPr>
                <w:rFonts w:ascii="Republika" w:hAnsi="Republika" w:cs="Arial"/>
                <w:sz w:val="18"/>
                <w:szCs w:val="18"/>
              </w:rPr>
              <w:t xml:space="preserve"> tekočega leta mora biti i</w:t>
            </w:r>
            <w:r w:rsidR="006507F5" w:rsidRPr="000A7BB8">
              <w:rPr>
                <w:rFonts w:ascii="Republika" w:hAnsi="Republika" w:cs="Arial"/>
                <w:sz w:val="18"/>
                <w:szCs w:val="18"/>
              </w:rPr>
              <w:t>zdelan program zatiranja bolezni in škodljivcev s FFS na osnovi mikroorganizmov in tržnih proizvodov za biotično varstvo rastlin v skladu s tehnološkimi navodili za intervencijo BVR, ki ga predhodno potrdi Javna služba zdravstvenega varstva rastlin.</w:t>
            </w:r>
          </w:p>
        </w:tc>
        <w:tc>
          <w:tcPr>
            <w:tcW w:w="3405" w:type="dxa"/>
            <w:shd w:val="clear" w:color="auto" w:fill="auto"/>
          </w:tcPr>
          <w:p w14:paraId="0323ADA8" w14:textId="02D690ED" w:rsidR="000F6ACA" w:rsidRPr="000A7BB8" w:rsidRDefault="00D17C88" w:rsidP="00046B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 xml:space="preserve">Ali imam </w:t>
            </w:r>
            <w:r w:rsidR="00BC60D2" w:rsidRPr="000A7BB8">
              <w:rPr>
                <w:rFonts w:ascii="Republika" w:hAnsi="Republika" w:cs="Arial"/>
                <w:sz w:val="18"/>
                <w:szCs w:val="18"/>
              </w:rPr>
              <w:t xml:space="preserve">ustrezno in pravočasno </w:t>
            </w:r>
            <w:r w:rsidRPr="000A7BB8">
              <w:rPr>
                <w:rFonts w:ascii="Republika" w:hAnsi="Republika" w:cs="Arial"/>
                <w:sz w:val="18"/>
                <w:szCs w:val="18"/>
              </w:rPr>
              <w:t>izdelan program biotičnega varstva rastlin</w:t>
            </w:r>
            <w:r w:rsidR="00031AF7" w:rsidRPr="000A7BB8">
              <w:rPr>
                <w:rFonts w:ascii="Republika" w:hAnsi="Republika" w:cs="Arial"/>
                <w:sz w:val="18"/>
                <w:szCs w:val="18"/>
              </w:rPr>
              <w:t xml:space="preserve"> za tekoče leto</w:t>
            </w:r>
            <w:r w:rsidRPr="000A7BB8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3405" w:type="dxa"/>
            <w:shd w:val="clear" w:color="auto" w:fill="auto"/>
          </w:tcPr>
          <w:p w14:paraId="0AC9B923" w14:textId="3FEEF2CE" w:rsidR="000F6ACA" w:rsidRPr="000A7BB8" w:rsidRDefault="00EE589F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Pri BVR ni izdelan program zatiranja bolezni in škodljivih organizmov za tekoče leto, potrjen s strani Javne službe zdravstvenega varstva rastlin.</w:t>
            </w:r>
          </w:p>
        </w:tc>
        <w:tc>
          <w:tcPr>
            <w:tcW w:w="3405" w:type="dxa"/>
            <w:shd w:val="clear" w:color="auto" w:fill="auto"/>
          </w:tcPr>
          <w:p w14:paraId="27A80B82" w14:textId="77777777" w:rsidR="000F6ACA" w:rsidRDefault="000F6ACA" w:rsidP="000F6ACA">
            <w:pPr>
              <w:spacing w:line="260" w:lineRule="atLeast"/>
              <w:rPr>
                <w:ins w:id="2" w:author="Katarina Kerč" w:date="2025-12-14T11:17:00Z" w16du:dateUtc="2025-12-14T10:17:00Z"/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V tem primeru čimprej umaknite zahtevek</w:t>
            </w:r>
            <w:r w:rsidR="00D17C88" w:rsidRPr="000A7BB8">
              <w:rPr>
                <w:rFonts w:ascii="Republika" w:hAnsi="Republika" w:cs="Arial"/>
                <w:sz w:val="18"/>
                <w:szCs w:val="18"/>
              </w:rPr>
              <w:t xml:space="preserve">, sicer </w:t>
            </w:r>
            <w:r w:rsidRPr="000A7BB8">
              <w:rPr>
                <w:rFonts w:ascii="Republika" w:hAnsi="Republika" w:cs="Arial"/>
                <w:sz w:val="18"/>
                <w:szCs w:val="18"/>
              </w:rPr>
              <w:t>je to kršitev, ki se sankcionira z zavrnitvijo</w:t>
            </w:r>
            <w:r w:rsidR="007F1EDE" w:rsidRPr="000A7BB8">
              <w:rPr>
                <w:rFonts w:ascii="Republika" w:hAnsi="Republika" w:cs="Arial"/>
                <w:sz w:val="18"/>
                <w:szCs w:val="18"/>
              </w:rPr>
              <w:t xml:space="preserve"> </w:t>
            </w:r>
            <w:r w:rsidRPr="000A7BB8">
              <w:rPr>
                <w:rFonts w:ascii="Republika" w:hAnsi="Republika" w:cs="Arial"/>
                <w:sz w:val="18"/>
                <w:szCs w:val="18"/>
              </w:rPr>
              <w:t>plačila.</w:t>
            </w:r>
          </w:p>
          <w:p w14:paraId="15837EA9" w14:textId="77777777" w:rsidR="00D26578" w:rsidRDefault="00D26578" w:rsidP="000F6ACA">
            <w:pPr>
              <w:spacing w:line="260" w:lineRule="atLeast"/>
              <w:rPr>
                <w:ins w:id="3" w:author="Katarina Kerč" w:date="2025-12-14T11:17:00Z" w16du:dateUtc="2025-12-14T10:17:00Z"/>
                <w:rFonts w:ascii="Republika" w:hAnsi="Republika" w:cs="Arial"/>
                <w:sz w:val="18"/>
                <w:szCs w:val="18"/>
              </w:rPr>
            </w:pPr>
          </w:p>
          <w:p w14:paraId="77D0228B" w14:textId="4CD16524" w:rsidR="00D26578" w:rsidRPr="000A7BB8" w:rsidRDefault="00D26578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4" w:author="Katarina Kerč" w:date="2025-12-14T11:17:00Z">
              <w:r w:rsidRPr="00D26578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4F2266" w:rsidRPr="000A7BB8" w14:paraId="28A37678" w14:textId="77777777" w:rsidTr="00D17C88">
        <w:tc>
          <w:tcPr>
            <w:tcW w:w="3404" w:type="dxa"/>
          </w:tcPr>
          <w:p w14:paraId="5C02B38C" w14:textId="2571BCC3" w:rsidR="004F2266" w:rsidRPr="000A7BB8" w:rsidRDefault="00423702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 xml:space="preserve">Na KMG je treba hraniti </w:t>
            </w:r>
            <w:r w:rsidR="000410F9" w:rsidRPr="000A7BB8">
              <w:rPr>
                <w:rFonts w:ascii="Republika" w:hAnsi="Republika" w:cs="Arial"/>
                <w:sz w:val="18"/>
                <w:szCs w:val="18"/>
              </w:rPr>
              <w:t>program</w:t>
            </w:r>
            <w:r w:rsidRPr="000A7BB8">
              <w:rPr>
                <w:rFonts w:ascii="Republika" w:hAnsi="Republika" w:cs="Arial"/>
                <w:sz w:val="18"/>
                <w:szCs w:val="18"/>
              </w:rPr>
              <w:t xml:space="preserve"> zatiranja bolezni in škodljivih organizmov, ki ga potrdi Javna služba zdravstvenega varstva rastlin.</w:t>
            </w:r>
          </w:p>
        </w:tc>
        <w:tc>
          <w:tcPr>
            <w:tcW w:w="3405" w:type="dxa"/>
          </w:tcPr>
          <w:p w14:paraId="6EAEF087" w14:textId="598592F5" w:rsidR="004F2266" w:rsidRPr="000A7BB8" w:rsidRDefault="00423702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Ali na KMG hranim program biotičnega varstva rastlin?</w:t>
            </w:r>
          </w:p>
        </w:tc>
        <w:tc>
          <w:tcPr>
            <w:tcW w:w="3405" w:type="dxa"/>
          </w:tcPr>
          <w:p w14:paraId="484E4FBF" w14:textId="7CA5DB26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Na KMG se ne hrani </w:t>
            </w:r>
            <w:r w:rsidR="00EE589F" w:rsidRPr="000A7BB8">
              <w:rPr>
                <w:rFonts w:ascii="Republika" w:hAnsi="Republika" w:cs="Arial"/>
                <w:color w:val="FF0000"/>
                <w:sz w:val="18"/>
                <w:szCs w:val="18"/>
              </w:rPr>
              <w:t>programa</w:t>
            </w:r>
            <w:r w:rsidRPr="000A7BB8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 zatiranja bolezni in škodljivih organizmov, ki ga potrdi Javna služba zdravstvenega varstva rastlin.</w:t>
            </w:r>
          </w:p>
        </w:tc>
        <w:tc>
          <w:tcPr>
            <w:tcW w:w="3405" w:type="dxa"/>
          </w:tcPr>
          <w:p w14:paraId="35CCB91D" w14:textId="77777777" w:rsidR="004F2266" w:rsidRDefault="004F2266" w:rsidP="004F2266">
            <w:pPr>
              <w:spacing w:line="260" w:lineRule="atLeast"/>
              <w:rPr>
                <w:ins w:id="5" w:author="Katarina Kerč" w:date="2025-12-14T11:17:00Z" w16du:dateUtc="2025-12-14T10:17:00Z"/>
                <w:rFonts w:ascii="Republika" w:hAnsi="Republika" w:cs="Arial"/>
                <w:color w:val="000000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V tem primeru čimprej umaknite zahtevek, sicer j</w:t>
            </w:r>
            <w:r w:rsidRPr="000A7BB8">
              <w:rPr>
                <w:rFonts w:ascii="Republika" w:hAnsi="Republika" w:cs="Arial"/>
                <w:color w:val="000000"/>
                <w:sz w:val="18"/>
                <w:szCs w:val="18"/>
              </w:rPr>
              <w:t xml:space="preserve">e to kršitev, ki se sankcionira z zavrnitvijo </w:t>
            </w:r>
            <w:r w:rsidR="007F1EDE" w:rsidRPr="000A7BB8">
              <w:rPr>
                <w:rFonts w:ascii="Republika" w:hAnsi="Republika" w:cs="Arial"/>
                <w:sz w:val="18"/>
                <w:szCs w:val="18"/>
              </w:rPr>
              <w:t>oziroma znižanjem plačila</w:t>
            </w:r>
            <w:r w:rsidRPr="000A7BB8">
              <w:rPr>
                <w:rFonts w:ascii="Republika" w:hAnsi="Republika" w:cs="Arial"/>
                <w:color w:val="000000"/>
                <w:sz w:val="18"/>
                <w:szCs w:val="18"/>
              </w:rPr>
              <w:t>.</w:t>
            </w:r>
          </w:p>
          <w:p w14:paraId="25FC2D03" w14:textId="77777777" w:rsidR="00D26578" w:rsidRDefault="00D26578" w:rsidP="004F2266">
            <w:pPr>
              <w:spacing w:line="260" w:lineRule="atLeast"/>
              <w:rPr>
                <w:ins w:id="6" w:author="Katarina Kerč" w:date="2025-12-14T11:17:00Z" w16du:dateUtc="2025-12-14T10:17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7F563105" w14:textId="1822A5ED" w:rsidR="00D26578" w:rsidRPr="000A7BB8" w:rsidRDefault="00D26578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7" w:author="Katarina Kerč" w:date="2025-12-14T11:17:00Z">
              <w:r w:rsidRPr="00D26578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4F2266" w:rsidRPr="000A7BB8" w14:paraId="649F0D6A" w14:textId="77777777" w:rsidTr="00D17C88">
        <w:tc>
          <w:tcPr>
            <w:tcW w:w="3404" w:type="dxa"/>
          </w:tcPr>
          <w:p w14:paraId="124C7D5B" w14:textId="20FC6CBA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Vsako leto je treba opraviti program usposabljanja v obsegu najmanj 4 ure v zvezi z zatiranjem škodljivih organizmov s FFS na osnovi mikroorganizmov in pripravkov za biotično varstvo rastlin.</w:t>
            </w:r>
          </w:p>
        </w:tc>
        <w:tc>
          <w:tcPr>
            <w:tcW w:w="3405" w:type="dxa"/>
          </w:tcPr>
          <w:p w14:paraId="44B66117" w14:textId="198D8301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 xml:space="preserve">Ali sem v tekočem letu opravil 4 ure usposabljanja iz ustreznih vsebin za intervencijo BVR? </w:t>
            </w:r>
          </w:p>
        </w:tc>
        <w:tc>
          <w:tcPr>
            <w:tcW w:w="3405" w:type="dxa"/>
          </w:tcPr>
          <w:p w14:paraId="1B71CC93" w14:textId="2DB5CC50" w:rsidR="004F2266" w:rsidRPr="000A7BB8" w:rsidRDefault="009F779C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Vsakoletno usposabljanje za BVR ni bilo opravljeno.</w:t>
            </w:r>
          </w:p>
        </w:tc>
        <w:tc>
          <w:tcPr>
            <w:tcW w:w="3405" w:type="dxa"/>
          </w:tcPr>
          <w:p w14:paraId="71E51E80" w14:textId="77777777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oziroma znižanjem plačila.</w:t>
            </w:r>
          </w:p>
          <w:p w14:paraId="296814C5" w14:textId="77777777" w:rsidR="009F779C" w:rsidRDefault="009F779C" w:rsidP="004F2266">
            <w:pPr>
              <w:spacing w:line="260" w:lineRule="atLeast"/>
              <w:rPr>
                <w:ins w:id="8" w:author="Katarina Kerč" w:date="2025-12-14T11:17:00Z" w16du:dateUtc="2025-12-14T10:17:00Z"/>
                <w:rFonts w:ascii="Republika" w:hAnsi="Republika" w:cs="Arial"/>
                <w:color w:val="000000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color w:val="000000"/>
                <w:sz w:val="18"/>
                <w:szCs w:val="18"/>
              </w:rPr>
              <w:t>V naslednjem letu se udeležite usposabljanja za BVR.</w:t>
            </w:r>
          </w:p>
          <w:p w14:paraId="026B42B6" w14:textId="77777777" w:rsidR="00D26578" w:rsidRDefault="00D26578" w:rsidP="004F2266">
            <w:pPr>
              <w:spacing w:line="260" w:lineRule="atLeast"/>
              <w:rPr>
                <w:ins w:id="9" w:author="Katarina Kerč" w:date="2025-12-14T11:17:00Z" w16du:dateUtc="2025-12-14T10:17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77C1E5F0" w14:textId="6F30193F" w:rsidR="00D26578" w:rsidRPr="000A7BB8" w:rsidRDefault="00D26578" w:rsidP="004F2266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ins w:id="10" w:author="Katarina Kerč" w:date="2025-12-14T11:17:00Z">
              <w:r w:rsidRPr="00D26578">
                <w:rPr>
                  <w:rFonts w:ascii="Republika" w:hAnsi="Republika" w:cs="Arial"/>
                  <w:color w:val="000000"/>
                  <w:sz w:val="18"/>
                  <w:szCs w:val="18"/>
                </w:rPr>
                <w:t>V bodoče bodite pozorni.</w:t>
              </w:r>
            </w:ins>
          </w:p>
        </w:tc>
      </w:tr>
      <w:tr w:rsidR="004F2266" w:rsidRPr="000A7BB8" w14:paraId="59EECE25" w14:textId="77777777" w:rsidTr="00D17C88">
        <w:tc>
          <w:tcPr>
            <w:tcW w:w="3404" w:type="dxa"/>
          </w:tcPr>
          <w:p w14:paraId="1AA57688" w14:textId="41528430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Najmanj enkrat v prvih treh letih trajanja obveznosti je treba uporabiti storitev svetovanja, v okviru katere se upravičencu svetuje o izvajanju biotičnega varstva rastlin.</w:t>
            </w:r>
          </w:p>
        </w:tc>
        <w:tc>
          <w:tcPr>
            <w:tcW w:w="3405" w:type="dxa"/>
          </w:tcPr>
          <w:p w14:paraId="58C0F461" w14:textId="416B99C6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Ali sem v prvih treh letih vključenosti v intervencijo BVR vsaj enkrat uporabil storitev svetovanja?</w:t>
            </w:r>
          </w:p>
        </w:tc>
        <w:tc>
          <w:tcPr>
            <w:tcW w:w="3405" w:type="dxa"/>
          </w:tcPr>
          <w:p w14:paraId="7D6C172F" w14:textId="1326C26A" w:rsidR="004F2266" w:rsidRPr="000A7BB8" w:rsidRDefault="009F779C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Storitev svetovanja ni bila uporabljena v prvih treh letih trajanja obveznosti BVR.</w:t>
            </w:r>
          </w:p>
        </w:tc>
        <w:tc>
          <w:tcPr>
            <w:tcW w:w="3405" w:type="dxa"/>
          </w:tcPr>
          <w:p w14:paraId="7F8A42A7" w14:textId="77777777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oziroma znižanjem plačila.</w:t>
            </w:r>
          </w:p>
          <w:p w14:paraId="6C214852" w14:textId="77777777" w:rsidR="0094677E" w:rsidRDefault="0094677E" w:rsidP="004F2266">
            <w:pPr>
              <w:spacing w:line="260" w:lineRule="atLeast"/>
              <w:rPr>
                <w:ins w:id="11" w:author="Katarina Kerč" w:date="2025-12-14T11:17:00Z" w16du:dateUtc="2025-12-14T10:17:00Z"/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Uporabite storitev svetovanja.</w:t>
            </w:r>
          </w:p>
          <w:p w14:paraId="53EF0B27" w14:textId="77777777" w:rsidR="00D26578" w:rsidRDefault="00D26578" w:rsidP="004F2266">
            <w:pPr>
              <w:spacing w:line="260" w:lineRule="atLeast"/>
              <w:rPr>
                <w:ins w:id="12" w:author="Katarina Kerč" w:date="2025-12-14T11:17:00Z" w16du:dateUtc="2025-12-14T10:17:00Z"/>
                <w:rFonts w:ascii="Republika" w:hAnsi="Republika" w:cs="Arial"/>
                <w:sz w:val="18"/>
                <w:szCs w:val="18"/>
              </w:rPr>
            </w:pPr>
          </w:p>
          <w:p w14:paraId="36C26022" w14:textId="6DC6A2C6" w:rsidR="00D26578" w:rsidRPr="000A7BB8" w:rsidRDefault="00D26578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3" w:author="Katarina Kerč" w:date="2025-12-14T11:17:00Z">
              <w:r w:rsidRPr="00D26578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4F2266" w:rsidRPr="000A7BB8" w14:paraId="281C05A7" w14:textId="77777777" w:rsidTr="00D17C88">
        <w:tc>
          <w:tcPr>
            <w:tcW w:w="3404" w:type="dxa"/>
          </w:tcPr>
          <w:p w14:paraId="521A3C79" w14:textId="4F976712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Vsako leto v obdobju trajanja obveznosti je treba voditi evidence o izvajanju biotičnega varstva rastlin.</w:t>
            </w:r>
          </w:p>
        </w:tc>
        <w:tc>
          <w:tcPr>
            <w:tcW w:w="3405" w:type="dxa"/>
          </w:tcPr>
          <w:p w14:paraId="3480BF41" w14:textId="09076AA0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Ali vsako leto vodim predpisane evidence za intervencijo BVR?</w:t>
            </w:r>
          </w:p>
        </w:tc>
        <w:tc>
          <w:tcPr>
            <w:tcW w:w="3405" w:type="dxa"/>
          </w:tcPr>
          <w:p w14:paraId="538EDCA0" w14:textId="64E780A6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>Evidence o delovnih opravilih se ne vodijo ali se ne vodijo ustrezno.</w:t>
            </w:r>
          </w:p>
        </w:tc>
        <w:tc>
          <w:tcPr>
            <w:tcW w:w="3405" w:type="dxa"/>
          </w:tcPr>
          <w:p w14:paraId="398D59D1" w14:textId="77777777" w:rsidR="004F2266" w:rsidRPr="000A7BB8" w:rsidRDefault="004F2266" w:rsidP="004F2266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 xml:space="preserve">Pričnite z vodenjem evidenc. Dostopne so na povezavi </w:t>
            </w:r>
            <w:hyperlink r:id="rId9" w:history="1">
              <w:r w:rsidRPr="000A7BB8">
                <w:rPr>
                  <w:rStyle w:val="Hiperpovezava"/>
                  <w:rFonts w:ascii="Republika" w:hAnsi="Republika" w:cs="Arial"/>
                  <w:sz w:val="18"/>
                  <w:szCs w:val="18"/>
                </w:rPr>
                <w:t>Intervencije Strateškega načrta SKP 2023-2027</w:t>
              </w:r>
            </w:hyperlink>
            <w:r w:rsidRPr="000A7BB8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716445CC" w14:textId="77777777" w:rsidR="001127D2" w:rsidRDefault="001127D2" w:rsidP="004F2266">
            <w:pPr>
              <w:spacing w:line="260" w:lineRule="atLeast"/>
              <w:rPr>
                <w:ins w:id="14" w:author="Katarina Kerč" w:date="2025-12-14T11:17:00Z" w16du:dateUtc="2025-12-14T10:17:00Z"/>
                <w:rFonts w:ascii="Republika" w:hAnsi="Republika" w:cs="Arial"/>
                <w:color w:val="000000"/>
                <w:sz w:val="18"/>
                <w:szCs w:val="18"/>
              </w:rPr>
            </w:pPr>
            <w:r w:rsidRPr="000A7BB8">
              <w:rPr>
                <w:rFonts w:ascii="Republika" w:hAnsi="Republika" w:cs="Arial"/>
                <w:sz w:val="18"/>
                <w:szCs w:val="18"/>
              </w:rPr>
              <w:t xml:space="preserve">V nasprotnem primeru je to kršitev, ki se sankcionira z </w:t>
            </w:r>
            <w:r w:rsidRPr="000A7BB8">
              <w:rPr>
                <w:rFonts w:ascii="Republika" w:hAnsi="Republika" w:cs="Arial"/>
                <w:color w:val="000000"/>
                <w:sz w:val="18"/>
                <w:szCs w:val="18"/>
              </w:rPr>
              <w:t>znižanjem ali zavrnitvijo plačila.</w:t>
            </w:r>
          </w:p>
          <w:p w14:paraId="1680811C" w14:textId="77777777" w:rsidR="00D26578" w:rsidRDefault="00D26578" w:rsidP="004F2266">
            <w:pPr>
              <w:spacing w:line="260" w:lineRule="atLeast"/>
              <w:rPr>
                <w:ins w:id="15" w:author="Katarina Kerč" w:date="2025-12-14T11:17:00Z" w16du:dateUtc="2025-12-14T10:17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2AB2CAD5" w14:textId="114E11D4" w:rsidR="00D26578" w:rsidRPr="000A7BB8" w:rsidRDefault="00D26578" w:rsidP="004F2266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ins w:id="16" w:author="Katarina Kerč" w:date="2025-12-14T11:17:00Z">
              <w:r w:rsidRPr="00D26578">
                <w:rPr>
                  <w:rFonts w:ascii="Republika" w:hAnsi="Republika" w:cs="Arial"/>
                  <w:color w:val="000000"/>
                  <w:sz w:val="18"/>
                  <w:szCs w:val="18"/>
                </w:rPr>
                <w:t>V bodoče bodite pozorni.</w:t>
              </w:r>
            </w:ins>
          </w:p>
        </w:tc>
      </w:tr>
    </w:tbl>
    <w:p w14:paraId="6F081736" w14:textId="77777777" w:rsidR="00C77B3A" w:rsidRPr="000A7BB8" w:rsidRDefault="00C77B3A" w:rsidP="00662025">
      <w:pPr>
        <w:spacing w:after="0" w:line="260" w:lineRule="atLeast"/>
        <w:rPr>
          <w:rFonts w:ascii="Republika" w:hAnsi="Republika" w:cs="Arial"/>
          <w:color w:val="FF0000"/>
          <w:sz w:val="20"/>
          <w:szCs w:val="20"/>
        </w:rPr>
      </w:pPr>
    </w:p>
    <w:p w14:paraId="15449AC9" w14:textId="4E75D767" w:rsidR="006507F5" w:rsidRPr="00317FC4" w:rsidRDefault="006507F5" w:rsidP="006507F5">
      <w:pPr>
        <w:spacing w:after="0" w:line="260" w:lineRule="atLeast"/>
        <w:rPr>
          <w:rFonts w:ascii="Republika" w:hAnsi="Republika" w:cs="Arial"/>
          <w:color w:val="FF0000"/>
          <w:rPrChange w:id="17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317FC4">
        <w:rPr>
          <w:rFonts w:ascii="Republika" w:hAnsi="Republika" w:cs="Arial"/>
          <w:color w:val="FF0000"/>
          <w:rPrChange w:id="18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Zahtevek za intervencijo BVR lahko umaknete do </w:t>
      </w:r>
      <w:del w:id="19" w:author="Katarina Kerč" w:date="2025-12-15T09:32:00Z" w16du:dateUtc="2025-12-15T08:32:00Z">
        <w:r w:rsidRPr="00317FC4" w:rsidDel="00317FC4">
          <w:rPr>
            <w:rFonts w:ascii="Republika" w:hAnsi="Republika" w:cs="Arial"/>
            <w:color w:val="FF0000"/>
            <w:rPrChange w:id="20" w:author="Katarina Kerč" w:date="2025-12-15T09:32:00Z" w16du:dateUtc="2025-12-15T08:32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14. 11. 2025</w:delText>
        </w:r>
      </w:del>
      <w:ins w:id="21" w:author="Katarina Kerč" w:date="2025-12-15T09:32:00Z" w16du:dateUtc="2025-12-15T08:32:00Z">
        <w:r w:rsidR="00317FC4" w:rsidRPr="00317FC4">
          <w:rPr>
            <w:rFonts w:ascii="Republika" w:hAnsi="Republika" w:cs="Arial"/>
            <w:color w:val="FF0000"/>
            <w:rPrChange w:id="22" w:author="Katarina Kerč" w:date="2025-12-15T09:32:00Z" w16du:dateUtc="2025-12-15T08:32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predpisanega roka</w:t>
        </w:r>
      </w:ins>
      <w:r w:rsidRPr="00317FC4">
        <w:rPr>
          <w:rFonts w:ascii="Republika" w:hAnsi="Republika" w:cs="Arial"/>
          <w:color w:val="FF0000"/>
          <w:rPrChange w:id="23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. Če so nepravilnosti odkrite pri pregledu na kraju samem, zahtevka za to </w:t>
      </w:r>
      <w:r w:rsidR="00062640" w:rsidRPr="00317FC4">
        <w:rPr>
          <w:rFonts w:ascii="Republika" w:hAnsi="Republika" w:cs="Arial"/>
          <w:color w:val="FF0000"/>
          <w:rPrChange w:id="24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intervencijo</w:t>
      </w:r>
      <w:r w:rsidRPr="00317FC4">
        <w:rPr>
          <w:rFonts w:ascii="Republika" w:hAnsi="Republika" w:cs="Arial"/>
          <w:color w:val="FF0000"/>
          <w:rPrChange w:id="25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ne morete več umakniti, zato vam priporočamo, da umik zahtevka naredite takoj, ko zaznate napako.</w:t>
      </w:r>
    </w:p>
    <w:p w14:paraId="65E54DE6" w14:textId="77777777" w:rsidR="006507F5" w:rsidRPr="00317FC4" w:rsidRDefault="006507F5" w:rsidP="00662025">
      <w:pPr>
        <w:spacing w:after="0" w:line="260" w:lineRule="atLeast"/>
        <w:rPr>
          <w:rFonts w:ascii="Republika" w:hAnsi="Republika" w:cs="Arial"/>
          <w:color w:val="FF0000"/>
          <w:rPrChange w:id="26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7BA3C71D" w14:textId="644641BF" w:rsidR="001127D2" w:rsidRPr="00317FC4" w:rsidRDefault="00662025" w:rsidP="00662025">
      <w:pPr>
        <w:spacing w:after="0" w:line="260" w:lineRule="atLeast"/>
        <w:rPr>
          <w:rFonts w:ascii="Republika" w:hAnsi="Republika" w:cs="Arial"/>
          <w:color w:val="FF0000"/>
          <w:rPrChange w:id="27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317FC4">
        <w:rPr>
          <w:rFonts w:ascii="Republika" w:hAnsi="Republika" w:cs="Arial"/>
          <w:color w:val="FF0000"/>
          <w:rPrChange w:id="28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Če je katera koli od zgoraj navedenih kršitev </w:t>
      </w:r>
      <w:r w:rsidR="00860E8C" w:rsidRPr="00317FC4">
        <w:rPr>
          <w:rFonts w:ascii="Republika" w:hAnsi="Republika" w:cs="Arial"/>
          <w:color w:val="FF0000"/>
          <w:rPrChange w:id="29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pri izvajanju </w:t>
      </w:r>
      <w:r w:rsidR="000A3437" w:rsidRPr="00317FC4">
        <w:rPr>
          <w:rFonts w:ascii="Republika" w:hAnsi="Republika" w:cs="Arial"/>
          <w:color w:val="FF0000"/>
          <w:rPrChange w:id="30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intervencije BVR </w:t>
      </w:r>
      <w:r w:rsidRPr="00317FC4">
        <w:rPr>
          <w:rFonts w:ascii="Republika" w:hAnsi="Republika" w:cs="Arial"/>
          <w:color w:val="FF0000"/>
          <w:rPrChange w:id="31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posledica primera višje sile ali izjemnih okoliščin, sankcij ni. Primer višje sile ali izjemnih okoliščin ARSKTRP </w:t>
      </w:r>
      <w:ins w:id="32" w:author="Katarina Kerč" w:date="2025-12-14T11:16:00Z" w16du:dateUtc="2025-12-14T10:16:00Z">
        <w:r w:rsidR="00D26578" w:rsidRPr="00317FC4">
          <w:rPr>
            <w:rFonts w:ascii="Republika" w:hAnsi="Republika" w:cs="Arial"/>
            <w:color w:val="FF0000"/>
            <w:rPrChange w:id="33" w:author="Katarina Kerč" w:date="2025-12-15T09:32:00Z" w16du:dateUtc="2025-12-15T08:32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sporočite preko predpisanega obrazca ali v aplikacijo SOPOTNIK za nastalo višjo silo, ki je zaznana tudi na monitoringu (npr. izrazita suša, razmočenost/</w:t>
        </w:r>
        <w:proofErr w:type="spellStart"/>
        <w:r w:rsidR="00D26578" w:rsidRPr="00317FC4">
          <w:rPr>
            <w:rFonts w:ascii="Republika" w:hAnsi="Republika" w:cs="Arial"/>
            <w:color w:val="FF0000"/>
            <w:rPrChange w:id="34" w:author="Katarina Kerč" w:date="2025-12-15T09:32:00Z" w16du:dateUtc="2025-12-15T08:32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poplav</w:t>
        </w:r>
      </w:ins>
      <w:ins w:id="35" w:author="Katarina Kerč" w:date="2025-12-15T09:32:00Z" w16du:dateUtc="2025-12-15T08:32:00Z">
        <w:r w:rsidR="00317FC4" w:rsidRPr="00317FC4">
          <w:rPr>
            <w:rFonts w:ascii="Republika" w:hAnsi="Republika" w:cs="Arial"/>
            <w:color w:val="FF0000"/>
            <w:rPrChange w:id="36" w:author="Katarina Kerč" w:date="2025-12-15T09:32:00Z" w16du:dateUtc="2025-12-15T08:32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l</w:t>
        </w:r>
      </w:ins>
      <w:ins w:id="37" w:author="Katarina Kerč" w:date="2025-12-14T11:16:00Z" w16du:dateUtc="2025-12-14T10:16:00Z">
        <w:r w:rsidR="00D26578" w:rsidRPr="00317FC4">
          <w:rPr>
            <w:rFonts w:ascii="Republika" w:hAnsi="Republika" w:cs="Arial"/>
            <w:color w:val="FF0000"/>
            <w:rPrChange w:id="38" w:author="Katarina Kerč" w:date="2025-12-15T09:32:00Z" w16du:dateUtc="2025-12-15T08:32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jenost</w:t>
        </w:r>
        <w:proofErr w:type="spellEnd"/>
        <w:r w:rsidR="00D26578" w:rsidRPr="00317FC4">
          <w:rPr>
            <w:rFonts w:ascii="Republika" w:hAnsi="Republika" w:cs="Arial"/>
            <w:color w:val="FF0000"/>
            <w:rPrChange w:id="39" w:author="Katarina Kerč" w:date="2025-12-15T09:32:00Z" w16du:dateUtc="2025-12-15T08:32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površin)</w:t>
        </w:r>
      </w:ins>
      <w:del w:id="40" w:author="Katarina Kerč" w:date="2025-12-14T11:16:00Z" w16du:dateUtc="2025-12-14T10:16:00Z">
        <w:r w:rsidR="00360531" w:rsidRPr="00317FC4" w:rsidDel="00D26578">
          <w:rPr>
            <w:rFonts w:ascii="Republika" w:hAnsi="Republika" w:cs="Arial"/>
            <w:color w:val="FF0000"/>
            <w:rPrChange w:id="41" w:author="Katarina Kerč" w:date="2025-12-15T09:32:00Z" w16du:dateUtc="2025-12-15T08:32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sporočite</w:delText>
        </w:r>
        <w:r w:rsidRPr="00317FC4" w:rsidDel="00D26578">
          <w:rPr>
            <w:rFonts w:ascii="Republika" w:hAnsi="Republika" w:cs="Arial"/>
            <w:color w:val="FF0000"/>
            <w:rPrChange w:id="42" w:author="Katarina Kerč" w:date="2025-12-15T09:32:00Z" w16du:dateUtc="2025-12-15T08:32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 xml:space="preserve"> prek Sopotnika</w:delText>
        </w:r>
      </w:del>
      <w:r w:rsidRPr="00317FC4">
        <w:rPr>
          <w:rFonts w:ascii="Republika" w:hAnsi="Republika" w:cs="Arial"/>
          <w:color w:val="FF0000"/>
          <w:rPrChange w:id="43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.</w:t>
      </w:r>
    </w:p>
    <w:p w14:paraId="1A1088BD" w14:textId="747C06F0" w:rsidR="00CF0E27" w:rsidRPr="00317FC4" w:rsidRDefault="001B0495" w:rsidP="00662025">
      <w:pPr>
        <w:spacing w:after="0" w:line="260" w:lineRule="atLeast"/>
        <w:rPr>
          <w:rFonts w:ascii="Republika" w:hAnsi="Republika" w:cs="Arial"/>
          <w:rPrChange w:id="44" w:author="Katarina Kerč" w:date="2025-12-15T09:32:00Z" w16du:dateUtc="2025-12-15T08:32:00Z">
            <w:rPr>
              <w:rFonts w:ascii="Republika" w:hAnsi="Republika" w:cs="Arial"/>
              <w:sz w:val="20"/>
              <w:szCs w:val="20"/>
            </w:rPr>
          </w:rPrChange>
        </w:rPr>
      </w:pPr>
      <w:r w:rsidRPr="00317FC4">
        <w:rPr>
          <w:rFonts w:ascii="Republika" w:hAnsi="Republika" w:cs="Arial"/>
          <w:color w:val="FF0000"/>
          <w:rPrChange w:id="45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Tehnološka navodila za izvajanje </w:t>
      </w:r>
      <w:r w:rsidR="00CF0E27" w:rsidRPr="00317FC4">
        <w:rPr>
          <w:rFonts w:ascii="Republika" w:hAnsi="Republika" w:cs="Arial"/>
          <w:color w:val="FF0000"/>
          <w:rPrChange w:id="46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intervencije BVR</w:t>
      </w:r>
      <w:r w:rsidR="00B366AF" w:rsidRPr="00317FC4">
        <w:rPr>
          <w:rFonts w:ascii="Republika" w:hAnsi="Republika" w:cs="Arial"/>
          <w:color w:val="FF0000"/>
          <w:rPrChange w:id="47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="00E20A9E" w:rsidRPr="00317FC4">
        <w:rPr>
          <w:rFonts w:ascii="Republika" w:hAnsi="Republika" w:cs="Arial"/>
          <w:color w:val="FF0000"/>
          <w:rPrChange w:id="48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najdete na </w:t>
      </w:r>
      <w:r w:rsidR="00B366AF" w:rsidRPr="00317FC4">
        <w:rPr>
          <w:rFonts w:ascii="Republika" w:hAnsi="Republika" w:cs="Arial"/>
          <w:color w:val="FF0000"/>
          <w:rPrChange w:id="49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povezavi</w:t>
      </w:r>
      <w:r w:rsidRPr="00317FC4">
        <w:rPr>
          <w:rFonts w:ascii="Republika" w:hAnsi="Republika" w:cs="Arial"/>
          <w:color w:val="FF0000"/>
          <w:rPrChange w:id="50" w:author="Katarina Kerč" w:date="2025-12-15T09:32:00Z" w16du:dateUtc="2025-12-15T08:32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="00062640" w:rsidRPr="00317FC4">
        <w:rPr>
          <w:rFonts w:ascii="Republika" w:hAnsi="Republika"/>
          <w:rPrChange w:id="51" w:author="Katarina Kerč" w:date="2025-12-15T09:32:00Z" w16du:dateUtc="2025-12-15T08:32:00Z">
            <w:rPr/>
          </w:rPrChange>
        </w:rPr>
        <w:fldChar w:fldCharType="begin"/>
      </w:r>
      <w:r w:rsidR="00062640" w:rsidRPr="00317FC4">
        <w:rPr>
          <w:rFonts w:ascii="Republika" w:hAnsi="Republika"/>
          <w:rPrChange w:id="52" w:author="Katarina Kerč" w:date="2025-12-15T09:32:00Z" w16du:dateUtc="2025-12-15T08:32:00Z">
            <w:rPr/>
          </w:rPrChange>
        </w:rPr>
        <w:instrText>HYPERLINK "https://www.gov.si/assets/organi-v-sestavi/ARSKTRP/SNP/ZV-2025/Tehnoloska-Navodila-BVR-2025.pdf"</w:instrText>
      </w:r>
      <w:r w:rsidR="00062640" w:rsidRPr="00317FC4">
        <w:rPr>
          <w:rFonts w:ascii="Republika" w:hAnsi="Republika"/>
          <w:rPrChange w:id="53" w:author="Katarina Kerč" w:date="2025-12-15T09:32:00Z" w16du:dateUtc="2025-12-15T08:32:00Z">
            <w:rPr/>
          </w:rPrChange>
        </w:rPr>
      </w:r>
      <w:r w:rsidR="00062640" w:rsidRPr="00317FC4">
        <w:rPr>
          <w:rFonts w:ascii="Republika" w:hAnsi="Republika"/>
          <w:rPrChange w:id="54" w:author="Katarina Kerč" w:date="2025-12-15T09:32:00Z" w16du:dateUtc="2025-12-15T08:32:00Z">
            <w:rPr/>
          </w:rPrChange>
        </w:rPr>
        <w:fldChar w:fldCharType="separate"/>
      </w:r>
      <w:r w:rsidR="00062640" w:rsidRPr="00317FC4">
        <w:rPr>
          <w:rStyle w:val="Hiperpovezava"/>
          <w:rFonts w:ascii="Republika" w:hAnsi="Republika" w:cs="Arial"/>
          <w:rPrChange w:id="55" w:author="Katarina Kerč" w:date="2025-12-15T09:32:00Z" w16du:dateUtc="2025-12-15T08:32:00Z">
            <w:rPr>
              <w:rStyle w:val="Hiperpovezava"/>
              <w:rFonts w:ascii="Republika" w:hAnsi="Republika" w:cs="Arial"/>
              <w:sz w:val="20"/>
              <w:szCs w:val="20"/>
            </w:rPr>
          </w:rPrChange>
        </w:rPr>
        <w:t>https://www.gov.si/assets/organi-v-sestavi/ARSKTRP/SNP/ZV-2025/Tehnoloska-Navodila-BVR-2025.pdf</w:t>
      </w:r>
      <w:r w:rsidR="00062640" w:rsidRPr="00317FC4">
        <w:rPr>
          <w:rFonts w:ascii="Republika" w:hAnsi="Republika"/>
          <w:rPrChange w:id="56" w:author="Katarina Kerč" w:date="2025-12-15T09:32:00Z" w16du:dateUtc="2025-12-15T08:32:00Z">
            <w:rPr/>
          </w:rPrChange>
        </w:rPr>
        <w:fldChar w:fldCharType="end"/>
      </w:r>
      <w:r w:rsidR="00062640" w:rsidRPr="00317FC4">
        <w:rPr>
          <w:rFonts w:ascii="Republika" w:hAnsi="Republika" w:cs="Arial"/>
          <w:rPrChange w:id="57" w:author="Katarina Kerč" w:date="2025-12-15T09:32:00Z" w16du:dateUtc="2025-12-15T08:32:00Z">
            <w:rPr>
              <w:rFonts w:ascii="Republika" w:hAnsi="Republika" w:cs="Arial"/>
              <w:sz w:val="20"/>
              <w:szCs w:val="20"/>
            </w:rPr>
          </w:rPrChange>
        </w:rPr>
        <w:t>.</w:t>
      </w:r>
    </w:p>
    <w:sectPr w:rsidR="00CF0E27" w:rsidRPr="00317FC4" w:rsidSect="00E20A9E">
      <w:pgSz w:w="15840" w:h="12240" w:orient="landscape"/>
      <w:pgMar w:top="1134" w:right="1134" w:bottom="1134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E5185"/>
    <w:multiLevelType w:val="hybridMultilevel"/>
    <w:tmpl w:val="395272A6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189B"/>
    <w:multiLevelType w:val="hybridMultilevel"/>
    <w:tmpl w:val="63B69B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32A"/>
    <w:multiLevelType w:val="hybridMultilevel"/>
    <w:tmpl w:val="E5AEE7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08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F4476A"/>
    <w:multiLevelType w:val="hybridMultilevel"/>
    <w:tmpl w:val="076AC8E2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973"/>
    <w:multiLevelType w:val="hybridMultilevel"/>
    <w:tmpl w:val="16D093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7032"/>
    <w:multiLevelType w:val="hybridMultilevel"/>
    <w:tmpl w:val="F6281B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94B"/>
    <w:multiLevelType w:val="hybridMultilevel"/>
    <w:tmpl w:val="720A47F4"/>
    <w:lvl w:ilvl="0" w:tplc="EA487AB4">
      <w:start w:val="5"/>
      <w:numFmt w:val="bullet"/>
      <w:lvlText w:val="-"/>
      <w:lvlJc w:val="left"/>
      <w:rPr>
        <w:rFonts w:ascii="Courier" w:eastAsia="Times New Roman" w:hAnsi="Courier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842CC3"/>
    <w:multiLevelType w:val="hybridMultilevel"/>
    <w:tmpl w:val="FF108E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8A9"/>
    <w:multiLevelType w:val="hybridMultilevel"/>
    <w:tmpl w:val="CE46D7EA"/>
    <w:lvl w:ilvl="0" w:tplc="AFC0046C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1046BD"/>
    <w:multiLevelType w:val="hybridMultilevel"/>
    <w:tmpl w:val="2AB48F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E0A25"/>
    <w:multiLevelType w:val="hybridMultilevel"/>
    <w:tmpl w:val="D742B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0BC"/>
    <w:multiLevelType w:val="hybridMultilevel"/>
    <w:tmpl w:val="3FDC621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CB4"/>
    <w:multiLevelType w:val="hybridMultilevel"/>
    <w:tmpl w:val="AD286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6471">
    <w:abstractNumId w:val="12"/>
  </w:num>
  <w:num w:numId="2" w16cid:durableId="617955165">
    <w:abstractNumId w:val="3"/>
  </w:num>
  <w:num w:numId="3" w16cid:durableId="697893794">
    <w:abstractNumId w:val="14"/>
  </w:num>
  <w:num w:numId="4" w16cid:durableId="172037551">
    <w:abstractNumId w:val="5"/>
  </w:num>
  <w:num w:numId="5" w16cid:durableId="738141145">
    <w:abstractNumId w:val="13"/>
  </w:num>
  <w:num w:numId="6" w16cid:durableId="905844660">
    <w:abstractNumId w:val="4"/>
  </w:num>
  <w:num w:numId="7" w16cid:durableId="844704782">
    <w:abstractNumId w:val="0"/>
  </w:num>
  <w:num w:numId="8" w16cid:durableId="1861817234">
    <w:abstractNumId w:val="2"/>
  </w:num>
  <w:num w:numId="9" w16cid:durableId="1696423903">
    <w:abstractNumId w:val="7"/>
  </w:num>
  <w:num w:numId="10" w16cid:durableId="1286697223">
    <w:abstractNumId w:val="9"/>
  </w:num>
  <w:num w:numId="11" w16cid:durableId="1076786116">
    <w:abstractNumId w:val="11"/>
  </w:num>
  <w:num w:numId="12" w16cid:durableId="1967619063">
    <w:abstractNumId w:val="6"/>
  </w:num>
  <w:num w:numId="13" w16cid:durableId="792333388">
    <w:abstractNumId w:val="10"/>
  </w:num>
  <w:num w:numId="14" w16cid:durableId="1366641714">
    <w:abstractNumId w:val="8"/>
  </w:num>
  <w:num w:numId="15" w16cid:durableId="2166694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31AF7"/>
    <w:rsid w:val="00035228"/>
    <w:rsid w:val="00035F9E"/>
    <w:rsid w:val="000410F9"/>
    <w:rsid w:val="0004681D"/>
    <w:rsid w:val="00046BAA"/>
    <w:rsid w:val="0005265B"/>
    <w:rsid w:val="00055962"/>
    <w:rsid w:val="00062640"/>
    <w:rsid w:val="00067116"/>
    <w:rsid w:val="000748B7"/>
    <w:rsid w:val="00077E0B"/>
    <w:rsid w:val="00083EEA"/>
    <w:rsid w:val="00097EF9"/>
    <w:rsid w:val="000A3437"/>
    <w:rsid w:val="000A7BB8"/>
    <w:rsid w:val="000B17C1"/>
    <w:rsid w:val="000C3EB3"/>
    <w:rsid w:val="000F6ACA"/>
    <w:rsid w:val="001127D2"/>
    <w:rsid w:val="001170FC"/>
    <w:rsid w:val="00132848"/>
    <w:rsid w:val="00146A77"/>
    <w:rsid w:val="00165C8A"/>
    <w:rsid w:val="001777FA"/>
    <w:rsid w:val="001A6915"/>
    <w:rsid w:val="001B0495"/>
    <w:rsid w:val="001C0D4A"/>
    <w:rsid w:val="001C2CF0"/>
    <w:rsid w:val="001C2E4E"/>
    <w:rsid w:val="001C4AE5"/>
    <w:rsid w:val="001C564F"/>
    <w:rsid w:val="001D7470"/>
    <w:rsid w:val="001E3E29"/>
    <w:rsid w:val="001F12EE"/>
    <w:rsid w:val="001F5129"/>
    <w:rsid w:val="002019B1"/>
    <w:rsid w:val="002059DC"/>
    <w:rsid w:val="002119A9"/>
    <w:rsid w:val="0021482C"/>
    <w:rsid w:val="00216E5C"/>
    <w:rsid w:val="00221524"/>
    <w:rsid w:val="0025570C"/>
    <w:rsid w:val="00270BF2"/>
    <w:rsid w:val="002A0FD1"/>
    <w:rsid w:val="002C654B"/>
    <w:rsid w:val="002F233A"/>
    <w:rsid w:val="002F285B"/>
    <w:rsid w:val="00317FC4"/>
    <w:rsid w:val="00322BD1"/>
    <w:rsid w:val="00333DA5"/>
    <w:rsid w:val="00344EAE"/>
    <w:rsid w:val="0034657E"/>
    <w:rsid w:val="003602AE"/>
    <w:rsid w:val="00360531"/>
    <w:rsid w:val="00370AE9"/>
    <w:rsid w:val="00375599"/>
    <w:rsid w:val="00377B31"/>
    <w:rsid w:val="00382430"/>
    <w:rsid w:val="00395250"/>
    <w:rsid w:val="003A1C96"/>
    <w:rsid w:val="003B30B9"/>
    <w:rsid w:val="003B6932"/>
    <w:rsid w:val="003D0357"/>
    <w:rsid w:val="00410A23"/>
    <w:rsid w:val="00423702"/>
    <w:rsid w:val="004251E1"/>
    <w:rsid w:val="0043537B"/>
    <w:rsid w:val="00441763"/>
    <w:rsid w:val="0044478B"/>
    <w:rsid w:val="0045264A"/>
    <w:rsid w:val="00453728"/>
    <w:rsid w:val="004653B9"/>
    <w:rsid w:val="00493E9C"/>
    <w:rsid w:val="004C3BD0"/>
    <w:rsid w:val="004C7607"/>
    <w:rsid w:val="004D3DE7"/>
    <w:rsid w:val="004D5039"/>
    <w:rsid w:val="004D5A4B"/>
    <w:rsid w:val="004E5D84"/>
    <w:rsid w:val="004F2266"/>
    <w:rsid w:val="004F695C"/>
    <w:rsid w:val="005159BF"/>
    <w:rsid w:val="00521308"/>
    <w:rsid w:val="005303E9"/>
    <w:rsid w:val="00540D0F"/>
    <w:rsid w:val="00543012"/>
    <w:rsid w:val="005433AC"/>
    <w:rsid w:val="00557BAC"/>
    <w:rsid w:val="0056278D"/>
    <w:rsid w:val="00573117"/>
    <w:rsid w:val="00593424"/>
    <w:rsid w:val="005C4FB7"/>
    <w:rsid w:val="005C6E7B"/>
    <w:rsid w:val="005D2B15"/>
    <w:rsid w:val="00612DD1"/>
    <w:rsid w:val="00620817"/>
    <w:rsid w:val="00621308"/>
    <w:rsid w:val="006507F5"/>
    <w:rsid w:val="00662025"/>
    <w:rsid w:val="006724F6"/>
    <w:rsid w:val="00672D7E"/>
    <w:rsid w:val="00696073"/>
    <w:rsid w:val="006A0574"/>
    <w:rsid w:val="006A385B"/>
    <w:rsid w:val="006F137F"/>
    <w:rsid w:val="0070505D"/>
    <w:rsid w:val="007225F2"/>
    <w:rsid w:val="00731262"/>
    <w:rsid w:val="00753B97"/>
    <w:rsid w:val="0075519D"/>
    <w:rsid w:val="00772E01"/>
    <w:rsid w:val="00795FB6"/>
    <w:rsid w:val="007B4457"/>
    <w:rsid w:val="007B73AD"/>
    <w:rsid w:val="007E0FAA"/>
    <w:rsid w:val="007E18C5"/>
    <w:rsid w:val="007F1EDE"/>
    <w:rsid w:val="00802759"/>
    <w:rsid w:val="00811891"/>
    <w:rsid w:val="00822AA1"/>
    <w:rsid w:val="00836B35"/>
    <w:rsid w:val="00847180"/>
    <w:rsid w:val="00851FA0"/>
    <w:rsid w:val="00860E8C"/>
    <w:rsid w:val="0086538F"/>
    <w:rsid w:val="0087014B"/>
    <w:rsid w:val="008819B4"/>
    <w:rsid w:val="008F4047"/>
    <w:rsid w:val="008F6C77"/>
    <w:rsid w:val="009174FB"/>
    <w:rsid w:val="009275AC"/>
    <w:rsid w:val="00942DB4"/>
    <w:rsid w:val="0094677E"/>
    <w:rsid w:val="00954D5B"/>
    <w:rsid w:val="0096449B"/>
    <w:rsid w:val="00976CBD"/>
    <w:rsid w:val="0099283B"/>
    <w:rsid w:val="009B6EA0"/>
    <w:rsid w:val="009C36AA"/>
    <w:rsid w:val="009C559C"/>
    <w:rsid w:val="009C588A"/>
    <w:rsid w:val="009D0F63"/>
    <w:rsid w:val="009E7955"/>
    <w:rsid w:val="009F0BD2"/>
    <w:rsid w:val="009F1022"/>
    <w:rsid w:val="009F779C"/>
    <w:rsid w:val="00A06691"/>
    <w:rsid w:val="00A17463"/>
    <w:rsid w:val="00A53DAA"/>
    <w:rsid w:val="00A664F0"/>
    <w:rsid w:val="00A83976"/>
    <w:rsid w:val="00A83CB7"/>
    <w:rsid w:val="00AB286E"/>
    <w:rsid w:val="00AF0F5D"/>
    <w:rsid w:val="00AF1299"/>
    <w:rsid w:val="00AF3AD1"/>
    <w:rsid w:val="00B127F6"/>
    <w:rsid w:val="00B17A45"/>
    <w:rsid w:val="00B21EFD"/>
    <w:rsid w:val="00B27C1A"/>
    <w:rsid w:val="00B366AF"/>
    <w:rsid w:val="00B42B39"/>
    <w:rsid w:val="00B46379"/>
    <w:rsid w:val="00B67A00"/>
    <w:rsid w:val="00B87031"/>
    <w:rsid w:val="00B90B62"/>
    <w:rsid w:val="00B9124F"/>
    <w:rsid w:val="00BA3960"/>
    <w:rsid w:val="00BA4F5B"/>
    <w:rsid w:val="00BC60D2"/>
    <w:rsid w:val="00BD6746"/>
    <w:rsid w:val="00BE73D4"/>
    <w:rsid w:val="00BF1E99"/>
    <w:rsid w:val="00BF3F23"/>
    <w:rsid w:val="00C0223A"/>
    <w:rsid w:val="00C24D2A"/>
    <w:rsid w:val="00C47B25"/>
    <w:rsid w:val="00C51EA6"/>
    <w:rsid w:val="00C73653"/>
    <w:rsid w:val="00C77B3A"/>
    <w:rsid w:val="00C87C5C"/>
    <w:rsid w:val="00C93BDB"/>
    <w:rsid w:val="00CA0B3B"/>
    <w:rsid w:val="00CB63DD"/>
    <w:rsid w:val="00CC0072"/>
    <w:rsid w:val="00CC4963"/>
    <w:rsid w:val="00CD0ED7"/>
    <w:rsid w:val="00CD141D"/>
    <w:rsid w:val="00CD3DEF"/>
    <w:rsid w:val="00CD6DA7"/>
    <w:rsid w:val="00CE3156"/>
    <w:rsid w:val="00CF0E27"/>
    <w:rsid w:val="00CF331E"/>
    <w:rsid w:val="00D00227"/>
    <w:rsid w:val="00D17C88"/>
    <w:rsid w:val="00D26578"/>
    <w:rsid w:val="00D35F90"/>
    <w:rsid w:val="00D45152"/>
    <w:rsid w:val="00D63CD9"/>
    <w:rsid w:val="00D67DEE"/>
    <w:rsid w:val="00D731A5"/>
    <w:rsid w:val="00D905F5"/>
    <w:rsid w:val="00DA369D"/>
    <w:rsid w:val="00DA443C"/>
    <w:rsid w:val="00DC00AE"/>
    <w:rsid w:val="00DD6633"/>
    <w:rsid w:val="00DE3183"/>
    <w:rsid w:val="00DE383B"/>
    <w:rsid w:val="00DF3745"/>
    <w:rsid w:val="00E13D32"/>
    <w:rsid w:val="00E20A9E"/>
    <w:rsid w:val="00E22905"/>
    <w:rsid w:val="00E52440"/>
    <w:rsid w:val="00E65B5F"/>
    <w:rsid w:val="00E775A2"/>
    <w:rsid w:val="00E83BAA"/>
    <w:rsid w:val="00E90183"/>
    <w:rsid w:val="00E936EE"/>
    <w:rsid w:val="00EB6A49"/>
    <w:rsid w:val="00ED0277"/>
    <w:rsid w:val="00ED3205"/>
    <w:rsid w:val="00ED5131"/>
    <w:rsid w:val="00EE589F"/>
    <w:rsid w:val="00EE7376"/>
    <w:rsid w:val="00F020F4"/>
    <w:rsid w:val="00F10100"/>
    <w:rsid w:val="00F1272E"/>
    <w:rsid w:val="00F266AC"/>
    <w:rsid w:val="00F562A4"/>
    <w:rsid w:val="00F8755E"/>
    <w:rsid w:val="00F969C7"/>
    <w:rsid w:val="00FA3B4D"/>
    <w:rsid w:val="00FC2C32"/>
    <w:rsid w:val="00FD1EAF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E9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BD1"/>
    <w:rPr>
      <w:color w:val="605E5C"/>
      <w:shd w:val="clear" w:color="auto" w:fill="E1DFDD"/>
    </w:rPr>
  </w:style>
  <w:style w:type="paragraph" w:customStyle="1" w:styleId="Default">
    <w:name w:val="Default"/>
    <w:rsid w:val="001C0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lbt-cell-line">
    <w:name w:val="qlbt-cell-line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center">
    <w:name w:val="qlbt-cell-line ql-align-center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352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2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2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2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22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D1EAF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1E99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D26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kp.si/skupna-kmetijska-politika-2023-2027/intervencije-sk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DF5BD-AEB0-4C90-880C-133DDBF4D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A856A-F4DE-4AC9-B071-98783F5DD9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020fa91-e7d2-4d2a-afcb-d56719a7723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26FA13-C583-4292-B178-7FF315883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7C49E-224B-467D-8109-DCE250A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6</cp:revision>
  <cp:lastPrinted>2025-08-26T09:43:00Z</cp:lastPrinted>
  <dcterms:created xsi:type="dcterms:W3CDTF">2025-11-04T08:07:00Z</dcterms:created>
  <dcterms:modified xsi:type="dcterms:W3CDTF">2025-12-15T08:32:00Z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