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  <w:gridCol w:w="3405"/>
      </w:tblGrid>
      <w:tr w:rsidR="009F1022" w:rsidRPr="00751278" w14:paraId="2FE0C039" w14:textId="77777777" w:rsidTr="002F233A">
        <w:trPr>
          <w:tblHeader/>
        </w:trPr>
        <w:tc>
          <w:tcPr>
            <w:tcW w:w="3404" w:type="dxa"/>
            <w:shd w:val="clear" w:color="auto" w:fill="D9D9D9" w:themeFill="background1" w:themeFillShade="D9"/>
          </w:tcPr>
          <w:p w14:paraId="3561F8E4" w14:textId="77777777" w:rsidR="009F1022" w:rsidRPr="0075127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C6DBE7F" w14:textId="561A5447" w:rsidR="009F1022" w:rsidRPr="0075127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0A960D89" w14:textId="663CFAC8" w:rsidR="009F1022" w:rsidRPr="0075127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991F7EB" w14:textId="21EFCF8D" w:rsidR="009F1022" w:rsidRPr="0075127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751278" w14:paraId="06CA337D" w14:textId="77777777" w:rsidTr="002F233A">
        <w:tc>
          <w:tcPr>
            <w:tcW w:w="3404" w:type="dxa"/>
            <w:shd w:val="clear" w:color="auto" w:fill="auto"/>
          </w:tcPr>
          <w:p w14:paraId="358D2726" w14:textId="74B8A1CE" w:rsidR="000F6ACA" w:rsidRPr="00751278" w:rsidRDefault="00046BAA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Pred pojavom škodljivca oziroma ob napovedi Javne službe zdravstvenega varstva rastlin mora biti </w:t>
            </w:r>
            <w:r w:rsidR="00FF1EAA" w:rsidRPr="00751278">
              <w:rPr>
                <w:rFonts w:ascii="Republika" w:hAnsi="Republika" w:cs="Arial"/>
                <w:sz w:val="18"/>
                <w:szCs w:val="18"/>
              </w:rPr>
              <w:t xml:space="preserve">vpeljana 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>ena od biotehniških metod za obvladovanja škodljivih organizmov v trajnih nasadih.</w:t>
            </w:r>
          </w:p>
        </w:tc>
        <w:tc>
          <w:tcPr>
            <w:tcW w:w="3405" w:type="dxa"/>
            <w:shd w:val="clear" w:color="auto" w:fill="auto"/>
          </w:tcPr>
          <w:p w14:paraId="0323ADA8" w14:textId="26E40A72" w:rsidR="000F6ACA" w:rsidRPr="00751278" w:rsidRDefault="000F6ACA" w:rsidP="00046B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Ali </w:t>
            </w:r>
            <w:r w:rsidR="002F233A" w:rsidRPr="00751278">
              <w:rPr>
                <w:rFonts w:ascii="Republika" w:hAnsi="Republika" w:cs="Arial"/>
                <w:sz w:val="18"/>
                <w:szCs w:val="18"/>
              </w:rPr>
              <w:t xml:space="preserve">sem/bom 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pri izvajanju operacije </w:t>
            </w:r>
            <w:r w:rsidR="00046BAA" w:rsidRPr="00751278">
              <w:rPr>
                <w:rFonts w:ascii="Republika" w:hAnsi="Republika" w:cs="Arial"/>
                <w:sz w:val="18"/>
                <w:szCs w:val="18"/>
              </w:rPr>
              <w:t>BIOTM_TNS v trajnih nasadih uporablja</w:t>
            </w:r>
            <w:r w:rsidR="002F233A" w:rsidRPr="00751278">
              <w:rPr>
                <w:rFonts w:ascii="Republika" w:hAnsi="Republika" w:cs="Arial"/>
                <w:sz w:val="18"/>
                <w:szCs w:val="18"/>
              </w:rPr>
              <w:t>l</w:t>
            </w:r>
            <w:r w:rsidR="00046BAA" w:rsidRPr="00751278">
              <w:rPr>
                <w:rFonts w:ascii="Republika" w:hAnsi="Republika" w:cs="Arial"/>
                <w:sz w:val="18"/>
                <w:szCs w:val="18"/>
              </w:rPr>
              <w:t xml:space="preserve"> feromonske razpršilce (</w:t>
            </w:r>
            <w:proofErr w:type="spellStart"/>
            <w:r w:rsidR="00046BAA" w:rsidRPr="00751278">
              <w:rPr>
                <w:rFonts w:ascii="Republika" w:hAnsi="Republika" w:cs="Arial"/>
                <w:sz w:val="18"/>
                <w:szCs w:val="18"/>
              </w:rPr>
              <w:t>dispenzorje</w:t>
            </w:r>
            <w:proofErr w:type="spellEnd"/>
            <w:r w:rsidR="00046BAA" w:rsidRPr="00751278">
              <w:rPr>
                <w:rFonts w:ascii="Republika" w:hAnsi="Republika" w:cs="Arial"/>
                <w:sz w:val="18"/>
                <w:szCs w:val="18"/>
              </w:rPr>
              <w:t xml:space="preserve">), naprave za razprševanje feromonov, zastrupljene vabe s </w:t>
            </w:r>
            <w:proofErr w:type="spellStart"/>
            <w:r w:rsidR="00046BAA"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="00046BAA" w:rsidRPr="00751278">
              <w:rPr>
                <w:rFonts w:ascii="Republika" w:hAnsi="Republika" w:cs="Arial"/>
                <w:sz w:val="18"/>
                <w:szCs w:val="18"/>
              </w:rPr>
              <w:t xml:space="preserve"> ali metodo masovnega ulova?</w:t>
            </w:r>
          </w:p>
        </w:tc>
        <w:tc>
          <w:tcPr>
            <w:tcW w:w="3405" w:type="dxa"/>
            <w:shd w:val="clear" w:color="auto" w:fill="auto"/>
          </w:tcPr>
          <w:p w14:paraId="0AC9B923" w14:textId="39235D1B" w:rsidR="000F6ACA" w:rsidRPr="00751278" w:rsidRDefault="00A17463" w:rsidP="000F6ACA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Pri operaciji BIOTM_TNS pred pojavom škodljivca oziroma ob napovedi Javne službe zdravstvenega varstva rastlin ni bila vpeljana ena od biotehniških metod obvladovanja škodljivih organizmov (uporaba feromonskih razpršilcev (</w:t>
            </w:r>
            <w:proofErr w:type="spellStart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dispenzorjev</w:t>
            </w:r>
            <w:proofErr w:type="spellEnd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), uporaba naprave za razprševanje feromonov, uporaba zastrupljene vabe s </w:t>
            </w:r>
            <w:proofErr w:type="spellStart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ali masovni ulov).</w:t>
            </w:r>
          </w:p>
        </w:tc>
        <w:tc>
          <w:tcPr>
            <w:tcW w:w="3405" w:type="dxa"/>
            <w:shd w:val="clear" w:color="auto" w:fill="auto"/>
          </w:tcPr>
          <w:p w14:paraId="68A16D66" w14:textId="77777777" w:rsidR="000F6ACA" w:rsidRDefault="000F6ACA" w:rsidP="000F6ACA">
            <w:pPr>
              <w:spacing w:line="260" w:lineRule="atLeast"/>
              <w:rPr>
                <w:ins w:id="0" w:author="Katarina Kerč" w:date="2025-12-14T11:12:00Z" w16du:dateUtc="2025-12-14T10:12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2E4D99" w:rsidRPr="00751278">
              <w:rPr>
                <w:rFonts w:ascii="Republika" w:hAnsi="Republika" w:cs="Arial"/>
                <w:sz w:val="18"/>
                <w:szCs w:val="18"/>
              </w:rPr>
              <w:t>, sicer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je to kršitev, ki se sankcionira z zavrnitvijo oziroma znižanjem plačila.</w:t>
            </w:r>
          </w:p>
          <w:p w14:paraId="3656C98D" w14:textId="77777777" w:rsidR="00E84922" w:rsidRDefault="00E84922" w:rsidP="000F6ACA">
            <w:pPr>
              <w:spacing w:line="260" w:lineRule="atLeast"/>
              <w:rPr>
                <w:ins w:id="1" w:author="Katarina Kerč" w:date="2025-12-14T11:12:00Z" w16du:dateUtc="2025-12-14T10:12:00Z"/>
                <w:rFonts w:ascii="Republika" w:hAnsi="Republika" w:cs="Arial"/>
                <w:sz w:val="18"/>
                <w:szCs w:val="18"/>
              </w:rPr>
            </w:pPr>
          </w:p>
          <w:p w14:paraId="77D0228B" w14:textId="23ABFD3A" w:rsidR="00E84922" w:rsidRPr="00751278" w:rsidRDefault="00E84922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12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F6ACA" w:rsidRPr="00751278" w14:paraId="3BA98DE0" w14:textId="77777777" w:rsidTr="002F233A">
        <w:tc>
          <w:tcPr>
            <w:tcW w:w="3404" w:type="dxa"/>
          </w:tcPr>
          <w:p w14:paraId="2DEB4837" w14:textId="482FF658" w:rsidR="000F6ACA" w:rsidRPr="00751278" w:rsidRDefault="00A17463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Pri določitvi števila potrebnih feromonskih razpršilcev (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dispenzorjev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), naprav za razprševanje feromonov, zastrupljenih vab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ali enot (pasti) za masovni ulov na enoto površine se upoštevajo navodila proizvajalca in tehnološka navodila za izvajanje operacije BIOTM_TNS.</w:t>
            </w:r>
          </w:p>
        </w:tc>
        <w:tc>
          <w:tcPr>
            <w:tcW w:w="3405" w:type="dxa"/>
          </w:tcPr>
          <w:p w14:paraId="60AF0A6A" w14:textId="5700E18C" w:rsidR="000F6ACA" w:rsidRPr="00751278" w:rsidRDefault="000F6ACA" w:rsidP="00A17463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Ali sem</w:t>
            </w:r>
            <w:r w:rsidR="002F233A" w:rsidRPr="00751278">
              <w:rPr>
                <w:rFonts w:ascii="Republika" w:hAnsi="Republika" w:cs="Arial"/>
                <w:sz w:val="18"/>
                <w:szCs w:val="18"/>
              </w:rPr>
              <w:t>/bom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</w:t>
            </w:r>
            <w:r w:rsidR="00A17463" w:rsidRPr="00751278">
              <w:rPr>
                <w:rFonts w:ascii="Republika" w:hAnsi="Republika" w:cs="Arial"/>
                <w:sz w:val="18"/>
                <w:szCs w:val="18"/>
              </w:rPr>
              <w:t>pri določitvi števila potrebnih feromonskih razpršilcev (</w:t>
            </w:r>
            <w:proofErr w:type="spellStart"/>
            <w:r w:rsidR="00A17463" w:rsidRPr="00751278">
              <w:rPr>
                <w:rFonts w:ascii="Republika" w:hAnsi="Republika" w:cs="Arial"/>
                <w:sz w:val="18"/>
                <w:szCs w:val="18"/>
              </w:rPr>
              <w:t>dispenzorjev</w:t>
            </w:r>
            <w:proofErr w:type="spellEnd"/>
            <w:r w:rsidR="00A17463" w:rsidRPr="00751278">
              <w:rPr>
                <w:rFonts w:ascii="Republika" w:hAnsi="Republika" w:cs="Arial"/>
                <w:sz w:val="18"/>
                <w:szCs w:val="18"/>
              </w:rPr>
              <w:t xml:space="preserve">), naprav za razprševanje feromonov, zastrupljenih vab s </w:t>
            </w:r>
            <w:proofErr w:type="spellStart"/>
            <w:r w:rsidR="00A17463"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="00A17463" w:rsidRPr="00751278">
              <w:rPr>
                <w:rFonts w:ascii="Republika" w:hAnsi="Republika" w:cs="Arial"/>
                <w:sz w:val="18"/>
                <w:szCs w:val="18"/>
              </w:rPr>
              <w:t xml:space="preserve"> ali enot (pasti) za masovni ulov na enoto površine upošteval navodila proizvajalca in tehnološka navodila za izvajanje operacije BIOTM_TNS?</w:t>
            </w:r>
          </w:p>
        </w:tc>
        <w:tc>
          <w:tcPr>
            <w:tcW w:w="3405" w:type="dxa"/>
          </w:tcPr>
          <w:p w14:paraId="093AD9F8" w14:textId="20BB64D0" w:rsidR="000F6ACA" w:rsidRPr="00751278" w:rsidRDefault="00A17463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Pri BIOTM_TNS se pri določitvi števila potrebnih feromonskih razpršilcev (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dispenzorjev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), naprav za razprševanje feromonov, zastrupljenih vab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ali enot (pasti) za masovni ulov na enoto površine niso upoštevala navodila proizvajalca in tehnološka navodila za izvajanje operacije BIOTM_TNS.</w:t>
            </w:r>
          </w:p>
        </w:tc>
        <w:tc>
          <w:tcPr>
            <w:tcW w:w="3405" w:type="dxa"/>
          </w:tcPr>
          <w:p w14:paraId="5E4A20B4" w14:textId="77777777" w:rsidR="000F6ACA" w:rsidRDefault="002E4D99" w:rsidP="000F6ACA">
            <w:pPr>
              <w:spacing w:line="260" w:lineRule="atLeast"/>
              <w:rPr>
                <w:ins w:id="3" w:author="Katarina Kerč" w:date="2025-12-14T11:12:00Z" w16du:dateUtc="2025-12-14T10:12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474EA312" w14:textId="77777777" w:rsidR="00E84922" w:rsidRDefault="00E84922" w:rsidP="000F6ACA">
            <w:pPr>
              <w:spacing w:line="260" w:lineRule="atLeast"/>
              <w:rPr>
                <w:ins w:id="4" w:author="Katarina Kerč" w:date="2025-12-14T11:12:00Z" w16du:dateUtc="2025-12-14T10:12:00Z"/>
                <w:rFonts w:ascii="Republika" w:hAnsi="Republika" w:cs="Arial"/>
                <w:sz w:val="18"/>
                <w:szCs w:val="18"/>
              </w:rPr>
            </w:pPr>
          </w:p>
          <w:p w14:paraId="13944F0E" w14:textId="4902E81F" w:rsidR="00E84922" w:rsidRPr="00751278" w:rsidRDefault="00E84922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" w:author="Katarina Kerč" w:date="2025-12-14T11:12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7E0FAA" w:rsidRPr="00751278" w14:paraId="649F0D6A" w14:textId="77777777" w:rsidTr="002F233A">
        <w:tc>
          <w:tcPr>
            <w:tcW w:w="3404" w:type="dxa"/>
          </w:tcPr>
          <w:p w14:paraId="124C7D5B" w14:textId="148121F0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Uporaba doma izdelanih zastrupljenih vab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in enot za masovni ulov ni dovoljena. Izjema je uporaba doma izdelanih enot (pasti) za masovni ulov plodove vinske mušice (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Drosophila</w:t>
            </w:r>
            <w:proofErr w:type="spellEnd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suzukii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>).</w:t>
            </w:r>
          </w:p>
        </w:tc>
        <w:tc>
          <w:tcPr>
            <w:tcW w:w="3405" w:type="dxa"/>
          </w:tcPr>
          <w:p w14:paraId="44B66117" w14:textId="40EEA0DF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Ali sem/bom uporabljal doma izdelane enote (pasti) le za masovni ulov plodove vinske mušice?</w:t>
            </w:r>
          </w:p>
        </w:tc>
        <w:tc>
          <w:tcPr>
            <w:tcW w:w="3405" w:type="dxa"/>
          </w:tcPr>
          <w:p w14:paraId="1B71CC93" w14:textId="0A8C6B6C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Pri operaciji BIOTM_TNS se uporabljajo doma izdelane zastrupljene vabe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in enote za masovni ulov. Izjema je uporaba doma izdelanih enot (pasti) za masovni ulov plodove vinske mušice (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Drosophila</w:t>
            </w:r>
            <w:proofErr w:type="spellEnd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suzukii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>).</w:t>
            </w:r>
          </w:p>
        </w:tc>
        <w:tc>
          <w:tcPr>
            <w:tcW w:w="3405" w:type="dxa"/>
          </w:tcPr>
          <w:p w14:paraId="683AF27C" w14:textId="77777777" w:rsidR="007E0FAA" w:rsidRDefault="00AE11BA" w:rsidP="007E0FAA">
            <w:pPr>
              <w:spacing w:line="260" w:lineRule="atLeast"/>
              <w:rPr>
                <w:ins w:id="6" w:author="Katarina Kerč" w:date="2025-12-14T11:12:00Z" w16du:dateUtc="2025-12-14T10:12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70E0CE00" w14:textId="77777777" w:rsidR="00E84922" w:rsidRDefault="00E84922" w:rsidP="007E0FAA">
            <w:pPr>
              <w:spacing w:line="260" w:lineRule="atLeast"/>
              <w:rPr>
                <w:ins w:id="7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</w:p>
          <w:p w14:paraId="77C1E5F0" w14:textId="520FCFFD" w:rsidR="00E84922" w:rsidRPr="00751278" w:rsidRDefault="00E84922" w:rsidP="00E84922">
            <w:pPr>
              <w:spacing w:line="260" w:lineRule="atLeast"/>
              <w:rPr>
                <w:rFonts w:ascii="Republika" w:hAnsi="Republika" w:cs="Arial"/>
                <w:strike/>
                <w:color w:val="000000"/>
                <w:sz w:val="18"/>
                <w:szCs w:val="18"/>
              </w:rPr>
            </w:pPr>
            <w:ins w:id="8" w:author="Katarina Kerč" w:date="2025-12-14T11:12:00Z" w16du:dateUtc="2025-12-14T10:12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7E0FAA" w:rsidRPr="00751278" w14:paraId="59EECE25" w14:textId="77777777" w:rsidTr="002F233A">
        <w:tc>
          <w:tcPr>
            <w:tcW w:w="3404" w:type="dxa"/>
          </w:tcPr>
          <w:p w14:paraId="1AA57688" w14:textId="2C5D8284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Doma izdelane enote (pasti) za masovni ulov plodove vinske mušice (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Drosophila</w:t>
            </w:r>
            <w:proofErr w:type="spellEnd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suzukii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>) morajo biti izdelane in izobešene v skladu tehnološkimi navodili za izvajanje operacije BIOTM_TNS.</w:t>
            </w:r>
          </w:p>
        </w:tc>
        <w:tc>
          <w:tcPr>
            <w:tcW w:w="3405" w:type="dxa"/>
          </w:tcPr>
          <w:p w14:paraId="58C0F461" w14:textId="41C872EA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Ali sem/bom doma izdelane enote (pasti) za masovni ulov plodove vinske mušice izdelal in izobesil v skladu tehnološkimi navodili za izvajanje operacije BIOTM_TNS?</w:t>
            </w:r>
          </w:p>
        </w:tc>
        <w:tc>
          <w:tcPr>
            <w:tcW w:w="3405" w:type="dxa"/>
          </w:tcPr>
          <w:p w14:paraId="7D6C172F" w14:textId="77777777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Pri operaciji BIOTM_TNS se uporabljajo doma izdelane enote (pasti) za masovni ulov plodove vinske mušice (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Drosophila</w:t>
            </w:r>
            <w:proofErr w:type="spellEnd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1278">
              <w:rPr>
                <w:rFonts w:ascii="Republika" w:hAnsi="Republika" w:cs="Arial"/>
                <w:i/>
                <w:iCs/>
                <w:sz w:val="18"/>
                <w:szCs w:val="18"/>
              </w:rPr>
              <w:t>suzukii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>), ki niso izdelane in izobešene v skladu tehnološkimi navodili za izvajanje operacije BIOTM_TNS.</w:t>
            </w:r>
          </w:p>
        </w:tc>
        <w:tc>
          <w:tcPr>
            <w:tcW w:w="3405" w:type="dxa"/>
          </w:tcPr>
          <w:p w14:paraId="473AB59C" w14:textId="77777777" w:rsidR="007E0FAA" w:rsidRDefault="00572134" w:rsidP="007E0FAA">
            <w:pPr>
              <w:spacing w:line="260" w:lineRule="atLeast"/>
              <w:rPr>
                <w:ins w:id="9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64FAA917" w14:textId="77777777" w:rsidR="00E84922" w:rsidRDefault="00E84922" w:rsidP="007E0FAA">
            <w:pPr>
              <w:spacing w:line="260" w:lineRule="atLeast"/>
              <w:rPr>
                <w:ins w:id="10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</w:p>
          <w:p w14:paraId="36C26022" w14:textId="5D264001" w:rsidR="00E84922" w:rsidRPr="00751278" w:rsidRDefault="00E84922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1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7E0FAA" w:rsidRPr="00751278" w14:paraId="281C05A7" w14:textId="77777777" w:rsidTr="002F233A">
        <w:tc>
          <w:tcPr>
            <w:tcW w:w="3404" w:type="dxa"/>
          </w:tcPr>
          <w:p w14:paraId="521A3C79" w14:textId="75B7A33A" w:rsidR="007E0FAA" w:rsidRPr="00751278" w:rsidRDefault="007E0FAA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Dispenzorji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, zastrupljene vabe, naprave za razprševanje feromonov oziroma enote (pasti) za masovni ulov morajo biti v trajnem nasadu nameščene v času, ko je možno obvladovati posameznega škodljivca z eno od prej naštetih 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>biotehniških metod za obvladovanja škodljivih organizmov v trajnih nasadih v skladu s tehnološkimi navodili za izvajanje operacije BIOTM_TNS.</w:t>
            </w:r>
          </w:p>
        </w:tc>
        <w:tc>
          <w:tcPr>
            <w:tcW w:w="3405" w:type="dxa"/>
          </w:tcPr>
          <w:p w14:paraId="3480BF41" w14:textId="3F3509D6" w:rsidR="007E0FAA" w:rsidRPr="00751278" w:rsidRDefault="000748B7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 xml:space="preserve">Ali sem/bom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dispenzorje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, zastrupljene vabe, naprave za razprševanje feromonov oziroma enote (pasti) za masovni ulov v trajnem nasadu namestil v času, ko je mogoče obvladovati posameznega škodljivca z eno od 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>biotehniških metod obvladovanja škodljivih organizmov v skladu s tehnološkimi navodili za izvajanje operacije BIOTM_TNS?</w:t>
            </w:r>
          </w:p>
        </w:tc>
        <w:tc>
          <w:tcPr>
            <w:tcW w:w="3405" w:type="dxa"/>
          </w:tcPr>
          <w:p w14:paraId="538EDCA0" w14:textId="0F46AF94" w:rsidR="007E0FAA" w:rsidRPr="00751278" w:rsidRDefault="000748B7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 xml:space="preserve">Pri operaciji BIOTM_TNS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dispenzorji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, zastrupljene vabe, naprave za razprševanje feromonov oziroma enote (pasti) za masovni ulov v trajnem nasadu niso nameščene v času, ko je mogoče obvladovati posameznega škodljivca z 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>eno od biotehniških metod obvladovanja škodljivih organizmov v skladu s tehnološkimi navodili za izvajanje operacije BIOTM_TNS.</w:t>
            </w:r>
          </w:p>
        </w:tc>
        <w:tc>
          <w:tcPr>
            <w:tcW w:w="3405" w:type="dxa"/>
          </w:tcPr>
          <w:p w14:paraId="454FB3E6" w14:textId="77777777" w:rsidR="007E0FAA" w:rsidRDefault="00572134" w:rsidP="007E0FAA">
            <w:pPr>
              <w:spacing w:line="260" w:lineRule="atLeast"/>
              <w:rPr>
                <w:ins w:id="12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>V tem primeru čimprej umaknite zahtevek, sicer je to kršitev, ki se sankcionira z zavrnitvijo oziroma znižanjem plačila.</w:t>
            </w:r>
          </w:p>
          <w:p w14:paraId="627199C5" w14:textId="77777777" w:rsidR="00E84922" w:rsidRDefault="00E84922" w:rsidP="007E0FAA">
            <w:pPr>
              <w:spacing w:line="260" w:lineRule="atLeast"/>
              <w:rPr>
                <w:ins w:id="13" w:author="Katarina Kerč" w:date="2025-12-14T11:13:00Z" w16du:dateUtc="2025-12-14T10:1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AB2CAD5" w14:textId="40FB2342" w:rsidR="00E84922" w:rsidRPr="00751278" w:rsidRDefault="00E84922" w:rsidP="007E0FAA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4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7E0FAA" w:rsidRPr="00751278" w14:paraId="0CEB0F74" w14:textId="77777777" w:rsidTr="002F233A">
        <w:tc>
          <w:tcPr>
            <w:tcW w:w="3404" w:type="dxa"/>
          </w:tcPr>
          <w:p w14:paraId="5C9EF61B" w14:textId="673D9C03" w:rsidR="007E0FAA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Na KMG je treba imeti oziroma hraniti zastrupljene vabe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oziroma naprave za razprševanje feromonov oziroma enote za masovni ulov namenjene za uporabo v tekočem letu.</w:t>
            </w:r>
          </w:p>
        </w:tc>
        <w:tc>
          <w:tcPr>
            <w:tcW w:w="3405" w:type="dxa"/>
          </w:tcPr>
          <w:p w14:paraId="3C0BC65B" w14:textId="4035B3CD" w:rsidR="007E0FAA" w:rsidRPr="00751278" w:rsidRDefault="001B0495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Ali na KMG imam oziroma hranim zastrupljene vabe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oziroma naprave za razprševanje feromonov oziroma enote za masovni ulov namenjene za uporabo v tekočem letu?</w:t>
            </w:r>
          </w:p>
        </w:tc>
        <w:tc>
          <w:tcPr>
            <w:tcW w:w="3405" w:type="dxa"/>
          </w:tcPr>
          <w:p w14:paraId="59544DC3" w14:textId="26CD497F" w:rsidR="007E0FAA" w:rsidRPr="00751278" w:rsidRDefault="000748B7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Pri operaciji BIOTM_TNS se na KMG za tekoče leto ne hranijo zastrupljene vabe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oziroma naprave za razprševanje feromonov oziroma enote za masovni ulov.</w:t>
            </w:r>
          </w:p>
        </w:tc>
        <w:tc>
          <w:tcPr>
            <w:tcW w:w="3405" w:type="dxa"/>
          </w:tcPr>
          <w:p w14:paraId="00919809" w14:textId="77777777" w:rsidR="007E0FAA" w:rsidRDefault="00572134" w:rsidP="007E0FAA">
            <w:pPr>
              <w:spacing w:line="260" w:lineRule="atLeast"/>
              <w:rPr>
                <w:ins w:id="15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67A0D1E6" w14:textId="77777777" w:rsidR="00E84922" w:rsidRDefault="00E84922" w:rsidP="007E0FAA">
            <w:pPr>
              <w:spacing w:line="260" w:lineRule="atLeast"/>
              <w:rPr>
                <w:ins w:id="16" w:author="Katarina Kerč" w:date="2025-12-14T11:13:00Z" w16du:dateUtc="2025-12-14T10:1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2381785" w14:textId="31112311" w:rsidR="00E84922" w:rsidRPr="00751278" w:rsidRDefault="00E84922" w:rsidP="007E0FAA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7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748B7" w:rsidRPr="00751278" w14:paraId="66418339" w14:textId="77777777" w:rsidTr="002F233A">
        <w:tc>
          <w:tcPr>
            <w:tcW w:w="3404" w:type="dxa"/>
          </w:tcPr>
          <w:p w14:paraId="37A8CFA9" w14:textId="3A849C67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Na KMG je treba imeti oziroma hraniti račune o nakupu feromonskih razpršilcev (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dispenzorjev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), naprav za razprševanje feromonov, zastrupljenih vab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ali enot (pasti) za masovni ulov, izjema so vabe za masovni ulov, ki jih lahko upravičenec naredi sam ob upoštevanju tehnoloških navodil za izvajanje operacije BIOTM_TNS ter navodila za uporabo.</w:t>
            </w:r>
          </w:p>
        </w:tc>
        <w:tc>
          <w:tcPr>
            <w:tcW w:w="3405" w:type="dxa"/>
          </w:tcPr>
          <w:p w14:paraId="623356CA" w14:textId="2B1236EF" w:rsidR="000748B7" w:rsidRPr="00751278" w:rsidRDefault="001B0495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Ali na KMG imam oziroma hranim račune o nakupu feromonskih razpršilcev (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dispenzorjev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), naprav za razprševanje feromonov, zastrupljenih vab s </w:t>
            </w:r>
            <w:proofErr w:type="spellStart"/>
            <w:r w:rsidRPr="00751278">
              <w:rPr>
                <w:rFonts w:ascii="Republika" w:hAnsi="Republika" w:cs="Arial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ali enot (pasti) za masovni ulov, izjema so vabe za masovni ulov ter navodila za uporabo?</w:t>
            </w:r>
          </w:p>
        </w:tc>
        <w:tc>
          <w:tcPr>
            <w:tcW w:w="3405" w:type="dxa"/>
          </w:tcPr>
          <w:p w14:paraId="66957FC3" w14:textId="64F59529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Pri operaciji BIOTM_TNS se na KMG ne hranijo računi o nakupu feromonskih razpršilcev (</w:t>
            </w:r>
            <w:proofErr w:type="spellStart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dispenzorjev</w:t>
            </w:r>
            <w:proofErr w:type="spellEnd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), naprav za razprševanje feromonov, zastrupljenih vab s </w:t>
            </w:r>
            <w:proofErr w:type="spellStart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privabilom</w:t>
            </w:r>
            <w:proofErr w:type="spellEnd"/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ali enot (pasti) za masovni ulov in navodila za njihovo uporabo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>, izjema so vabe za masovni ulov, ki jih lahko upravičenec izdela sam ob upoštevanju tehnoloških navodil za izvajanje operacije BIOTM_TNS.</w:t>
            </w:r>
          </w:p>
        </w:tc>
        <w:tc>
          <w:tcPr>
            <w:tcW w:w="3405" w:type="dxa"/>
          </w:tcPr>
          <w:p w14:paraId="1DB06B23" w14:textId="77777777" w:rsidR="000748B7" w:rsidRDefault="00572134" w:rsidP="000748B7">
            <w:pPr>
              <w:spacing w:line="260" w:lineRule="atLeast"/>
              <w:rPr>
                <w:ins w:id="18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459B5C57" w14:textId="77777777" w:rsidR="00E84922" w:rsidRDefault="00E84922" w:rsidP="000748B7">
            <w:pPr>
              <w:spacing w:line="260" w:lineRule="atLeast"/>
              <w:rPr>
                <w:ins w:id="19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</w:p>
          <w:p w14:paraId="105349C3" w14:textId="68AD26F8" w:rsidR="00E84922" w:rsidRPr="00751278" w:rsidRDefault="00E84922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0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748B7" w:rsidRPr="00751278" w14:paraId="572C4DDA" w14:textId="77777777" w:rsidTr="002F233A">
        <w:tc>
          <w:tcPr>
            <w:tcW w:w="3404" w:type="dxa"/>
          </w:tcPr>
          <w:p w14:paraId="1D03DE84" w14:textId="5FEB4FA0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Letni vnos skupnega dušika iz mineralnih in živinskih gnojil ne sme preseči vrednosti iz stolpca »Skupni dušik (nadstandard)« oziroma stolpca »Dušik iz živinskih gnojil« (priloga 2 tega obvestila).</w:t>
            </w:r>
          </w:p>
        </w:tc>
        <w:tc>
          <w:tcPr>
            <w:tcW w:w="3405" w:type="dxa"/>
          </w:tcPr>
          <w:p w14:paraId="5E82EFCA" w14:textId="377D3C49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Ali na površinah z zahtevkom </w:t>
            </w:r>
            <w:r w:rsidR="002A490B" w:rsidRPr="00751278">
              <w:rPr>
                <w:rFonts w:ascii="Republika" w:hAnsi="Republika" w:cs="Arial"/>
                <w:sz w:val="18"/>
                <w:szCs w:val="18"/>
              </w:rPr>
              <w:t xml:space="preserve">za operacijo </w:t>
            </w:r>
            <w:r w:rsidR="001B0495" w:rsidRPr="00751278">
              <w:rPr>
                <w:rFonts w:ascii="Republika" w:hAnsi="Republika" w:cs="Arial"/>
                <w:sz w:val="18"/>
                <w:szCs w:val="18"/>
              </w:rPr>
              <w:t>BIOTM_TNS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 upoštevam omejitve glede skupnega letnega vnosa dušika iz mineralnih in živinskih gnojil?</w:t>
            </w:r>
          </w:p>
        </w:tc>
        <w:tc>
          <w:tcPr>
            <w:tcW w:w="3405" w:type="dxa"/>
          </w:tcPr>
          <w:p w14:paraId="387C288C" w14:textId="0A3C06AD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bookmarkStart w:id="21" w:name="_Hlk207020314"/>
            <w:r w:rsidRPr="00751278">
              <w:rPr>
                <w:rFonts w:ascii="Republika" w:hAnsi="Republika" w:cs="Arial"/>
                <w:sz w:val="18"/>
                <w:szCs w:val="18"/>
              </w:rPr>
              <w:t xml:space="preserve">Letni vnos skupnega dušika iz mineralnih in živinskih gnojil presega vrednost </w:t>
            </w:r>
            <w:bookmarkEnd w:id="21"/>
            <w:r w:rsidRPr="00751278">
              <w:rPr>
                <w:rFonts w:ascii="Republika" w:hAnsi="Republika" w:cs="Arial"/>
                <w:sz w:val="18"/>
                <w:szCs w:val="18"/>
              </w:rPr>
              <w:t>iz stolpca »Skupni dušik (nadstandard)« oziroma stolpca »Dušik iz živinskih gnojil«</w:t>
            </w:r>
          </w:p>
        </w:tc>
        <w:tc>
          <w:tcPr>
            <w:tcW w:w="3405" w:type="dxa"/>
          </w:tcPr>
          <w:p w14:paraId="5AA632AA" w14:textId="77777777" w:rsidR="000748B7" w:rsidRDefault="00572134" w:rsidP="000748B7">
            <w:pPr>
              <w:spacing w:line="260" w:lineRule="atLeast"/>
              <w:rPr>
                <w:ins w:id="22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765D9CCD" w14:textId="77777777" w:rsidR="00E84922" w:rsidRDefault="00E84922" w:rsidP="000748B7">
            <w:pPr>
              <w:spacing w:line="260" w:lineRule="atLeast"/>
              <w:rPr>
                <w:ins w:id="23" w:author="Katarina Kerč" w:date="2025-12-14T11:13:00Z" w16du:dateUtc="2025-12-14T10:13:00Z"/>
                <w:rFonts w:ascii="Republika" w:hAnsi="Republika" w:cs="Arial"/>
                <w:sz w:val="18"/>
                <w:szCs w:val="18"/>
              </w:rPr>
            </w:pPr>
          </w:p>
          <w:p w14:paraId="0E2C5E5A" w14:textId="79215613" w:rsidR="00E84922" w:rsidRPr="00751278" w:rsidRDefault="00E84922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4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748B7" w:rsidRPr="00751278" w14:paraId="5B5B237D" w14:textId="77777777" w:rsidTr="002F233A">
        <w:tc>
          <w:tcPr>
            <w:tcW w:w="3404" w:type="dxa"/>
          </w:tcPr>
          <w:p w14:paraId="3B3D5450" w14:textId="56B75E61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Vodenje evidenc o delovnih opravilih</w:t>
            </w:r>
            <w:r w:rsidR="002A0FD1" w:rsidRPr="00751278">
              <w:rPr>
                <w:rFonts w:ascii="Republika" w:hAnsi="Republika" w:cs="Arial"/>
                <w:sz w:val="18"/>
                <w:szCs w:val="18"/>
              </w:rPr>
              <w:t>, vključno z evidencami o uporabi organskih in mineralnih gnojil ter uporabi FFS.</w:t>
            </w:r>
          </w:p>
        </w:tc>
        <w:tc>
          <w:tcPr>
            <w:tcW w:w="3405" w:type="dxa"/>
          </w:tcPr>
          <w:p w14:paraId="30BECEEB" w14:textId="2EE206E5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Ali vodim evidence o delovnih opravilih za površine z zahtevkom </w:t>
            </w:r>
            <w:r w:rsidR="002A490B" w:rsidRPr="00751278">
              <w:rPr>
                <w:rFonts w:ascii="Republika" w:hAnsi="Republika" w:cs="Arial"/>
                <w:sz w:val="18"/>
                <w:szCs w:val="18"/>
              </w:rPr>
              <w:t xml:space="preserve">za operacijo </w:t>
            </w:r>
            <w:r w:rsidR="001B0495" w:rsidRPr="00751278">
              <w:rPr>
                <w:rFonts w:ascii="Republika" w:hAnsi="Republika" w:cs="Arial"/>
                <w:sz w:val="18"/>
                <w:szCs w:val="18"/>
              </w:rPr>
              <w:t>BIOTM_TNS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3AD85283" w14:textId="61580752" w:rsidR="000748B7" w:rsidRPr="00751278" w:rsidRDefault="001B0495" w:rsidP="000748B7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color w:val="FF0000"/>
                <w:sz w:val="18"/>
                <w:szCs w:val="18"/>
              </w:rPr>
              <w:t>Evidence o delovnih opravilih se ne vodijo ali se ne vodijo ustrezno.</w:t>
            </w:r>
          </w:p>
        </w:tc>
        <w:tc>
          <w:tcPr>
            <w:tcW w:w="3405" w:type="dxa"/>
          </w:tcPr>
          <w:p w14:paraId="6B7C8969" w14:textId="77777777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751278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751278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4CA0148B" w14:textId="77777777" w:rsidR="00572134" w:rsidRDefault="009A3DFC" w:rsidP="000748B7">
            <w:pPr>
              <w:spacing w:line="260" w:lineRule="atLeast"/>
              <w:rPr>
                <w:ins w:id="25" w:author="Katarina Kerč" w:date="2025-12-14T11:13:00Z" w16du:dateUtc="2025-12-14T10:13:00Z"/>
                <w:rFonts w:ascii="Republika" w:hAnsi="Republika" w:cs="Arial"/>
                <w:color w:val="000000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</w:t>
            </w:r>
            <w:r w:rsidR="00D879A4" w:rsidRPr="00751278">
              <w:rPr>
                <w:rFonts w:ascii="Republika" w:hAnsi="Republika" w:cs="Arial"/>
                <w:sz w:val="18"/>
                <w:szCs w:val="18"/>
              </w:rPr>
              <w:t xml:space="preserve">z </w:t>
            </w:r>
            <w:r w:rsidRPr="00751278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07C575D1" w14:textId="77777777" w:rsidR="00E84922" w:rsidRDefault="00E84922" w:rsidP="000748B7">
            <w:pPr>
              <w:spacing w:line="260" w:lineRule="atLeast"/>
              <w:rPr>
                <w:ins w:id="26" w:author="Katarina Kerč" w:date="2025-12-14T11:13:00Z" w16du:dateUtc="2025-12-14T10:1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64023565" w:rsidR="00E84922" w:rsidRPr="00751278" w:rsidRDefault="00E84922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7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748B7" w:rsidRPr="00751278" w14:paraId="13B9173D" w14:textId="77777777" w:rsidTr="002F233A">
        <w:tc>
          <w:tcPr>
            <w:tcW w:w="3404" w:type="dxa"/>
          </w:tcPr>
          <w:p w14:paraId="3DB881E3" w14:textId="1FB8C084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 xml:space="preserve">Opraviti je treba program usposabljanja v obsegu najmanj 15 ur v obdobju trajanja obveznosti, pri čemer mora v prvih treh </w:t>
            </w: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>letih trajanja te obveznosti opraviti program usposabljanja v obsegu najmanj 9 ur.</w:t>
            </w:r>
          </w:p>
        </w:tc>
        <w:tc>
          <w:tcPr>
            <w:tcW w:w="3405" w:type="dxa"/>
          </w:tcPr>
          <w:p w14:paraId="6FF8A048" w14:textId="4FF7AE8D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lastRenderedPageBreak/>
              <w:t>Ali sem opravil program usposabljanja v obsegu najmanj 15 ur v obdobju trajanja obveznosti?</w:t>
            </w:r>
          </w:p>
        </w:tc>
        <w:tc>
          <w:tcPr>
            <w:tcW w:w="3405" w:type="dxa"/>
          </w:tcPr>
          <w:p w14:paraId="6A5BAD84" w14:textId="12DE29DC" w:rsidR="000748B7" w:rsidRPr="00751278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3405" w:type="dxa"/>
          </w:tcPr>
          <w:p w14:paraId="16EF2422" w14:textId="77777777" w:rsidR="000748B7" w:rsidRDefault="000748B7" w:rsidP="000748B7">
            <w:pPr>
              <w:spacing w:line="260" w:lineRule="atLeast"/>
              <w:rPr>
                <w:ins w:id="28" w:author="Katarina Kerč" w:date="2025-12-14T11:13:00Z" w16du:dateUtc="2025-12-14T10:13:00Z"/>
                <w:rFonts w:ascii="Republika" w:hAnsi="Republika" w:cs="Arial"/>
                <w:color w:val="000000"/>
                <w:sz w:val="18"/>
                <w:szCs w:val="18"/>
              </w:rPr>
            </w:pPr>
            <w:r w:rsidRPr="00751278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9A3DFC" w:rsidRPr="00751278">
              <w:rPr>
                <w:rFonts w:ascii="Republika" w:hAnsi="Republika" w:cs="Arial"/>
                <w:sz w:val="18"/>
                <w:szCs w:val="18"/>
              </w:rPr>
              <w:t>, sicer</w:t>
            </w:r>
            <w:r w:rsidRPr="00751278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je to kršitev, ki se </w:t>
            </w:r>
            <w:r w:rsidRPr="00751278">
              <w:rPr>
                <w:rFonts w:ascii="Republika" w:hAnsi="Republika" w:cs="Arial"/>
                <w:color w:val="000000"/>
                <w:sz w:val="18"/>
                <w:szCs w:val="18"/>
              </w:rPr>
              <w:lastRenderedPageBreak/>
              <w:t>sankcionira z zavrnitvijo ali znižanjem plačila.</w:t>
            </w:r>
          </w:p>
          <w:p w14:paraId="63F1C367" w14:textId="77777777" w:rsidR="00E84922" w:rsidRDefault="00E84922" w:rsidP="000748B7">
            <w:pPr>
              <w:spacing w:line="260" w:lineRule="atLeast"/>
              <w:rPr>
                <w:ins w:id="29" w:author="Katarina Kerč" w:date="2025-12-14T11:13:00Z" w16du:dateUtc="2025-12-14T10:1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1C88CD" w14:textId="29F028B2" w:rsidR="00E84922" w:rsidRPr="00751278" w:rsidRDefault="00E84922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30" w:author="Katarina Kerč" w:date="2025-12-14T11:13:00Z" w16du:dateUtc="2025-12-14T10:13:00Z">
              <w:r w:rsidRPr="00E84922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FA4BEE" w:rsidRDefault="00C77B3A" w:rsidP="00662025">
      <w:pPr>
        <w:spacing w:after="0" w:line="260" w:lineRule="atLeast"/>
        <w:rPr>
          <w:rFonts w:ascii="Republika" w:hAnsi="Republika" w:cs="Arial"/>
          <w:color w:val="FF0000"/>
          <w:rPrChange w:id="31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302F4567" w14:textId="57DEA246" w:rsidR="002A490B" w:rsidRPr="00FA4BEE" w:rsidRDefault="002A490B" w:rsidP="002A490B">
      <w:pPr>
        <w:spacing w:after="0" w:line="260" w:lineRule="atLeast"/>
        <w:rPr>
          <w:rFonts w:ascii="Republika" w:hAnsi="Republika" w:cs="Arial"/>
          <w:color w:val="FF0000"/>
          <w:rPrChange w:id="32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FA4BEE">
        <w:rPr>
          <w:rFonts w:ascii="Republika" w:hAnsi="Republika" w:cs="Arial"/>
          <w:color w:val="FF0000"/>
          <w:rPrChange w:id="33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Zahtevek za operacijo BIOM_TNS lahko umaknete do </w:t>
      </w:r>
      <w:del w:id="34" w:author="Katarina Kerč" w:date="2025-12-15T08:54:00Z" w16du:dateUtc="2025-12-15T07:54:00Z">
        <w:r w:rsidRPr="00FA4BEE" w:rsidDel="00FA4BEE">
          <w:rPr>
            <w:rFonts w:ascii="Republika" w:hAnsi="Republika" w:cs="Arial"/>
            <w:color w:val="FF0000"/>
            <w:rPrChange w:id="35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14. 11. 2025</w:delText>
        </w:r>
      </w:del>
      <w:ins w:id="36" w:author="Katarina Kerč" w:date="2025-12-15T08:54:00Z" w16du:dateUtc="2025-12-15T07:54:00Z">
        <w:r w:rsidR="00FA4BEE" w:rsidRPr="00FA4BEE">
          <w:rPr>
            <w:rFonts w:ascii="Republika" w:hAnsi="Republika" w:cs="Arial"/>
            <w:color w:val="FF0000"/>
            <w:rPrChange w:id="37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r w:rsidRPr="00FA4BEE">
        <w:rPr>
          <w:rFonts w:ascii="Republika" w:hAnsi="Republika" w:cs="Arial"/>
          <w:color w:val="FF0000"/>
          <w:rPrChange w:id="38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. Če so nepravilnosti odkrite pri pregledu na kraju samem, zahtevka za to operacijo ne morete več umakniti, zato vam priporočamo, da umik zahtevka naredite takoj, ko zaznate napako.</w:t>
      </w:r>
    </w:p>
    <w:p w14:paraId="43A301E6" w14:textId="77777777" w:rsidR="002A490B" w:rsidRPr="00FA4BEE" w:rsidRDefault="002A490B" w:rsidP="00662025">
      <w:pPr>
        <w:spacing w:after="0" w:line="260" w:lineRule="atLeast"/>
        <w:rPr>
          <w:rFonts w:ascii="Republika" w:hAnsi="Republika" w:cs="Arial"/>
          <w:color w:val="FF0000"/>
          <w:rPrChange w:id="39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7CD0ABED" w14:textId="16F8F364" w:rsidR="0012647B" w:rsidRPr="00FA4BEE" w:rsidRDefault="00662025" w:rsidP="00662025">
      <w:pPr>
        <w:spacing w:after="0" w:line="260" w:lineRule="atLeast"/>
        <w:rPr>
          <w:rFonts w:ascii="Republika" w:hAnsi="Republika" w:cs="Arial"/>
          <w:color w:val="FF0000"/>
          <w:rPrChange w:id="40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FA4BEE">
        <w:rPr>
          <w:rFonts w:ascii="Republika" w:hAnsi="Republika" w:cs="Arial"/>
          <w:color w:val="FF0000"/>
          <w:rPrChange w:id="41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FA4BEE">
        <w:rPr>
          <w:rFonts w:ascii="Republika" w:hAnsi="Republika" w:cs="Arial"/>
          <w:color w:val="FF0000"/>
          <w:rPrChange w:id="42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operacije </w:t>
      </w:r>
      <w:r w:rsidR="00A664F0" w:rsidRPr="00FA4BEE">
        <w:rPr>
          <w:rFonts w:ascii="Republika" w:hAnsi="Republika" w:cs="Arial"/>
          <w:color w:val="FF0000"/>
          <w:rPrChange w:id="43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BIOTM_TNS</w:t>
      </w:r>
      <w:r w:rsidR="00860E8C" w:rsidRPr="00FA4BEE">
        <w:rPr>
          <w:rFonts w:ascii="Republika" w:hAnsi="Republika" w:cs="Arial"/>
          <w:color w:val="FF0000"/>
          <w:rPrChange w:id="44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Pr="00FA4BEE">
        <w:rPr>
          <w:rFonts w:ascii="Republika" w:hAnsi="Republika" w:cs="Arial"/>
          <w:color w:val="FF0000"/>
          <w:rPrChange w:id="45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FA4BEE">
        <w:rPr>
          <w:rFonts w:ascii="Republika" w:hAnsi="Republika" w:cs="Arial"/>
          <w:color w:val="FF0000"/>
          <w:rPrChange w:id="46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sporočite</w:t>
      </w:r>
      <w:r w:rsidRPr="00FA4BEE">
        <w:rPr>
          <w:rFonts w:ascii="Republika" w:hAnsi="Republika" w:cs="Arial"/>
          <w:color w:val="FF0000"/>
          <w:rPrChange w:id="47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ins w:id="48" w:author="Katarina Kerč" w:date="2025-12-14T11:14:00Z" w16du:dateUtc="2025-12-14T10:14:00Z">
        <w:r w:rsidR="007D485C" w:rsidRPr="00FA4BEE">
          <w:rPr>
            <w:rFonts w:ascii="Republika" w:hAnsi="Republika" w:cs="Arial"/>
            <w:color w:val="FF0000"/>
            <w:rPrChange w:id="49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</w:t>
        </w:r>
      </w:ins>
      <w:ins w:id="50" w:author="Katarina Kerč" w:date="2025-12-14T11:15:00Z" w16du:dateUtc="2025-12-14T10:15:00Z">
        <w:r w:rsidR="007D485C" w:rsidRPr="00FA4BEE">
          <w:rPr>
            <w:rFonts w:ascii="Republika" w:hAnsi="Republika" w:cs="Arial"/>
            <w:color w:val="FF0000"/>
            <w:rPrChange w:id="51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ali v</w:t>
        </w:r>
      </w:ins>
      <w:ins w:id="52" w:author="Katarina Kerč" w:date="2025-12-14T11:14:00Z" w16du:dateUtc="2025-12-14T10:14:00Z">
        <w:r w:rsidR="007D485C" w:rsidRPr="00FA4BEE">
          <w:rPr>
            <w:rFonts w:ascii="Republika" w:hAnsi="Republika" w:cs="Arial"/>
            <w:color w:val="FF0000"/>
            <w:rPrChange w:id="53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aplikacij</w:t>
        </w:r>
      </w:ins>
      <w:ins w:id="54" w:author="Katarina Kerč" w:date="2025-12-14T11:15:00Z" w16du:dateUtc="2025-12-14T10:15:00Z">
        <w:r w:rsidR="007D485C" w:rsidRPr="00FA4BEE">
          <w:rPr>
            <w:rFonts w:ascii="Republika" w:hAnsi="Republika" w:cs="Arial"/>
            <w:color w:val="FF0000"/>
            <w:rPrChange w:id="55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o</w:t>
        </w:r>
      </w:ins>
      <w:ins w:id="56" w:author="Katarina Kerč" w:date="2025-12-14T11:14:00Z" w16du:dateUtc="2025-12-14T10:14:00Z">
        <w:r w:rsidR="007D485C" w:rsidRPr="00FA4BEE">
          <w:rPr>
            <w:rFonts w:ascii="Republika" w:hAnsi="Republika" w:cs="Arial"/>
            <w:color w:val="FF0000"/>
            <w:rPrChange w:id="57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SOPOTNIK </w:t>
        </w:r>
      </w:ins>
      <w:ins w:id="58" w:author="Katarina Kerč" w:date="2025-12-14T11:15:00Z" w16du:dateUtc="2025-12-14T10:15:00Z">
        <w:r w:rsidR="007D485C" w:rsidRPr="00FA4BEE">
          <w:rPr>
            <w:rFonts w:ascii="Republika" w:hAnsi="Republika" w:cs="Arial"/>
            <w:color w:val="FF0000"/>
            <w:rPrChange w:id="59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za nastalo višjo silo</w:t>
        </w:r>
      </w:ins>
      <w:ins w:id="60" w:author="Katarina Kerč" w:date="2025-12-14T11:14:00Z" w16du:dateUtc="2025-12-14T10:14:00Z">
        <w:r w:rsidR="007D485C" w:rsidRPr="00FA4BEE">
          <w:rPr>
            <w:rFonts w:ascii="Republika" w:hAnsi="Republika" w:cs="Arial"/>
            <w:color w:val="FF0000"/>
            <w:rPrChange w:id="61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, ki </w:t>
        </w:r>
      </w:ins>
      <w:ins w:id="62" w:author="Katarina Kerč" w:date="2025-12-14T11:15:00Z" w16du:dateUtc="2025-12-14T10:15:00Z">
        <w:r w:rsidR="007D485C" w:rsidRPr="00FA4BEE">
          <w:rPr>
            <w:rFonts w:ascii="Republika" w:hAnsi="Republika" w:cs="Arial"/>
            <w:color w:val="FF0000"/>
            <w:rPrChange w:id="63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 zaznana tudi</w:t>
        </w:r>
      </w:ins>
      <w:ins w:id="64" w:author="Katarina Kerč" w:date="2025-12-14T11:14:00Z" w16du:dateUtc="2025-12-14T10:14:00Z">
        <w:r w:rsidR="007D485C" w:rsidRPr="00FA4BEE">
          <w:rPr>
            <w:rFonts w:ascii="Republika" w:hAnsi="Republika" w:cs="Arial"/>
            <w:color w:val="FF0000"/>
            <w:rPrChange w:id="65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na monitoringu (npr. izrazita suša, razmočenost/</w:t>
        </w:r>
        <w:proofErr w:type="spellStart"/>
        <w:r w:rsidR="007D485C" w:rsidRPr="00FA4BEE">
          <w:rPr>
            <w:rFonts w:ascii="Republika" w:hAnsi="Republika" w:cs="Arial"/>
            <w:color w:val="FF0000"/>
            <w:rPrChange w:id="66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67" w:author="Katarina Kerč" w:date="2025-12-15T08:52:00Z" w16du:dateUtc="2025-12-15T07:52:00Z">
        <w:r w:rsidR="00EB0153" w:rsidRPr="00FA4BEE">
          <w:rPr>
            <w:rFonts w:ascii="Republika" w:hAnsi="Republika" w:cs="Arial"/>
            <w:color w:val="FF0000"/>
            <w:rPrChange w:id="68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</w:t>
        </w:r>
      </w:ins>
      <w:ins w:id="69" w:author="Katarina Kerč" w:date="2025-12-14T11:14:00Z" w16du:dateUtc="2025-12-14T10:14:00Z">
        <w:r w:rsidR="007D485C" w:rsidRPr="00FA4BEE">
          <w:rPr>
            <w:rFonts w:ascii="Republika" w:hAnsi="Republika" w:cs="Arial"/>
            <w:color w:val="FF0000"/>
            <w:rPrChange w:id="70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7D485C" w:rsidRPr="00FA4BEE">
          <w:rPr>
            <w:rFonts w:ascii="Republika" w:hAnsi="Republika" w:cs="Arial"/>
            <w:color w:val="FF0000"/>
            <w:rPrChange w:id="71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površin).</w:t>
        </w:r>
      </w:ins>
      <w:del w:id="72" w:author="Katarina Kerč" w:date="2025-12-14T11:16:00Z" w16du:dateUtc="2025-12-14T10:16:00Z">
        <w:r w:rsidRPr="00FA4BEE" w:rsidDel="007D485C">
          <w:rPr>
            <w:rFonts w:ascii="Republika" w:hAnsi="Republika" w:cs="Arial"/>
            <w:color w:val="FF0000"/>
            <w:rPrChange w:id="73" w:author="Katarina Kerč" w:date="2025-12-15T08:55:00Z" w16du:dateUtc="2025-12-15T07:55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prek Sopotnika.</w:delText>
        </w:r>
      </w:del>
    </w:p>
    <w:p w14:paraId="2BA92B21" w14:textId="77777777" w:rsidR="0012647B" w:rsidRPr="00FA4BEE" w:rsidRDefault="0012647B" w:rsidP="00662025">
      <w:pPr>
        <w:spacing w:after="0" w:line="260" w:lineRule="atLeast"/>
        <w:rPr>
          <w:rFonts w:ascii="Republika" w:hAnsi="Republika" w:cs="Arial"/>
          <w:color w:val="FF0000"/>
          <w:rPrChange w:id="74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0F41B9CB" w14:textId="5193BC3C" w:rsidR="00B366AF" w:rsidRPr="00FA4BEE" w:rsidRDefault="001B0495" w:rsidP="00662025">
      <w:pPr>
        <w:spacing w:after="0" w:line="260" w:lineRule="atLeast"/>
        <w:rPr>
          <w:rFonts w:ascii="Republika" w:hAnsi="Republika" w:cs="Arial"/>
          <w:rPrChange w:id="75" w:author="Katarina Kerč" w:date="2025-12-15T08:55:00Z" w16du:dateUtc="2025-12-15T07:55:00Z">
            <w:rPr>
              <w:rFonts w:ascii="Republika" w:hAnsi="Republika" w:cs="Arial"/>
              <w:sz w:val="20"/>
              <w:szCs w:val="20"/>
            </w:rPr>
          </w:rPrChange>
        </w:rPr>
      </w:pPr>
      <w:r w:rsidRPr="00FA4BEE">
        <w:rPr>
          <w:rFonts w:ascii="Republika" w:hAnsi="Republika" w:cs="Arial"/>
          <w:color w:val="FF0000"/>
          <w:rPrChange w:id="76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Tehnološka navodila za izvajanje operacije BIOTM_TNS</w:t>
      </w:r>
      <w:r w:rsidR="00B366AF" w:rsidRPr="00FA4BEE">
        <w:rPr>
          <w:rFonts w:ascii="Republika" w:hAnsi="Republika" w:cs="Arial"/>
          <w:color w:val="FF0000"/>
          <w:rPrChange w:id="77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="00E20A9E" w:rsidRPr="00FA4BEE">
        <w:rPr>
          <w:rFonts w:ascii="Republika" w:hAnsi="Republika" w:cs="Arial"/>
          <w:color w:val="FF0000"/>
          <w:rPrChange w:id="78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najdete na </w:t>
      </w:r>
      <w:r w:rsidR="00B366AF" w:rsidRPr="00FA4BEE">
        <w:rPr>
          <w:rFonts w:ascii="Republika" w:hAnsi="Republika" w:cs="Arial"/>
          <w:color w:val="FF0000"/>
          <w:rPrChange w:id="79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povezavi</w:t>
      </w:r>
      <w:r w:rsidRPr="00FA4BEE">
        <w:rPr>
          <w:rFonts w:ascii="Republika" w:hAnsi="Republika" w:cs="Arial"/>
          <w:color w:val="FF0000"/>
          <w:rPrChange w:id="80" w:author="Katarina Kerč" w:date="2025-12-15T08:55:00Z" w16du:dateUtc="2025-12-15T07:55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Pr="00FA4BEE">
        <w:fldChar w:fldCharType="begin"/>
      </w:r>
      <w:r w:rsidRPr="00FA4BEE">
        <w:instrText>HYPERLINK "https://www.gov.si/assets/organi-v-sestavi/ARSKTRP/SNP/ZV-2025/TN_BIOTM_TNS_2025_v1_kon.pdf"</w:instrText>
      </w:r>
      <w:r w:rsidRPr="00FA4BEE">
        <w:fldChar w:fldCharType="separate"/>
      </w:r>
      <w:r w:rsidRPr="00FA4BEE">
        <w:rPr>
          <w:rStyle w:val="Hiperpovezava"/>
          <w:rFonts w:ascii="Republika" w:hAnsi="Republika" w:cs="Arial"/>
          <w:rPrChange w:id="81" w:author="Katarina Kerč" w:date="2025-12-15T08:55:00Z" w16du:dateUtc="2025-12-15T07:55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https://www.gov.si/assets/organi-v-sestavi/ARSKTRP/SNP/ZV-2025/TN_BIOTM_TNS_2025_v1_kon.pdf</w:t>
      </w:r>
      <w:r w:rsidRPr="00FA4BEE">
        <w:fldChar w:fldCharType="end"/>
      </w:r>
      <w:r w:rsidR="00B366AF" w:rsidRPr="00FA4BEE">
        <w:rPr>
          <w:rFonts w:ascii="Republika" w:hAnsi="Republika" w:cs="Arial"/>
          <w:rPrChange w:id="82" w:author="Katarina Kerč" w:date="2025-12-15T08:55:00Z" w16du:dateUtc="2025-12-15T07:55:00Z">
            <w:rPr>
              <w:rFonts w:ascii="Republika" w:hAnsi="Republika" w:cs="Arial"/>
              <w:sz w:val="20"/>
              <w:szCs w:val="20"/>
            </w:rPr>
          </w:rPrChange>
        </w:rPr>
        <w:t>.</w:t>
      </w:r>
    </w:p>
    <w:p w14:paraId="2C457430" w14:textId="77777777" w:rsidR="00B366AF" w:rsidRPr="00751278" w:rsidRDefault="00B366AF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6A74DCDF" w14:textId="77777777" w:rsidR="00B366AF" w:rsidRPr="00751278" w:rsidRDefault="00B366AF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5A85BE41" w14:textId="77777777" w:rsidR="00B366AF" w:rsidRPr="00751278" w:rsidRDefault="00B366AF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sectPr w:rsidR="00B366AF" w:rsidRPr="00751278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2"/>
  </w:num>
  <w:num w:numId="2" w16cid:durableId="617955165">
    <w:abstractNumId w:val="3"/>
  </w:num>
  <w:num w:numId="3" w16cid:durableId="697893794">
    <w:abstractNumId w:val="14"/>
  </w:num>
  <w:num w:numId="4" w16cid:durableId="172037551">
    <w:abstractNumId w:val="5"/>
  </w:num>
  <w:num w:numId="5" w16cid:durableId="738141145">
    <w:abstractNumId w:val="13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1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35228"/>
    <w:rsid w:val="00035F9E"/>
    <w:rsid w:val="0004681D"/>
    <w:rsid w:val="00046BAA"/>
    <w:rsid w:val="0005265B"/>
    <w:rsid w:val="00055962"/>
    <w:rsid w:val="00067116"/>
    <w:rsid w:val="000748B7"/>
    <w:rsid w:val="00077E0B"/>
    <w:rsid w:val="00083EEA"/>
    <w:rsid w:val="000B17C1"/>
    <w:rsid w:val="000C3EB3"/>
    <w:rsid w:val="000F6ACA"/>
    <w:rsid w:val="001170FC"/>
    <w:rsid w:val="0012647B"/>
    <w:rsid w:val="00132848"/>
    <w:rsid w:val="00146A77"/>
    <w:rsid w:val="00165C8A"/>
    <w:rsid w:val="001777FA"/>
    <w:rsid w:val="001A6915"/>
    <w:rsid w:val="001B049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19A9"/>
    <w:rsid w:val="0021482C"/>
    <w:rsid w:val="00216E5C"/>
    <w:rsid w:val="00221524"/>
    <w:rsid w:val="0025570C"/>
    <w:rsid w:val="00270BF2"/>
    <w:rsid w:val="002A0FD1"/>
    <w:rsid w:val="002A490B"/>
    <w:rsid w:val="002C654B"/>
    <w:rsid w:val="002E4D99"/>
    <w:rsid w:val="002F233A"/>
    <w:rsid w:val="002F285B"/>
    <w:rsid w:val="00322BD1"/>
    <w:rsid w:val="0033051A"/>
    <w:rsid w:val="00333DA5"/>
    <w:rsid w:val="00344EAE"/>
    <w:rsid w:val="0034657E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410A23"/>
    <w:rsid w:val="004251E1"/>
    <w:rsid w:val="0043537B"/>
    <w:rsid w:val="00441763"/>
    <w:rsid w:val="0044478B"/>
    <w:rsid w:val="0045264A"/>
    <w:rsid w:val="00453728"/>
    <w:rsid w:val="004653B9"/>
    <w:rsid w:val="00493E9C"/>
    <w:rsid w:val="004C3BD0"/>
    <w:rsid w:val="004C7607"/>
    <w:rsid w:val="004D5039"/>
    <w:rsid w:val="004D5A4B"/>
    <w:rsid w:val="004E5D84"/>
    <w:rsid w:val="004F695C"/>
    <w:rsid w:val="005159BF"/>
    <w:rsid w:val="00521308"/>
    <w:rsid w:val="005303E9"/>
    <w:rsid w:val="00540D0F"/>
    <w:rsid w:val="00543012"/>
    <w:rsid w:val="005433AC"/>
    <w:rsid w:val="00557BAC"/>
    <w:rsid w:val="0056278D"/>
    <w:rsid w:val="00572134"/>
    <w:rsid w:val="00573117"/>
    <w:rsid w:val="00593424"/>
    <w:rsid w:val="005C4FB7"/>
    <w:rsid w:val="005C6E7B"/>
    <w:rsid w:val="005D2B15"/>
    <w:rsid w:val="00612DD1"/>
    <w:rsid w:val="00620817"/>
    <w:rsid w:val="00621308"/>
    <w:rsid w:val="00662025"/>
    <w:rsid w:val="006724F6"/>
    <w:rsid w:val="00672D7E"/>
    <w:rsid w:val="00696073"/>
    <w:rsid w:val="006A0574"/>
    <w:rsid w:val="006A385B"/>
    <w:rsid w:val="006F137F"/>
    <w:rsid w:val="0070505D"/>
    <w:rsid w:val="007225F2"/>
    <w:rsid w:val="00731262"/>
    <w:rsid w:val="00751278"/>
    <w:rsid w:val="00753B97"/>
    <w:rsid w:val="0075519D"/>
    <w:rsid w:val="00772E01"/>
    <w:rsid w:val="00795FB6"/>
    <w:rsid w:val="007B4457"/>
    <w:rsid w:val="007B73AD"/>
    <w:rsid w:val="007D485C"/>
    <w:rsid w:val="007E0FAA"/>
    <w:rsid w:val="007E18C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F4047"/>
    <w:rsid w:val="008F6C77"/>
    <w:rsid w:val="009174FB"/>
    <w:rsid w:val="0092654C"/>
    <w:rsid w:val="009275AC"/>
    <w:rsid w:val="00942DB4"/>
    <w:rsid w:val="00954D5B"/>
    <w:rsid w:val="0096449B"/>
    <w:rsid w:val="0099283B"/>
    <w:rsid w:val="009A3DFC"/>
    <w:rsid w:val="009B6EA0"/>
    <w:rsid w:val="009C36AA"/>
    <w:rsid w:val="009C559C"/>
    <w:rsid w:val="009C588A"/>
    <w:rsid w:val="009D0F63"/>
    <w:rsid w:val="009E7955"/>
    <w:rsid w:val="009F0BD2"/>
    <w:rsid w:val="009F1022"/>
    <w:rsid w:val="00A06691"/>
    <w:rsid w:val="00A17463"/>
    <w:rsid w:val="00A53DAA"/>
    <w:rsid w:val="00A664F0"/>
    <w:rsid w:val="00A83976"/>
    <w:rsid w:val="00A83CB7"/>
    <w:rsid w:val="00AB286E"/>
    <w:rsid w:val="00AE11BA"/>
    <w:rsid w:val="00AF0F5D"/>
    <w:rsid w:val="00AF1299"/>
    <w:rsid w:val="00AF3AD1"/>
    <w:rsid w:val="00B127F6"/>
    <w:rsid w:val="00B17A45"/>
    <w:rsid w:val="00B21EFD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D6746"/>
    <w:rsid w:val="00BE73D4"/>
    <w:rsid w:val="00BF1E99"/>
    <w:rsid w:val="00BF3F23"/>
    <w:rsid w:val="00C0223A"/>
    <w:rsid w:val="00C24D2A"/>
    <w:rsid w:val="00C47B25"/>
    <w:rsid w:val="00C51EA6"/>
    <w:rsid w:val="00C73653"/>
    <w:rsid w:val="00C77B3A"/>
    <w:rsid w:val="00C87C5C"/>
    <w:rsid w:val="00C93BDB"/>
    <w:rsid w:val="00CA0B3B"/>
    <w:rsid w:val="00CB63DD"/>
    <w:rsid w:val="00CC0072"/>
    <w:rsid w:val="00CC4963"/>
    <w:rsid w:val="00CD141D"/>
    <w:rsid w:val="00CD3DEF"/>
    <w:rsid w:val="00CD6DA7"/>
    <w:rsid w:val="00CE3156"/>
    <w:rsid w:val="00D00227"/>
    <w:rsid w:val="00D35F90"/>
    <w:rsid w:val="00D45152"/>
    <w:rsid w:val="00D63CD9"/>
    <w:rsid w:val="00D67DEE"/>
    <w:rsid w:val="00D731A5"/>
    <w:rsid w:val="00D879A4"/>
    <w:rsid w:val="00D905F5"/>
    <w:rsid w:val="00DA369D"/>
    <w:rsid w:val="00DA443C"/>
    <w:rsid w:val="00DC00AE"/>
    <w:rsid w:val="00DD6633"/>
    <w:rsid w:val="00DE3183"/>
    <w:rsid w:val="00DE383B"/>
    <w:rsid w:val="00DF3745"/>
    <w:rsid w:val="00E13D32"/>
    <w:rsid w:val="00E20A9E"/>
    <w:rsid w:val="00E22905"/>
    <w:rsid w:val="00E52440"/>
    <w:rsid w:val="00E65B5F"/>
    <w:rsid w:val="00E775A2"/>
    <w:rsid w:val="00E83BAA"/>
    <w:rsid w:val="00E84922"/>
    <w:rsid w:val="00E90183"/>
    <w:rsid w:val="00E936EE"/>
    <w:rsid w:val="00EB0153"/>
    <w:rsid w:val="00EB6A49"/>
    <w:rsid w:val="00ED0277"/>
    <w:rsid w:val="00ED3205"/>
    <w:rsid w:val="00ED5131"/>
    <w:rsid w:val="00EE7376"/>
    <w:rsid w:val="00F020F4"/>
    <w:rsid w:val="00F10100"/>
    <w:rsid w:val="00F1272E"/>
    <w:rsid w:val="00F266AC"/>
    <w:rsid w:val="00F562A4"/>
    <w:rsid w:val="00F8755E"/>
    <w:rsid w:val="00F969C7"/>
    <w:rsid w:val="00FA3B4D"/>
    <w:rsid w:val="00FA4BEE"/>
    <w:rsid w:val="00FC2C32"/>
    <w:rsid w:val="00FD1EAF"/>
    <w:rsid w:val="00FF1EAA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E8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A856A-F4DE-4AC9-B071-98783F5DD92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2020fa91-e7d2-4d2a-afcb-d56719a772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7</cp:revision>
  <cp:lastPrinted>2025-08-26T09:43:00Z</cp:lastPrinted>
  <dcterms:created xsi:type="dcterms:W3CDTF">2025-11-04T08:07:00Z</dcterms:created>
  <dcterms:modified xsi:type="dcterms:W3CDTF">2025-12-15T07:55:00Z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